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D3C6" w14:textId="77777777" w:rsidR="00D177D9" w:rsidRDefault="00792FF9">
      <w:pPr>
        <w:spacing w:after="0" w:line="240" w:lineRule="auto"/>
        <w:ind w:firstLine="709"/>
        <w:jc w:val="right"/>
        <w:rPr>
          <w:rFonts w:ascii="Arial" w:eastAsia="Times New Roman" w:hAnsi="Arial" w:cs="Arial"/>
          <w:sz w:val="28"/>
          <w:szCs w:val="28"/>
          <w:lang w:val="kk-KZ" w:eastAsia="ru-RU"/>
        </w:rPr>
      </w:pPr>
      <w:r>
        <w:rPr>
          <w:rFonts w:ascii="Arial" w:eastAsia="Times New Roman" w:hAnsi="Arial" w:cs="Arial"/>
          <w:sz w:val="28"/>
          <w:szCs w:val="28"/>
          <w:lang w:eastAsia="ru-RU"/>
        </w:rPr>
        <w:t xml:space="preserve">    Приложение </w:t>
      </w:r>
      <w:r>
        <w:rPr>
          <w:rFonts w:ascii="Arial" w:eastAsia="Times New Roman" w:hAnsi="Arial" w:cs="Arial"/>
          <w:sz w:val="28"/>
          <w:szCs w:val="28"/>
          <w:lang w:val="kk-KZ" w:eastAsia="ru-RU"/>
        </w:rPr>
        <w:t>8</w:t>
      </w:r>
    </w:p>
    <w:p w14:paraId="3C5539F5" w14:textId="77777777" w:rsidR="00D177D9" w:rsidRDefault="00D177D9">
      <w:pPr>
        <w:spacing w:after="0" w:line="240" w:lineRule="auto"/>
        <w:ind w:firstLine="709"/>
        <w:jc w:val="center"/>
        <w:rPr>
          <w:rFonts w:ascii="Arial" w:eastAsia="Times New Roman" w:hAnsi="Arial" w:cs="Arial"/>
          <w:b/>
          <w:color w:val="000000"/>
          <w:sz w:val="28"/>
          <w:szCs w:val="28"/>
          <w:highlight w:val="yellow"/>
          <w:lang w:eastAsia="ru-RU"/>
        </w:rPr>
      </w:pPr>
    </w:p>
    <w:p w14:paraId="2C9D3C7A" w14:textId="77777777" w:rsidR="00D177D9" w:rsidRDefault="00D177D9">
      <w:pPr>
        <w:spacing w:after="0" w:line="240" w:lineRule="auto"/>
        <w:ind w:firstLine="709"/>
        <w:jc w:val="center"/>
        <w:rPr>
          <w:rFonts w:ascii="Arial" w:eastAsia="Times New Roman" w:hAnsi="Arial" w:cs="Arial"/>
          <w:b/>
          <w:color w:val="000000"/>
          <w:sz w:val="28"/>
          <w:szCs w:val="28"/>
          <w:highlight w:val="yellow"/>
          <w:lang w:eastAsia="ru-RU"/>
        </w:rPr>
      </w:pPr>
    </w:p>
    <w:p w14:paraId="2725F14F" w14:textId="77777777" w:rsidR="00D177D9" w:rsidRDefault="00792FF9">
      <w:pPr>
        <w:spacing w:after="0" w:line="240" w:lineRule="auto"/>
        <w:ind w:firstLine="709"/>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Аналитическая информация о расходах республиканского бюджета по итогам 202</w:t>
      </w:r>
      <w:r>
        <w:rPr>
          <w:rFonts w:ascii="Arial" w:eastAsia="Times New Roman" w:hAnsi="Arial" w:cs="Arial"/>
          <w:b/>
          <w:color w:val="000000"/>
          <w:sz w:val="28"/>
          <w:szCs w:val="28"/>
          <w:lang w:val="kk-KZ" w:eastAsia="ru-RU"/>
        </w:rPr>
        <w:t>5</w:t>
      </w:r>
      <w:r>
        <w:rPr>
          <w:rFonts w:ascii="Arial" w:eastAsia="Times New Roman" w:hAnsi="Arial" w:cs="Arial"/>
          <w:b/>
          <w:color w:val="000000"/>
          <w:sz w:val="28"/>
          <w:szCs w:val="28"/>
          <w:lang w:eastAsia="ru-RU"/>
        </w:rPr>
        <w:t xml:space="preserve"> года</w:t>
      </w:r>
    </w:p>
    <w:p w14:paraId="75A72722" w14:textId="77777777" w:rsidR="00D177D9" w:rsidRDefault="00D177D9">
      <w:pPr>
        <w:spacing w:after="0" w:line="240" w:lineRule="auto"/>
        <w:contextualSpacing/>
        <w:jc w:val="both"/>
        <w:rPr>
          <w:rFonts w:ascii="Arial" w:eastAsia="Times New Roman" w:hAnsi="Arial" w:cs="Arial"/>
          <w:color w:val="000000"/>
          <w:sz w:val="28"/>
          <w:szCs w:val="28"/>
          <w:highlight w:val="yellow"/>
          <w:lang w:eastAsia="ru-RU"/>
        </w:rPr>
      </w:pPr>
    </w:p>
    <w:p w14:paraId="28952F7A" w14:textId="77777777" w:rsidR="00D177D9" w:rsidRDefault="00792FF9">
      <w:pPr>
        <w:spacing w:after="0" w:line="240" w:lineRule="auto"/>
        <w:ind w:firstLine="708"/>
        <w:contextualSpacing/>
        <w:jc w:val="both"/>
        <w:rPr>
          <w:rFonts w:ascii="Arial" w:eastAsia="Times New Roman" w:hAnsi="Arial" w:cs="Arial"/>
          <w:sz w:val="28"/>
          <w:szCs w:val="28"/>
          <w:lang w:eastAsia="ru-RU"/>
        </w:rPr>
      </w:pPr>
      <w:r>
        <w:rPr>
          <w:rFonts w:ascii="Arial" w:eastAsia="Times New Roman" w:hAnsi="Arial" w:cs="Arial"/>
          <w:sz w:val="28"/>
          <w:szCs w:val="28"/>
          <w:lang w:eastAsia="ru-RU"/>
        </w:rPr>
        <w:t>Министерство энергетики РК (далее - Министерство) осуществляло свою деятельность в соответствии</w:t>
      </w:r>
      <w:r>
        <w:rPr>
          <w:rFonts w:ascii="Arial" w:eastAsia="Times New Roman" w:hAnsi="Arial" w:cs="Arial"/>
          <w:sz w:val="28"/>
          <w:szCs w:val="28"/>
          <w:lang w:val="kk-KZ" w:eastAsia="ru-RU"/>
        </w:rPr>
        <w:t xml:space="preserve"> </w:t>
      </w:r>
      <w:r>
        <w:rPr>
          <w:rFonts w:ascii="Arial" w:eastAsia="Times New Roman" w:hAnsi="Arial" w:cs="Arial"/>
          <w:sz w:val="28"/>
          <w:szCs w:val="28"/>
          <w:lang w:val="en-US" w:eastAsia="ru-RU"/>
        </w:rPr>
        <w:t>c</w:t>
      </w:r>
      <w:r>
        <w:rPr>
          <w:rFonts w:ascii="Times New Roman" w:hAnsi="Times New Roman"/>
          <w:b/>
          <w:sz w:val="28"/>
          <w:szCs w:val="28"/>
        </w:rPr>
        <w:t xml:space="preserve"> </w:t>
      </w:r>
      <w:r>
        <w:rPr>
          <w:rFonts w:ascii="Arial" w:hAnsi="Arial" w:cs="Arial"/>
          <w:bCs/>
          <w:sz w:val="28"/>
          <w:szCs w:val="28"/>
        </w:rPr>
        <w:t xml:space="preserve">бюджетными программами на 2025-2027 годы, утвержденными приказом Министра энергетики Республики Казахстан от 23 декабря 2024 года № 480, с учетом переутверждении </w:t>
      </w:r>
      <w:r>
        <w:rPr>
          <w:rFonts w:ascii="Arial" w:hAnsi="Arial" w:cs="Arial"/>
          <w:bCs/>
          <w:i/>
          <w:iCs/>
          <w:sz w:val="28"/>
          <w:szCs w:val="28"/>
        </w:rPr>
        <w:t>(</w:t>
      </w:r>
      <w:r>
        <w:rPr>
          <w:rFonts w:ascii="Arial" w:eastAsia="Times New Roman" w:hAnsi="Arial" w:cs="Arial"/>
          <w:i/>
          <w:sz w:val="28"/>
          <w:szCs w:val="28"/>
          <w:lang w:eastAsia="ru-RU"/>
        </w:rPr>
        <w:t>приказы Министра энергетики Республики Казахстан от 04 августа 2025 года №302</w:t>
      </w:r>
      <w:r>
        <w:rPr>
          <w:rFonts w:ascii="Arial" w:eastAsia="Times New Roman" w:hAnsi="Arial" w:cs="Arial"/>
          <w:i/>
          <w:sz w:val="28"/>
          <w:szCs w:val="28"/>
          <w:lang w:val="kk-KZ" w:eastAsia="ru-RU"/>
        </w:rPr>
        <w:t>-н</w:t>
      </w:r>
      <w:r>
        <w:rPr>
          <w:rFonts w:ascii="Arial" w:eastAsia="Times New Roman" w:hAnsi="Arial" w:cs="Arial"/>
          <w:i/>
          <w:sz w:val="28"/>
          <w:szCs w:val="28"/>
          <w:lang w:eastAsia="ru-RU"/>
        </w:rPr>
        <w:t>/</w:t>
      </w:r>
      <w:r>
        <w:rPr>
          <w:rFonts w:ascii="Arial" w:eastAsia="Times New Roman" w:hAnsi="Arial" w:cs="Arial"/>
          <w:i/>
          <w:sz w:val="28"/>
          <w:szCs w:val="28"/>
          <w:lang w:val="kk-KZ" w:eastAsia="ru-RU"/>
        </w:rPr>
        <w:t xml:space="preserve">қ, от 26 ноября 2025 года </w:t>
      </w:r>
      <w:r>
        <w:rPr>
          <w:rFonts w:ascii="Arial" w:hAnsi="Arial" w:cs="Arial"/>
          <w:i/>
          <w:iCs/>
          <w:sz w:val="28"/>
          <w:szCs w:val="28"/>
        </w:rPr>
        <w:t>№ 450-н/қ</w:t>
      </w:r>
      <w:r>
        <w:rPr>
          <w:rFonts w:ascii="Arial" w:eastAsia="Times New Roman" w:hAnsi="Arial" w:cs="Arial"/>
          <w:i/>
          <w:sz w:val="28"/>
          <w:szCs w:val="28"/>
          <w:lang w:eastAsia="ru-RU"/>
        </w:rPr>
        <w:t xml:space="preserve">, </w:t>
      </w:r>
      <w:r>
        <w:rPr>
          <w:rFonts w:ascii="Arial" w:eastAsia="Times New Roman" w:hAnsi="Arial" w:cs="Arial"/>
          <w:i/>
          <w:sz w:val="28"/>
          <w:szCs w:val="28"/>
          <w:lang w:val="kk-KZ" w:eastAsia="ru-RU"/>
        </w:rPr>
        <w:t xml:space="preserve">от 26 декабря 2025 года </w:t>
      </w:r>
      <w:r>
        <w:rPr>
          <w:rFonts w:ascii="Arial" w:hAnsi="Arial" w:cs="Arial"/>
          <w:i/>
          <w:iCs/>
          <w:sz w:val="28"/>
          <w:szCs w:val="28"/>
        </w:rPr>
        <w:t>№ 523-н/қ</w:t>
      </w:r>
      <w:r>
        <w:rPr>
          <w:rFonts w:ascii="Arial" w:eastAsia="Times New Roman" w:hAnsi="Arial" w:cs="Arial"/>
          <w:i/>
          <w:sz w:val="28"/>
          <w:szCs w:val="28"/>
          <w:lang w:eastAsia="ru-RU"/>
        </w:rPr>
        <w:t>),</w:t>
      </w:r>
      <w:r>
        <w:rPr>
          <w:rFonts w:ascii="Arial" w:eastAsia="Times New Roman" w:hAnsi="Arial" w:cs="Arial"/>
          <w:sz w:val="28"/>
          <w:szCs w:val="28"/>
          <w:lang w:eastAsia="ru-RU"/>
        </w:rPr>
        <w:t xml:space="preserve"> с Планом развития на 2023 – 2027 годы </w:t>
      </w:r>
      <w:r>
        <w:rPr>
          <w:rFonts w:ascii="Arial" w:eastAsia="Times New Roman" w:hAnsi="Arial" w:cs="Arial"/>
          <w:i/>
          <w:sz w:val="28"/>
          <w:szCs w:val="28"/>
          <w:lang w:eastAsia="ru-RU"/>
        </w:rPr>
        <w:t xml:space="preserve">(утвержденного приказом Министра энергетики Республики Казахстан от 31 декабря 2024 года №508, </w:t>
      </w:r>
      <w:r>
        <w:rPr>
          <w:rFonts w:ascii="Arial" w:eastAsia="Times New Roman" w:hAnsi="Arial" w:cs="Arial"/>
          <w:i/>
          <w:sz w:val="28"/>
          <w:szCs w:val="28"/>
          <w:lang w:val="kk-KZ" w:eastAsia="ru-RU"/>
        </w:rPr>
        <w:t>№</w:t>
      </w:r>
      <w:r>
        <w:rPr>
          <w:rFonts w:ascii="Arial" w:eastAsia="Times New Roman" w:hAnsi="Arial" w:cs="Arial"/>
          <w:i/>
          <w:sz w:val="28"/>
          <w:szCs w:val="28"/>
          <w:lang w:eastAsia="ru-RU"/>
        </w:rPr>
        <w:t>358</w:t>
      </w:r>
      <w:r>
        <w:rPr>
          <w:rFonts w:ascii="Arial" w:eastAsia="Times New Roman" w:hAnsi="Arial" w:cs="Arial"/>
          <w:i/>
          <w:sz w:val="28"/>
          <w:szCs w:val="28"/>
          <w:lang w:val="kk-KZ" w:eastAsia="ru-RU"/>
        </w:rPr>
        <w:t>-н</w:t>
      </w:r>
      <w:r>
        <w:rPr>
          <w:rFonts w:ascii="Arial" w:eastAsia="Times New Roman" w:hAnsi="Arial" w:cs="Arial"/>
          <w:i/>
          <w:sz w:val="28"/>
          <w:szCs w:val="28"/>
          <w:lang w:eastAsia="ru-RU"/>
        </w:rPr>
        <w:t>/</w:t>
      </w:r>
      <w:r>
        <w:rPr>
          <w:rFonts w:ascii="Arial" w:eastAsia="Times New Roman" w:hAnsi="Arial" w:cs="Arial"/>
          <w:i/>
          <w:sz w:val="28"/>
          <w:szCs w:val="28"/>
          <w:lang w:val="kk-KZ" w:eastAsia="ru-RU"/>
        </w:rPr>
        <w:t>қ от 23 сентября 2025 года, №540-нқ от 30 декабря 2025 года</w:t>
      </w:r>
      <w:r>
        <w:rPr>
          <w:rFonts w:ascii="Arial" w:eastAsia="Times New Roman" w:hAnsi="Arial" w:cs="Arial"/>
          <w:i/>
          <w:sz w:val="28"/>
          <w:szCs w:val="28"/>
          <w:lang w:eastAsia="ru-RU"/>
        </w:rPr>
        <w:t xml:space="preserve">) </w:t>
      </w:r>
      <w:r>
        <w:rPr>
          <w:rFonts w:ascii="Arial" w:eastAsia="Times New Roman" w:hAnsi="Arial" w:cs="Arial"/>
          <w:sz w:val="28"/>
          <w:szCs w:val="28"/>
          <w:lang w:eastAsia="ru-RU"/>
        </w:rPr>
        <w:t>по стратегическим направлениям «Электроэнергетика» и «Минерально-сырьевая база: нефть и газ».</w:t>
      </w:r>
    </w:p>
    <w:p w14:paraId="7E4B12FD" w14:textId="77777777" w:rsidR="00D177D9" w:rsidRDefault="00792FF9">
      <w:pPr>
        <w:spacing w:after="0" w:line="240" w:lineRule="auto"/>
        <w:ind w:firstLine="567"/>
        <w:contextualSpacing/>
        <w:jc w:val="both"/>
        <w:rPr>
          <w:rFonts w:ascii="Arial" w:eastAsia="Calibri" w:hAnsi="Arial" w:cs="Arial"/>
          <w:b/>
          <w:color w:val="000000"/>
          <w:sz w:val="28"/>
          <w:szCs w:val="28"/>
        </w:rPr>
      </w:pPr>
      <w:r>
        <w:rPr>
          <w:rFonts w:ascii="Arial" w:eastAsia="Calibri" w:hAnsi="Arial" w:cs="Arial"/>
          <w:color w:val="000000"/>
          <w:sz w:val="28"/>
          <w:szCs w:val="28"/>
        </w:rPr>
        <w:t xml:space="preserve">В утвержденном бюджете на 2025 год Министерству были предусмотрены средства в сумме </w:t>
      </w:r>
      <w:r>
        <w:rPr>
          <w:rFonts w:ascii="Arial" w:eastAsia="Calibri" w:hAnsi="Arial" w:cs="Arial"/>
          <w:b/>
          <w:color w:val="000000"/>
          <w:sz w:val="28"/>
          <w:szCs w:val="28"/>
        </w:rPr>
        <w:t>148 млрд. 332,0 млн. тенге.</w:t>
      </w:r>
    </w:p>
    <w:p w14:paraId="2124728B"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xml:space="preserve">В ходе исполнения бюджета на 2025 год Министерством энергетики РК в установленном порядке было осуществлено                                         5 корректировок </w:t>
      </w:r>
      <w:r>
        <w:rPr>
          <w:rFonts w:ascii="Arial" w:eastAsia="Calibri" w:hAnsi="Arial" w:cs="Arial"/>
          <w:bCs/>
          <w:i/>
          <w:iCs/>
          <w:color w:val="000000"/>
          <w:sz w:val="28"/>
          <w:szCs w:val="28"/>
        </w:rPr>
        <w:t>(корректировки №№ 2, 3, 5, 6, 7 республиканского бюджета</w:t>
      </w:r>
      <w:r>
        <w:rPr>
          <w:rFonts w:ascii="Arial" w:eastAsia="Calibri" w:hAnsi="Arial" w:cs="Arial"/>
          <w:bCs/>
          <w:color w:val="000000"/>
          <w:sz w:val="28"/>
          <w:szCs w:val="28"/>
        </w:rPr>
        <w:t>):</w:t>
      </w:r>
    </w:p>
    <w:p w14:paraId="0E4AF113" w14:textId="77777777" w:rsidR="00D177D9" w:rsidRDefault="00792FF9">
      <w:pPr>
        <w:spacing w:after="0" w:line="240" w:lineRule="auto"/>
        <w:ind w:firstLine="708"/>
        <w:contextualSpacing/>
        <w:jc w:val="both"/>
        <w:rPr>
          <w:rFonts w:ascii="Arial" w:eastAsia="Calibri" w:hAnsi="Arial" w:cs="Arial"/>
          <w:b/>
          <w:color w:val="000000"/>
          <w:sz w:val="28"/>
          <w:szCs w:val="28"/>
        </w:rPr>
      </w:pPr>
      <w:r>
        <w:rPr>
          <w:rFonts w:ascii="Arial" w:eastAsia="Calibri" w:hAnsi="Arial" w:cs="Arial"/>
          <w:b/>
          <w:color w:val="000000"/>
          <w:sz w:val="28"/>
          <w:szCs w:val="28"/>
        </w:rPr>
        <w:t>2 - корректировка:</w:t>
      </w:r>
    </w:p>
    <w:p w14:paraId="6C0F30AE"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
          <w:color w:val="000000"/>
          <w:sz w:val="28"/>
          <w:szCs w:val="28"/>
        </w:rPr>
        <w:t>1. Уменьшение расходов на сумму 490,0 млн. тенге</w:t>
      </w:r>
      <w:r>
        <w:rPr>
          <w:rFonts w:ascii="Arial" w:eastAsia="Calibri" w:hAnsi="Arial" w:cs="Arial"/>
          <w:bCs/>
          <w:color w:val="000000"/>
          <w:sz w:val="28"/>
          <w:szCs w:val="28"/>
        </w:rPr>
        <w:t xml:space="preserve"> в связи с оптимизацией РБ согласно протокольному поручению Премьер-Министра РК от 15 февраля 2025 года по развитию тепло-, электроэнергетики по 1 проекту Жамбылской области.</w:t>
      </w:r>
    </w:p>
    <w:p w14:paraId="1DCB67B1" w14:textId="77777777" w:rsidR="00D177D9" w:rsidRDefault="00792FF9">
      <w:pPr>
        <w:tabs>
          <w:tab w:val="left" w:pos="851"/>
        </w:tabs>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
          <w:color w:val="000000"/>
          <w:sz w:val="28"/>
          <w:szCs w:val="28"/>
        </w:rPr>
        <w:t xml:space="preserve">2. Перераспределение </w:t>
      </w:r>
      <w:r>
        <w:rPr>
          <w:rFonts w:ascii="Arial" w:eastAsia="Calibri" w:hAnsi="Arial" w:cs="Arial"/>
          <w:b/>
          <w:color w:val="000000"/>
          <w:sz w:val="28"/>
          <w:szCs w:val="28"/>
          <w:u w:val="single"/>
        </w:rPr>
        <w:t>по развитию тепло-,     электроэнергетики НФ</w:t>
      </w:r>
      <w:r>
        <w:rPr>
          <w:rFonts w:ascii="Arial" w:eastAsia="Calibri" w:hAnsi="Arial" w:cs="Arial"/>
          <w:b/>
          <w:color w:val="000000"/>
          <w:sz w:val="28"/>
          <w:szCs w:val="28"/>
        </w:rPr>
        <w:t xml:space="preserve"> – 490,0 млн. тенге путем </w:t>
      </w:r>
      <w:r>
        <w:rPr>
          <w:rFonts w:ascii="Arial" w:eastAsia="Calibri" w:hAnsi="Arial" w:cs="Arial"/>
          <w:bCs/>
          <w:color w:val="000000"/>
          <w:sz w:val="28"/>
          <w:szCs w:val="28"/>
        </w:rPr>
        <w:t>уменьшения расходов в связи с выделением средств в 2024 году и корректировкой ПСД по 2 проектам:</w:t>
      </w:r>
    </w:p>
    <w:p w14:paraId="1F55BB1C" w14:textId="77777777" w:rsidR="00D177D9" w:rsidRDefault="00792FF9">
      <w:pPr>
        <w:spacing w:after="0" w:line="240" w:lineRule="auto"/>
        <w:ind w:firstLine="709"/>
        <w:contextualSpacing/>
        <w:jc w:val="both"/>
        <w:rPr>
          <w:rFonts w:ascii="Arial" w:eastAsia="Calibri" w:hAnsi="Arial" w:cs="Arial"/>
          <w:bCs/>
          <w:color w:val="000000"/>
          <w:sz w:val="28"/>
          <w:szCs w:val="28"/>
        </w:rPr>
      </w:pPr>
      <w:r>
        <w:rPr>
          <w:rFonts w:ascii="Arial" w:eastAsia="Calibri" w:hAnsi="Arial" w:cs="Arial"/>
          <w:bCs/>
          <w:color w:val="000000"/>
          <w:sz w:val="28"/>
          <w:szCs w:val="28"/>
        </w:rPr>
        <w:t xml:space="preserve">- Строительство ПС 110 </w:t>
      </w:r>
      <w:proofErr w:type="spellStart"/>
      <w:r>
        <w:rPr>
          <w:rFonts w:ascii="Arial" w:eastAsia="Calibri" w:hAnsi="Arial" w:cs="Arial"/>
          <w:bCs/>
          <w:color w:val="000000"/>
          <w:sz w:val="28"/>
          <w:szCs w:val="28"/>
        </w:rPr>
        <w:t>кВ</w:t>
      </w:r>
      <w:proofErr w:type="spellEnd"/>
      <w:r>
        <w:rPr>
          <w:rFonts w:ascii="Arial" w:eastAsia="Calibri" w:hAnsi="Arial" w:cs="Arial"/>
          <w:bCs/>
          <w:color w:val="000000"/>
          <w:sz w:val="28"/>
          <w:szCs w:val="28"/>
        </w:rPr>
        <w:t xml:space="preserve"> «</w:t>
      </w:r>
      <w:proofErr w:type="spellStart"/>
      <w:r>
        <w:rPr>
          <w:rFonts w:ascii="Arial" w:eastAsia="Calibri" w:hAnsi="Arial" w:cs="Arial"/>
          <w:bCs/>
          <w:color w:val="000000"/>
          <w:sz w:val="28"/>
          <w:szCs w:val="28"/>
        </w:rPr>
        <w:t>Самал</w:t>
      </w:r>
      <w:proofErr w:type="spellEnd"/>
      <w:r>
        <w:rPr>
          <w:rFonts w:ascii="Arial" w:eastAsia="Calibri" w:hAnsi="Arial" w:cs="Arial"/>
          <w:bCs/>
          <w:color w:val="000000"/>
          <w:sz w:val="28"/>
          <w:szCs w:val="28"/>
        </w:rPr>
        <w:t xml:space="preserve">» с реконструкцией ВЛ-110 </w:t>
      </w:r>
      <w:proofErr w:type="spellStart"/>
      <w:r>
        <w:rPr>
          <w:rFonts w:ascii="Arial" w:eastAsia="Calibri" w:hAnsi="Arial" w:cs="Arial"/>
          <w:bCs/>
          <w:color w:val="000000"/>
          <w:sz w:val="28"/>
          <w:szCs w:val="28"/>
        </w:rPr>
        <w:t>кВ</w:t>
      </w:r>
      <w:proofErr w:type="spellEnd"/>
      <w:r>
        <w:rPr>
          <w:rFonts w:ascii="Arial" w:eastAsia="Calibri" w:hAnsi="Arial" w:cs="Arial"/>
          <w:bCs/>
          <w:color w:val="000000"/>
          <w:sz w:val="28"/>
          <w:szCs w:val="28"/>
        </w:rPr>
        <w:t xml:space="preserve"> до ПС 110 </w:t>
      </w:r>
      <w:proofErr w:type="spellStart"/>
      <w:r>
        <w:rPr>
          <w:rFonts w:ascii="Arial" w:eastAsia="Calibri" w:hAnsi="Arial" w:cs="Arial"/>
          <w:bCs/>
          <w:color w:val="000000"/>
          <w:sz w:val="28"/>
          <w:szCs w:val="28"/>
        </w:rPr>
        <w:t>кВ</w:t>
      </w:r>
      <w:proofErr w:type="spellEnd"/>
      <w:r>
        <w:rPr>
          <w:rFonts w:ascii="Arial" w:eastAsia="Calibri" w:hAnsi="Arial" w:cs="Arial"/>
          <w:bCs/>
          <w:color w:val="000000"/>
          <w:sz w:val="28"/>
          <w:szCs w:val="28"/>
        </w:rPr>
        <w:t xml:space="preserve"> «</w:t>
      </w:r>
      <w:proofErr w:type="spellStart"/>
      <w:r>
        <w:rPr>
          <w:rFonts w:ascii="Arial" w:eastAsia="Calibri" w:hAnsi="Arial" w:cs="Arial"/>
          <w:bCs/>
          <w:color w:val="000000"/>
          <w:sz w:val="28"/>
          <w:szCs w:val="28"/>
        </w:rPr>
        <w:t>Нурсая</w:t>
      </w:r>
      <w:proofErr w:type="spellEnd"/>
      <w:r>
        <w:rPr>
          <w:rFonts w:ascii="Arial" w:eastAsia="Calibri" w:hAnsi="Arial" w:cs="Arial"/>
          <w:bCs/>
          <w:color w:val="000000"/>
          <w:sz w:val="28"/>
          <w:szCs w:val="28"/>
        </w:rPr>
        <w:t>» г. Атырау – 240,3 млн. тенге;</w:t>
      </w:r>
    </w:p>
    <w:p w14:paraId="36F7D16D" w14:textId="77777777" w:rsidR="00D177D9" w:rsidRDefault="00792FF9">
      <w:pPr>
        <w:spacing w:after="0" w:line="240" w:lineRule="auto"/>
        <w:ind w:firstLine="709"/>
        <w:contextualSpacing/>
        <w:jc w:val="both"/>
        <w:rPr>
          <w:rFonts w:ascii="Arial" w:eastAsia="Calibri" w:hAnsi="Arial" w:cs="Arial"/>
          <w:bCs/>
          <w:color w:val="000000"/>
          <w:sz w:val="28"/>
          <w:szCs w:val="28"/>
        </w:rPr>
      </w:pPr>
      <w:r>
        <w:rPr>
          <w:rFonts w:ascii="Arial" w:eastAsia="Calibri" w:hAnsi="Arial" w:cs="Arial"/>
          <w:bCs/>
          <w:color w:val="000000"/>
          <w:sz w:val="28"/>
          <w:szCs w:val="28"/>
        </w:rPr>
        <w:t xml:space="preserve">- Строительство ПС 110/35/10 </w:t>
      </w:r>
      <w:proofErr w:type="spellStart"/>
      <w:r>
        <w:rPr>
          <w:rFonts w:ascii="Arial" w:eastAsia="Calibri" w:hAnsi="Arial" w:cs="Arial"/>
          <w:bCs/>
          <w:color w:val="000000"/>
          <w:sz w:val="28"/>
          <w:szCs w:val="28"/>
        </w:rPr>
        <w:t>кВ</w:t>
      </w:r>
      <w:proofErr w:type="spellEnd"/>
      <w:r>
        <w:rPr>
          <w:rFonts w:ascii="Arial" w:eastAsia="Calibri" w:hAnsi="Arial" w:cs="Arial"/>
          <w:bCs/>
          <w:color w:val="000000"/>
          <w:sz w:val="28"/>
          <w:szCs w:val="28"/>
        </w:rPr>
        <w:t xml:space="preserve"> и электрических сетей 110 </w:t>
      </w:r>
      <w:proofErr w:type="spellStart"/>
      <w:r>
        <w:rPr>
          <w:rFonts w:ascii="Arial" w:eastAsia="Calibri" w:hAnsi="Arial" w:cs="Arial"/>
          <w:bCs/>
          <w:color w:val="000000"/>
          <w:sz w:val="28"/>
          <w:szCs w:val="28"/>
        </w:rPr>
        <w:t>кВ</w:t>
      </w:r>
      <w:proofErr w:type="spellEnd"/>
      <w:r>
        <w:rPr>
          <w:rFonts w:ascii="Arial" w:eastAsia="Calibri" w:hAnsi="Arial" w:cs="Arial"/>
          <w:bCs/>
          <w:color w:val="000000"/>
          <w:sz w:val="28"/>
          <w:szCs w:val="28"/>
        </w:rPr>
        <w:t xml:space="preserve"> в микрорайоне </w:t>
      </w:r>
      <w:proofErr w:type="spellStart"/>
      <w:r>
        <w:rPr>
          <w:rFonts w:ascii="Arial" w:eastAsia="Calibri" w:hAnsi="Arial" w:cs="Arial"/>
          <w:bCs/>
          <w:color w:val="000000"/>
          <w:sz w:val="28"/>
          <w:szCs w:val="28"/>
        </w:rPr>
        <w:t>Ынтымак</w:t>
      </w:r>
      <w:proofErr w:type="spellEnd"/>
      <w:r>
        <w:rPr>
          <w:rFonts w:ascii="Arial" w:eastAsia="Calibri" w:hAnsi="Arial" w:cs="Arial"/>
          <w:bCs/>
          <w:color w:val="000000"/>
          <w:sz w:val="28"/>
          <w:szCs w:val="28"/>
        </w:rPr>
        <w:t xml:space="preserve"> г. Шымкент – 249,7 млн. тенге.</w:t>
      </w:r>
    </w:p>
    <w:p w14:paraId="5C2A1B89" w14:textId="77777777" w:rsidR="00D177D9" w:rsidRDefault="00792FF9">
      <w:pPr>
        <w:spacing w:after="0" w:line="240" w:lineRule="auto"/>
        <w:ind w:firstLine="709"/>
        <w:contextualSpacing/>
        <w:jc w:val="both"/>
        <w:rPr>
          <w:rFonts w:ascii="Arial" w:eastAsia="Calibri" w:hAnsi="Arial" w:cs="Arial"/>
          <w:bCs/>
          <w:color w:val="000000"/>
          <w:sz w:val="28"/>
          <w:szCs w:val="28"/>
        </w:rPr>
      </w:pPr>
      <w:r>
        <w:rPr>
          <w:rFonts w:ascii="Arial" w:eastAsia="Calibri" w:hAnsi="Arial" w:cs="Arial"/>
          <w:bCs/>
          <w:color w:val="000000"/>
          <w:sz w:val="28"/>
          <w:szCs w:val="28"/>
        </w:rPr>
        <w:t xml:space="preserve">и направление данных расходов на продолжение проекта «Строительство ПС 110/10кВ в 15 </w:t>
      </w:r>
      <w:proofErr w:type="spellStart"/>
      <w:r>
        <w:rPr>
          <w:rFonts w:ascii="Arial" w:eastAsia="Calibri" w:hAnsi="Arial" w:cs="Arial"/>
          <w:bCs/>
          <w:color w:val="000000"/>
          <w:sz w:val="28"/>
          <w:szCs w:val="28"/>
        </w:rPr>
        <w:t>мкр</w:t>
      </w:r>
      <w:proofErr w:type="spellEnd"/>
      <w:r>
        <w:rPr>
          <w:rFonts w:ascii="Arial" w:eastAsia="Calibri" w:hAnsi="Arial" w:cs="Arial"/>
          <w:bCs/>
          <w:color w:val="000000"/>
          <w:sz w:val="28"/>
          <w:szCs w:val="28"/>
        </w:rPr>
        <w:t xml:space="preserve">. </w:t>
      </w:r>
      <w:proofErr w:type="spellStart"/>
      <w:r>
        <w:rPr>
          <w:rFonts w:ascii="Arial" w:eastAsia="Calibri" w:hAnsi="Arial" w:cs="Arial"/>
          <w:bCs/>
          <w:color w:val="000000"/>
          <w:sz w:val="28"/>
          <w:szCs w:val="28"/>
        </w:rPr>
        <w:t>г.Тараз</w:t>
      </w:r>
      <w:proofErr w:type="spellEnd"/>
      <w:r>
        <w:rPr>
          <w:rFonts w:ascii="Arial" w:eastAsia="Calibri" w:hAnsi="Arial" w:cs="Arial"/>
          <w:bCs/>
          <w:color w:val="000000"/>
          <w:sz w:val="28"/>
          <w:szCs w:val="28"/>
        </w:rPr>
        <w:t>».</w:t>
      </w:r>
    </w:p>
    <w:p w14:paraId="566F47E9" w14:textId="77777777" w:rsidR="00D177D9" w:rsidRDefault="00792FF9">
      <w:pPr>
        <w:spacing w:after="0" w:line="240" w:lineRule="auto"/>
        <w:ind w:firstLine="708"/>
        <w:contextualSpacing/>
        <w:jc w:val="both"/>
        <w:rPr>
          <w:rFonts w:ascii="Arial" w:eastAsia="Calibri" w:hAnsi="Arial" w:cs="Arial"/>
          <w:b/>
          <w:color w:val="000000"/>
          <w:sz w:val="28"/>
          <w:szCs w:val="28"/>
        </w:rPr>
      </w:pPr>
      <w:r>
        <w:rPr>
          <w:rFonts w:ascii="Arial" w:eastAsia="Calibri" w:hAnsi="Arial" w:cs="Arial"/>
          <w:b/>
          <w:color w:val="000000"/>
          <w:sz w:val="28"/>
          <w:szCs w:val="28"/>
        </w:rPr>
        <w:t>3 - корректировка:</w:t>
      </w:r>
    </w:p>
    <w:p w14:paraId="06269A21"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
          <w:color w:val="000000"/>
          <w:sz w:val="28"/>
          <w:szCs w:val="28"/>
        </w:rPr>
        <w:t>1. Уменьшение расходов на сумму 6 млрд. 539,8 млн. тенге</w:t>
      </w:r>
      <w:r>
        <w:rPr>
          <w:rFonts w:ascii="Arial" w:eastAsia="Calibri" w:hAnsi="Arial" w:cs="Arial"/>
          <w:bCs/>
          <w:color w:val="000000"/>
          <w:sz w:val="28"/>
          <w:szCs w:val="28"/>
        </w:rPr>
        <w:t xml:space="preserve"> в связи с передачей функций в Агентство по атомной энергии:</w:t>
      </w:r>
    </w:p>
    <w:p w14:paraId="11F3875C"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по БП 001 на сумму 144,4 млн. тенге расходы на сопровождение ИС учета ядерных материалов, передача 35 ед. гос. служащих и 1 ед. внештатника;</w:t>
      </w:r>
    </w:p>
    <w:p w14:paraId="469C7DB5"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БП 036 на сумму 6 млрд. 395,4 млн. тенге.</w:t>
      </w:r>
    </w:p>
    <w:p w14:paraId="7C8F65D0" w14:textId="77777777" w:rsidR="00D177D9" w:rsidRDefault="00792FF9">
      <w:pPr>
        <w:tabs>
          <w:tab w:val="left" w:pos="851"/>
        </w:tabs>
        <w:spacing w:after="0" w:line="240" w:lineRule="auto"/>
        <w:ind w:firstLine="708"/>
        <w:contextualSpacing/>
        <w:jc w:val="both"/>
        <w:rPr>
          <w:rFonts w:ascii="Arial" w:eastAsia="Calibri" w:hAnsi="Arial" w:cs="Arial"/>
          <w:b/>
          <w:color w:val="000000"/>
          <w:sz w:val="28"/>
          <w:szCs w:val="28"/>
        </w:rPr>
      </w:pPr>
      <w:r>
        <w:rPr>
          <w:rFonts w:ascii="Arial" w:eastAsia="Calibri" w:hAnsi="Arial" w:cs="Arial"/>
          <w:b/>
          <w:color w:val="000000"/>
          <w:sz w:val="28"/>
          <w:szCs w:val="28"/>
        </w:rPr>
        <w:lastRenderedPageBreak/>
        <w:t>2. Перераспределение на сумму 5 млрд. 740,7 млн. тенге, в том числе:</w:t>
      </w:r>
    </w:p>
    <w:p w14:paraId="2441CD55" w14:textId="77777777" w:rsidR="00D177D9" w:rsidRDefault="00792FF9">
      <w:pPr>
        <w:spacing w:after="0" w:line="240" w:lineRule="auto"/>
        <w:ind w:firstLine="709"/>
        <w:jc w:val="both"/>
        <w:rPr>
          <w:rFonts w:ascii="Arial" w:eastAsia="Calibri" w:hAnsi="Arial" w:cs="Arial"/>
          <w:bCs/>
          <w:color w:val="000000"/>
          <w:sz w:val="28"/>
          <w:szCs w:val="28"/>
        </w:rPr>
      </w:pPr>
      <w:r>
        <w:rPr>
          <w:rFonts w:ascii="Arial" w:eastAsia="Times New Roman" w:hAnsi="Arial" w:cs="Arial"/>
          <w:b/>
          <w:color w:val="000000"/>
          <w:sz w:val="28"/>
          <w:szCs w:val="28"/>
          <w:u w:val="single"/>
          <w:lang w:eastAsia="ru-RU"/>
        </w:rPr>
        <w:t>По развитию газотранспортной системы НФ – 4 млрд. 90,4 млн. тенге</w:t>
      </w:r>
      <w:r>
        <w:rPr>
          <w:rFonts w:ascii="Arial" w:eastAsia="Times New Roman" w:hAnsi="Arial" w:cs="Arial"/>
          <w:b/>
          <w:color w:val="000000"/>
          <w:sz w:val="28"/>
          <w:szCs w:val="28"/>
          <w:lang w:eastAsia="ru-RU"/>
        </w:rPr>
        <w:t xml:space="preserve"> путем уменьшения </w:t>
      </w:r>
      <w:r>
        <w:rPr>
          <w:rFonts w:ascii="Arial" w:eastAsia="Calibri" w:hAnsi="Arial" w:cs="Arial"/>
          <w:b/>
          <w:color w:val="000000"/>
          <w:sz w:val="28"/>
          <w:szCs w:val="28"/>
        </w:rPr>
        <w:t xml:space="preserve">расходов </w:t>
      </w:r>
      <w:r>
        <w:rPr>
          <w:rFonts w:ascii="Arial" w:eastAsia="Calibri" w:hAnsi="Arial" w:cs="Arial"/>
          <w:bCs/>
          <w:color w:val="000000"/>
          <w:sz w:val="28"/>
          <w:szCs w:val="28"/>
        </w:rPr>
        <w:t xml:space="preserve">по 3 проектам в связи с риском </w:t>
      </w:r>
      <w:proofErr w:type="spellStart"/>
      <w:r>
        <w:rPr>
          <w:rFonts w:ascii="Arial" w:eastAsia="Calibri" w:hAnsi="Arial" w:cs="Arial"/>
          <w:bCs/>
          <w:color w:val="000000"/>
          <w:sz w:val="28"/>
          <w:szCs w:val="28"/>
        </w:rPr>
        <w:t>неосвоения</w:t>
      </w:r>
      <w:proofErr w:type="spellEnd"/>
      <w:r>
        <w:rPr>
          <w:rFonts w:ascii="Arial" w:eastAsia="Calibri" w:hAnsi="Arial" w:cs="Arial"/>
          <w:bCs/>
          <w:color w:val="000000"/>
          <w:sz w:val="28"/>
          <w:szCs w:val="28"/>
        </w:rPr>
        <w:t>, корректировкой ПСД и экономией по итогам госзакупок:</w:t>
      </w:r>
    </w:p>
    <w:p w14:paraId="0B6EF798" w14:textId="77777777" w:rsidR="00D177D9" w:rsidRDefault="00792FF9">
      <w:pPr>
        <w:tabs>
          <w:tab w:val="left" w:pos="851"/>
        </w:tabs>
        <w:spacing w:after="0" w:line="240" w:lineRule="auto"/>
        <w:ind w:firstLine="709"/>
        <w:contextualSpacing/>
        <w:jc w:val="both"/>
        <w:rPr>
          <w:rFonts w:ascii="Arial" w:eastAsia="Calibri" w:hAnsi="Arial" w:cs="Arial"/>
          <w:bCs/>
          <w:color w:val="000000"/>
          <w:sz w:val="28"/>
          <w:szCs w:val="28"/>
        </w:rPr>
      </w:pPr>
      <w:r>
        <w:rPr>
          <w:rFonts w:ascii="Arial" w:eastAsia="Calibri" w:hAnsi="Arial" w:cs="Arial"/>
          <w:bCs/>
          <w:color w:val="000000"/>
          <w:sz w:val="28"/>
          <w:szCs w:val="28"/>
        </w:rPr>
        <w:t>- Строительство газораспределительных сетей г. Караганда от АГРС-«Караганда» МГ «САРЫ-АРКА» – 2 млрд. 783,7 млн. тенге;</w:t>
      </w:r>
    </w:p>
    <w:p w14:paraId="3B1D4129" w14:textId="77777777" w:rsidR="00D177D9" w:rsidRDefault="00792FF9">
      <w:pPr>
        <w:tabs>
          <w:tab w:val="left" w:pos="851"/>
        </w:tabs>
        <w:spacing w:after="0" w:line="240" w:lineRule="auto"/>
        <w:ind w:firstLine="709"/>
        <w:contextualSpacing/>
        <w:jc w:val="both"/>
        <w:rPr>
          <w:rFonts w:ascii="Arial" w:eastAsia="Calibri" w:hAnsi="Arial" w:cs="Arial"/>
          <w:bCs/>
          <w:color w:val="000000"/>
          <w:sz w:val="28"/>
          <w:szCs w:val="28"/>
        </w:rPr>
      </w:pPr>
      <w:r>
        <w:rPr>
          <w:rFonts w:ascii="Arial" w:eastAsia="Calibri" w:hAnsi="Arial" w:cs="Arial"/>
          <w:bCs/>
          <w:color w:val="000000"/>
          <w:sz w:val="28"/>
          <w:szCs w:val="28"/>
        </w:rPr>
        <w:t>- Строительство газопровода-отвода от магистрального газопровода «Бейнеу-Шымкент» с установкой АГРС в населенном пункте Шокай Шиелийского района Кызылординской области». Корректировка – 761,7 млн. тенге;</w:t>
      </w:r>
    </w:p>
    <w:p w14:paraId="6C598B8C" w14:textId="77777777" w:rsidR="00D177D9" w:rsidRDefault="00792FF9">
      <w:pPr>
        <w:tabs>
          <w:tab w:val="left" w:pos="851"/>
        </w:tabs>
        <w:spacing w:after="0" w:line="240" w:lineRule="auto"/>
        <w:ind w:firstLine="709"/>
        <w:contextualSpacing/>
        <w:jc w:val="both"/>
        <w:rPr>
          <w:rFonts w:ascii="Arial" w:eastAsia="Calibri" w:hAnsi="Arial" w:cs="Arial"/>
          <w:bCs/>
          <w:color w:val="000000"/>
          <w:sz w:val="28"/>
          <w:szCs w:val="28"/>
        </w:rPr>
      </w:pPr>
      <w:r>
        <w:rPr>
          <w:rFonts w:ascii="Arial" w:eastAsia="Calibri" w:hAnsi="Arial" w:cs="Arial"/>
          <w:bCs/>
          <w:color w:val="000000"/>
          <w:sz w:val="28"/>
          <w:szCs w:val="28"/>
        </w:rPr>
        <w:t xml:space="preserve">- Строительство инженерных сетей в </w:t>
      </w:r>
      <w:proofErr w:type="spellStart"/>
      <w:r>
        <w:rPr>
          <w:rFonts w:ascii="Arial" w:eastAsia="Calibri" w:hAnsi="Arial" w:cs="Arial"/>
          <w:bCs/>
          <w:color w:val="000000"/>
          <w:sz w:val="28"/>
          <w:szCs w:val="28"/>
        </w:rPr>
        <w:t>мкр</w:t>
      </w:r>
      <w:proofErr w:type="spellEnd"/>
      <w:r>
        <w:rPr>
          <w:rFonts w:ascii="Arial" w:eastAsia="Calibri" w:hAnsi="Arial" w:cs="Arial"/>
          <w:bCs/>
          <w:color w:val="000000"/>
          <w:sz w:val="28"/>
          <w:szCs w:val="28"/>
        </w:rPr>
        <w:t>. Ынтымак-2 г. Шымкент» (газоснабжение) – 545,0 млн. тенге.</w:t>
      </w:r>
    </w:p>
    <w:p w14:paraId="424B68E7" w14:textId="77777777" w:rsidR="00D177D9" w:rsidRDefault="00792FF9">
      <w:pPr>
        <w:spacing w:after="0" w:line="240" w:lineRule="auto"/>
        <w:ind w:firstLine="709"/>
        <w:contextualSpacing/>
        <w:jc w:val="both"/>
        <w:rPr>
          <w:rFonts w:ascii="Arial" w:eastAsia="Calibri" w:hAnsi="Arial" w:cs="Arial"/>
          <w:bCs/>
          <w:color w:val="000000"/>
          <w:sz w:val="28"/>
          <w:szCs w:val="28"/>
        </w:rPr>
      </w:pPr>
      <w:r>
        <w:rPr>
          <w:rFonts w:ascii="Arial" w:eastAsia="Calibri" w:hAnsi="Arial" w:cs="Arial"/>
          <w:bCs/>
          <w:color w:val="000000"/>
          <w:sz w:val="28"/>
          <w:szCs w:val="28"/>
        </w:rPr>
        <w:t xml:space="preserve">и направление данных расходов на сумму </w:t>
      </w:r>
      <w:r>
        <w:rPr>
          <w:rFonts w:ascii="Arial" w:eastAsia="Times New Roman" w:hAnsi="Arial" w:cs="Arial"/>
          <w:bCs/>
          <w:color w:val="000000"/>
          <w:sz w:val="28"/>
          <w:szCs w:val="28"/>
          <w:lang w:eastAsia="ru-RU"/>
        </w:rPr>
        <w:t xml:space="preserve">4 млрд. 90,4 млн. тенге </w:t>
      </w:r>
      <w:r>
        <w:rPr>
          <w:rFonts w:ascii="Arial" w:eastAsia="Calibri" w:hAnsi="Arial" w:cs="Arial"/>
          <w:bCs/>
          <w:color w:val="000000"/>
          <w:sz w:val="28"/>
          <w:szCs w:val="28"/>
        </w:rPr>
        <w:t>на реализацию 18 проектов:</w:t>
      </w:r>
    </w:p>
    <w:p w14:paraId="62044740" w14:textId="77777777" w:rsidR="00D177D9" w:rsidRDefault="00792FF9">
      <w:pPr>
        <w:spacing w:after="0" w:line="240" w:lineRule="auto"/>
        <w:ind w:firstLine="709"/>
        <w:contextualSpacing/>
        <w:jc w:val="both"/>
      </w:pPr>
      <w:r>
        <w:rPr>
          <w:rFonts w:ascii="Arial" w:eastAsia="Calibri" w:hAnsi="Arial" w:cs="Arial"/>
          <w:bCs/>
          <w:color w:val="000000"/>
          <w:sz w:val="28"/>
          <w:szCs w:val="28"/>
        </w:rPr>
        <w:t>- Акмолинская область – 172,9 млн. тенге на завершение 1 проекта;</w:t>
      </w:r>
    </w:p>
    <w:p w14:paraId="592E3A37" w14:textId="77777777" w:rsidR="00D177D9" w:rsidRDefault="00792FF9">
      <w:pPr>
        <w:spacing w:after="0" w:line="240" w:lineRule="auto"/>
        <w:ind w:firstLine="709"/>
        <w:contextualSpacing/>
        <w:jc w:val="both"/>
        <w:rPr>
          <w:rFonts w:ascii="Arial" w:eastAsia="Calibri" w:hAnsi="Arial" w:cs="Arial"/>
          <w:bCs/>
          <w:color w:val="000000"/>
          <w:sz w:val="28"/>
          <w:szCs w:val="28"/>
        </w:rPr>
      </w:pPr>
      <w:r>
        <w:rPr>
          <w:rFonts w:ascii="Arial" w:eastAsia="Calibri" w:hAnsi="Arial" w:cs="Arial"/>
          <w:bCs/>
          <w:color w:val="000000"/>
          <w:sz w:val="28"/>
          <w:szCs w:val="28"/>
        </w:rPr>
        <w:t xml:space="preserve">- Область </w:t>
      </w:r>
      <w:proofErr w:type="spellStart"/>
      <w:r>
        <w:rPr>
          <w:rFonts w:ascii="Arial" w:eastAsia="Calibri" w:hAnsi="Arial" w:cs="Arial"/>
          <w:bCs/>
          <w:color w:val="000000"/>
          <w:sz w:val="28"/>
          <w:szCs w:val="28"/>
        </w:rPr>
        <w:t>Жетісу</w:t>
      </w:r>
      <w:proofErr w:type="spellEnd"/>
      <w:r>
        <w:rPr>
          <w:rFonts w:ascii="Arial" w:eastAsia="Calibri" w:hAnsi="Arial" w:cs="Arial"/>
          <w:bCs/>
          <w:color w:val="000000"/>
          <w:sz w:val="28"/>
          <w:szCs w:val="28"/>
        </w:rPr>
        <w:t xml:space="preserve"> – 2 млрд. 343,9 млн. тенге на завершение 12 проектов;</w:t>
      </w:r>
    </w:p>
    <w:p w14:paraId="5D7C3342" w14:textId="77777777" w:rsidR="00D177D9" w:rsidRDefault="00792FF9">
      <w:pPr>
        <w:spacing w:after="0" w:line="240" w:lineRule="auto"/>
        <w:ind w:firstLine="709"/>
        <w:contextualSpacing/>
        <w:jc w:val="both"/>
        <w:rPr>
          <w:rFonts w:ascii="Arial" w:eastAsia="Calibri" w:hAnsi="Arial" w:cs="Arial"/>
          <w:bCs/>
          <w:color w:val="000000"/>
          <w:sz w:val="28"/>
          <w:szCs w:val="28"/>
        </w:rPr>
      </w:pPr>
      <w:r>
        <w:rPr>
          <w:rFonts w:ascii="Arial" w:eastAsia="Calibri" w:hAnsi="Arial" w:cs="Arial"/>
          <w:bCs/>
          <w:color w:val="000000"/>
          <w:sz w:val="28"/>
          <w:szCs w:val="28"/>
        </w:rPr>
        <w:t>- Жамбылская область – 342,6 млн. тенге на продолжение 1 проекта;</w:t>
      </w:r>
    </w:p>
    <w:p w14:paraId="00C75EAC" w14:textId="77777777" w:rsidR="00D177D9" w:rsidRDefault="00792FF9">
      <w:pPr>
        <w:spacing w:after="0" w:line="240" w:lineRule="auto"/>
        <w:ind w:firstLine="709"/>
        <w:contextualSpacing/>
        <w:jc w:val="both"/>
        <w:rPr>
          <w:rFonts w:ascii="Arial" w:eastAsia="Calibri" w:hAnsi="Arial" w:cs="Arial"/>
          <w:bCs/>
          <w:color w:val="000000"/>
          <w:sz w:val="28"/>
          <w:szCs w:val="28"/>
        </w:rPr>
      </w:pPr>
      <w:r>
        <w:rPr>
          <w:rFonts w:ascii="Arial" w:eastAsia="Calibri" w:hAnsi="Arial" w:cs="Arial"/>
          <w:bCs/>
          <w:color w:val="000000"/>
          <w:sz w:val="28"/>
          <w:szCs w:val="28"/>
        </w:rPr>
        <w:t>- Кызылординская область – 815,5 млн. тенге на завершение 2 проектов;</w:t>
      </w:r>
    </w:p>
    <w:p w14:paraId="7B878AFA" w14:textId="77777777" w:rsidR="00D177D9" w:rsidRDefault="00792FF9">
      <w:pPr>
        <w:spacing w:after="0" w:line="240" w:lineRule="auto"/>
        <w:ind w:firstLine="709"/>
        <w:contextualSpacing/>
        <w:jc w:val="both"/>
        <w:rPr>
          <w:rFonts w:ascii="Arial" w:eastAsia="Calibri" w:hAnsi="Arial" w:cs="Arial"/>
          <w:bCs/>
          <w:color w:val="000000"/>
          <w:sz w:val="28"/>
          <w:szCs w:val="28"/>
        </w:rPr>
      </w:pPr>
      <w:r>
        <w:rPr>
          <w:rFonts w:ascii="Arial" w:eastAsia="Calibri" w:hAnsi="Arial" w:cs="Arial"/>
          <w:bCs/>
          <w:color w:val="000000"/>
          <w:sz w:val="28"/>
          <w:szCs w:val="28"/>
        </w:rPr>
        <w:t xml:space="preserve">- Туркестанская область – 415,5 млн. тенге на завершение 2 проектов. </w:t>
      </w:r>
    </w:p>
    <w:p w14:paraId="19EB9641" w14:textId="77777777" w:rsidR="00D177D9" w:rsidRDefault="00792FF9">
      <w:pPr>
        <w:spacing w:after="0" w:line="240" w:lineRule="auto"/>
        <w:ind w:firstLine="709"/>
        <w:contextualSpacing/>
        <w:jc w:val="both"/>
        <w:rPr>
          <w:rFonts w:ascii="Arial" w:eastAsia="Calibri" w:hAnsi="Arial" w:cs="Arial"/>
          <w:bCs/>
          <w:color w:val="000000"/>
          <w:sz w:val="28"/>
          <w:szCs w:val="28"/>
        </w:rPr>
      </w:pPr>
      <w:r>
        <w:rPr>
          <w:rFonts w:ascii="Arial" w:eastAsia="Calibri" w:hAnsi="Arial" w:cs="Arial"/>
          <w:b/>
          <w:color w:val="000000"/>
          <w:sz w:val="28"/>
          <w:szCs w:val="28"/>
          <w:u w:val="single"/>
        </w:rPr>
        <w:t>По развитию тепло-, электроэнергетики НФ – 1 млрд. 650,3 млн. тенге</w:t>
      </w:r>
      <w:r>
        <w:rPr>
          <w:rFonts w:ascii="Arial" w:eastAsia="Calibri" w:hAnsi="Arial" w:cs="Arial"/>
          <w:b/>
          <w:color w:val="000000"/>
          <w:sz w:val="28"/>
          <w:szCs w:val="28"/>
        </w:rPr>
        <w:t xml:space="preserve"> путем уменьшения расходов </w:t>
      </w:r>
      <w:r>
        <w:rPr>
          <w:rFonts w:ascii="Arial" w:eastAsia="Calibri" w:hAnsi="Arial" w:cs="Arial"/>
          <w:bCs/>
          <w:color w:val="000000"/>
          <w:sz w:val="28"/>
          <w:szCs w:val="28"/>
        </w:rPr>
        <w:t xml:space="preserve">по проекту «Строительство ПС 110/35/10 </w:t>
      </w:r>
      <w:proofErr w:type="spellStart"/>
      <w:r>
        <w:rPr>
          <w:rFonts w:ascii="Arial" w:eastAsia="Calibri" w:hAnsi="Arial" w:cs="Arial"/>
          <w:bCs/>
          <w:color w:val="000000"/>
          <w:sz w:val="28"/>
          <w:szCs w:val="28"/>
        </w:rPr>
        <w:t>кВ</w:t>
      </w:r>
      <w:proofErr w:type="spellEnd"/>
      <w:r>
        <w:rPr>
          <w:rFonts w:ascii="Arial" w:eastAsia="Calibri" w:hAnsi="Arial" w:cs="Arial"/>
          <w:bCs/>
          <w:color w:val="000000"/>
          <w:sz w:val="28"/>
          <w:szCs w:val="28"/>
        </w:rPr>
        <w:t xml:space="preserve"> и электрических сетей 110 </w:t>
      </w:r>
      <w:proofErr w:type="spellStart"/>
      <w:r>
        <w:rPr>
          <w:rFonts w:ascii="Arial" w:eastAsia="Calibri" w:hAnsi="Arial" w:cs="Arial"/>
          <w:bCs/>
          <w:color w:val="000000"/>
          <w:sz w:val="28"/>
          <w:szCs w:val="28"/>
        </w:rPr>
        <w:t>кВ</w:t>
      </w:r>
      <w:proofErr w:type="spellEnd"/>
      <w:r>
        <w:rPr>
          <w:rFonts w:ascii="Arial" w:eastAsia="Calibri" w:hAnsi="Arial" w:cs="Arial"/>
          <w:bCs/>
          <w:color w:val="000000"/>
          <w:sz w:val="28"/>
          <w:szCs w:val="28"/>
        </w:rPr>
        <w:t xml:space="preserve"> в микрорайоне </w:t>
      </w:r>
      <w:proofErr w:type="spellStart"/>
      <w:r>
        <w:rPr>
          <w:rFonts w:ascii="Arial" w:eastAsia="Calibri" w:hAnsi="Arial" w:cs="Arial"/>
          <w:bCs/>
          <w:color w:val="000000"/>
          <w:sz w:val="28"/>
          <w:szCs w:val="28"/>
        </w:rPr>
        <w:t>Ынтымак</w:t>
      </w:r>
      <w:proofErr w:type="spellEnd"/>
      <w:r>
        <w:rPr>
          <w:rFonts w:ascii="Arial" w:eastAsia="Calibri" w:hAnsi="Arial" w:cs="Arial"/>
          <w:bCs/>
          <w:color w:val="000000"/>
          <w:sz w:val="28"/>
          <w:szCs w:val="28"/>
        </w:rPr>
        <w:t xml:space="preserve"> г. Шымкент» в связи с корректировкой ПСД и направление данных расходов на продолжение 2 проектов:</w:t>
      </w:r>
    </w:p>
    <w:p w14:paraId="7DEFFD2C"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xml:space="preserve">- «Модернизация котельной АДЦ» Устройство </w:t>
      </w:r>
      <w:proofErr w:type="spellStart"/>
      <w:r>
        <w:rPr>
          <w:rFonts w:ascii="Arial" w:eastAsia="Calibri" w:hAnsi="Arial" w:cs="Arial"/>
          <w:bCs/>
          <w:color w:val="000000"/>
          <w:sz w:val="28"/>
          <w:szCs w:val="28"/>
        </w:rPr>
        <w:t>когенерационной</w:t>
      </w:r>
      <w:proofErr w:type="spellEnd"/>
      <w:r>
        <w:rPr>
          <w:rFonts w:ascii="Arial" w:eastAsia="Calibri" w:hAnsi="Arial" w:cs="Arial"/>
          <w:bCs/>
          <w:color w:val="000000"/>
          <w:sz w:val="28"/>
          <w:szCs w:val="28"/>
        </w:rPr>
        <w:t xml:space="preserve"> установки мощностью 2,4 МВт со строительством здания административного корпуса, ангара для хранения оборудования и теплообменника в микрорайоне </w:t>
      </w:r>
      <w:proofErr w:type="spellStart"/>
      <w:r>
        <w:rPr>
          <w:rFonts w:ascii="Arial" w:eastAsia="Calibri" w:hAnsi="Arial" w:cs="Arial"/>
          <w:bCs/>
          <w:color w:val="000000"/>
          <w:sz w:val="28"/>
          <w:szCs w:val="28"/>
        </w:rPr>
        <w:t>Нурсат</w:t>
      </w:r>
      <w:proofErr w:type="spellEnd"/>
      <w:r>
        <w:rPr>
          <w:rFonts w:ascii="Arial" w:eastAsia="Calibri" w:hAnsi="Arial" w:cs="Arial"/>
          <w:bCs/>
          <w:color w:val="000000"/>
          <w:sz w:val="28"/>
          <w:szCs w:val="28"/>
        </w:rPr>
        <w:t xml:space="preserve"> г. Шымкент» – 1 млрд. 629,7 млн тенге;</w:t>
      </w:r>
    </w:p>
    <w:p w14:paraId="7AD07EB6"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xml:space="preserve">- Реконструкция ПС-220/35/10 </w:t>
      </w:r>
      <w:proofErr w:type="spellStart"/>
      <w:r>
        <w:rPr>
          <w:rFonts w:ascii="Arial" w:eastAsia="Calibri" w:hAnsi="Arial" w:cs="Arial"/>
          <w:bCs/>
          <w:color w:val="000000"/>
          <w:sz w:val="28"/>
          <w:szCs w:val="28"/>
        </w:rPr>
        <w:t>кВ</w:t>
      </w:r>
      <w:proofErr w:type="spellEnd"/>
      <w:r>
        <w:rPr>
          <w:rFonts w:ascii="Arial" w:eastAsia="Calibri" w:hAnsi="Arial" w:cs="Arial"/>
          <w:bCs/>
          <w:color w:val="000000"/>
          <w:sz w:val="28"/>
          <w:szCs w:val="28"/>
        </w:rPr>
        <w:t xml:space="preserve"> «</w:t>
      </w:r>
      <w:proofErr w:type="spellStart"/>
      <w:r>
        <w:rPr>
          <w:rFonts w:ascii="Arial" w:eastAsia="Calibri" w:hAnsi="Arial" w:cs="Arial"/>
          <w:bCs/>
          <w:color w:val="000000"/>
          <w:sz w:val="28"/>
          <w:szCs w:val="28"/>
        </w:rPr>
        <w:t>Шиели</w:t>
      </w:r>
      <w:proofErr w:type="spellEnd"/>
      <w:r>
        <w:rPr>
          <w:rFonts w:ascii="Arial" w:eastAsia="Calibri" w:hAnsi="Arial" w:cs="Arial"/>
          <w:bCs/>
          <w:color w:val="000000"/>
          <w:sz w:val="28"/>
          <w:szCs w:val="28"/>
        </w:rPr>
        <w:t xml:space="preserve">» в поселке </w:t>
      </w:r>
      <w:proofErr w:type="spellStart"/>
      <w:r>
        <w:rPr>
          <w:rFonts w:ascii="Arial" w:eastAsia="Calibri" w:hAnsi="Arial" w:cs="Arial"/>
          <w:bCs/>
          <w:color w:val="000000"/>
          <w:sz w:val="28"/>
          <w:szCs w:val="28"/>
        </w:rPr>
        <w:t>Шиели</w:t>
      </w:r>
      <w:proofErr w:type="spellEnd"/>
      <w:r>
        <w:rPr>
          <w:rFonts w:ascii="Arial" w:eastAsia="Calibri" w:hAnsi="Arial" w:cs="Arial"/>
          <w:bCs/>
          <w:color w:val="000000"/>
          <w:sz w:val="28"/>
          <w:szCs w:val="28"/>
        </w:rPr>
        <w:t xml:space="preserve"> Кызылординской области – 20,6 млн тенге. </w:t>
      </w:r>
    </w:p>
    <w:p w14:paraId="2B9A0487" w14:textId="77777777" w:rsidR="00D177D9" w:rsidRDefault="00792FF9">
      <w:pPr>
        <w:spacing w:after="0" w:line="240" w:lineRule="auto"/>
        <w:ind w:firstLine="708"/>
        <w:contextualSpacing/>
        <w:jc w:val="both"/>
        <w:rPr>
          <w:rFonts w:ascii="Arial" w:eastAsia="Calibri" w:hAnsi="Arial" w:cs="Arial"/>
          <w:b/>
          <w:color w:val="000000"/>
          <w:sz w:val="28"/>
          <w:szCs w:val="28"/>
        </w:rPr>
      </w:pPr>
      <w:r>
        <w:rPr>
          <w:rFonts w:ascii="Arial" w:eastAsia="Calibri" w:hAnsi="Arial" w:cs="Arial"/>
          <w:b/>
          <w:color w:val="000000"/>
          <w:sz w:val="28"/>
          <w:szCs w:val="28"/>
        </w:rPr>
        <w:t>5 - корректировка:</w:t>
      </w:r>
    </w:p>
    <w:p w14:paraId="4EAC84FC" w14:textId="77777777" w:rsidR="00D177D9" w:rsidRDefault="00792FF9">
      <w:pPr>
        <w:spacing w:after="0" w:line="240" w:lineRule="auto"/>
        <w:ind w:firstLine="709"/>
        <w:jc w:val="both"/>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Перераспределение на сумму 6 млрд. 509,5 млн. тенге, в том числе:</w:t>
      </w:r>
    </w:p>
    <w:p w14:paraId="4B769E7F" w14:textId="77777777" w:rsidR="00D177D9" w:rsidRDefault="00792FF9">
      <w:pPr>
        <w:spacing w:after="0" w:line="240" w:lineRule="auto"/>
        <w:ind w:firstLine="708"/>
        <w:jc w:val="both"/>
        <w:rPr>
          <w:rFonts w:ascii="Arial" w:eastAsia="Times New Roman" w:hAnsi="Arial" w:cs="Arial"/>
          <w:bCs/>
          <w:color w:val="000000"/>
          <w:sz w:val="28"/>
          <w:szCs w:val="28"/>
          <w:lang w:eastAsia="ru-RU"/>
        </w:rPr>
      </w:pPr>
      <w:r>
        <w:rPr>
          <w:rFonts w:ascii="Arial" w:eastAsia="Times New Roman" w:hAnsi="Arial" w:cs="Arial"/>
          <w:b/>
          <w:color w:val="000000"/>
          <w:sz w:val="28"/>
          <w:szCs w:val="28"/>
          <w:u w:val="single"/>
          <w:lang w:eastAsia="ru-RU"/>
        </w:rPr>
        <w:t>По развитию систем теплоснабжения РБ и НФ</w:t>
      </w:r>
      <w:r>
        <w:rPr>
          <w:rFonts w:ascii="Arial" w:eastAsia="Times New Roman" w:hAnsi="Arial" w:cs="Arial"/>
          <w:b/>
          <w:color w:val="000000"/>
          <w:sz w:val="28"/>
          <w:szCs w:val="28"/>
          <w:u w:val="single"/>
          <w:lang w:val="kk-KZ" w:eastAsia="ru-RU"/>
        </w:rPr>
        <w:t xml:space="preserve"> </w:t>
      </w:r>
      <w:r>
        <w:rPr>
          <w:rFonts w:ascii="Arial" w:eastAsia="Times New Roman" w:hAnsi="Arial" w:cs="Arial"/>
          <w:b/>
          <w:color w:val="000000"/>
          <w:sz w:val="28"/>
          <w:szCs w:val="28"/>
          <w:lang w:eastAsia="ru-RU"/>
        </w:rPr>
        <w:t xml:space="preserve">– 1 млрд. 470,0 млн. тенге </w:t>
      </w:r>
      <w:r>
        <w:rPr>
          <w:rFonts w:ascii="Arial" w:eastAsia="Times New Roman" w:hAnsi="Arial" w:cs="Arial"/>
          <w:bCs/>
          <w:color w:val="000000"/>
          <w:sz w:val="28"/>
          <w:szCs w:val="28"/>
          <w:lang w:eastAsia="ru-RU"/>
        </w:rPr>
        <w:t xml:space="preserve">путем уменьшение расходов по 2 проектам г. Шымкент и по 1 проекту г. Астана и направление расходов на продолжение 3 проектов в Абайской области и 2 проектов в г. Шымкент, также на начало нового проекта ПС «Бадам» в Туркестанской области по развитию тепло-, </w:t>
      </w:r>
      <w:r>
        <w:rPr>
          <w:rFonts w:ascii="Arial" w:eastAsia="Times New Roman" w:hAnsi="Arial" w:cs="Arial"/>
          <w:bCs/>
          <w:color w:val="000000"/>
          <w:sz w:val="28"/>
          <w:szCs w:val="28"/>
          <w:lang w:eastAsia="ru-RU"/>
        </w:rPr>
        <w:lastRenderedPageBreak/>
        <w:t>электроэнергетики в связи с поручением Президента от 27 сентября 2024 года.</w:t>
      </w:r>
    </w:p>
    <w:p w14:paraId="20AB5E02"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
          <w:color w:val="000000"/>
          <w:sz w:val="28"/>
          <w:szCs w:val="28"/>
          <w:u w:val="single"/>
        </w:rPr>
        <w:t>По развитию газотранспортной системы РБ и НФ</w:t>
      </w:r>
      <w:r>
        <w:rPr>
          <w:rFonts w:ascii="Arial" w:eastAsia="Calibri" w:hAnsi="Arial" w:cs="Arial"/>
          <w:b/>
          <w:color w:val="000000"/>
          <w:sz w:val="28"/>
          <w:szCs w:val="28"/>
        </w:rPr>
        <w:t xml:space="preserve">– 4 млрд. 939,5 млн. тенге </w:t>
      </w:r>
      <w:r>
        <w:rPr>
          <w:rFonts w:ascii="Arial" w:eastAsia="Calibri" w:hAnsi="Arial" w:cs="Arial"/>
          <w:bCs/>
          <w:color w:val="000000"/>
          <w:sz w:val="28"/>
          <w:szCs w:val="28"/>
        </w:rPr>
        <w:t xml:space="preserve">путем уменьшение расходов по проектам «Строительство газораспределительных сетей г. Караганда от АГРС-«Караганда» МГ «САРЫ-АРКА», «Строительство подводящего газопровода и газораспределительных сетей с. Кенгир г. Жезказган области </w:t>
      </w:r>
      <w:proofErr w:type="spellStart"/>
      <w:r>
        <w:rPr>
          <w:rFonts w:ascii="Arial" w:eastAsia="Calibri" w:hAnsi="Arial" w:cs="Arial"/>
          <w:bCs/>
          <w:color w:val="000000"/>
          <w:sz w:val="28"/>
          <w:szCs w:val="28"/>
        </w:rPr>
        <w:t>Ұлытау</w:t>
      </w:r>
      <w:proofErr w:type="spellEnd"/>
      <w:r>
        <w:rPr>
          <w:rFonts w:ascii="Arial" w:eastAsia="Calibri" w:hAnsi="Arial" w:cs="Arial"/>
          <w:bCs/>
          <w:color w:val="000000"/>
          <w:sz w:val="28"/>
          <w:szCs w:val="28"/>
        </w:rPr>
        <w:t xml:space="preserve">» в связи с риском </w:t>
      </w:r>
      <w:proofErr w:type="spellStart"/>
      <w:r>
        <w:rPr>
          <w:rFonts w:ascii="Arial" w:eastAsia="Calibri" w:hAnsi="Arial" w:cs="Arial"/>
          <w:bCs/>
          <w:color w:val="000000"/>
          <w:sz w:val="28"/>
          <w:szCs w:val="28"/>
        </w:rPr>
        <w:t>неосвоения</w:t>
      </w:r>
      <w:proofErr w:type="spellEnd"/>
      <w:r>
        <w:rPr>
          <w:rFonts w:ascii="Arial" w:eastAsia="Calibri" w:hAnsi="Arial" w:cs="Arial"/>
          <w:bCs/>
          <w:color w:val="000000"/>
          <w:sz w:val="28"/>
          <w:szCs w:val="28"/>
        </w:rPr>
        <w:t xml:space="preserve"> и направление расходов на продолжение 5 проектов и начало 1 нового проекта, из них:</w:t>
      </w:r>
    </w:p>
    <w:p w14:paraId="69422D78"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Жетысуская область – 574,4 млн. тенге на продолжение 2 проектов;</w:t>
      </w:r>
    </w:p>
    <w:p w14:paraId="2AD73E05"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Жамбылская область – 709,6 млн. тенге на продолжение 1 проекта;</w:t>
      </w:r>
    </w:p>
    <w:p w14:paraId="1E730F19"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Кызылординская область – 867,1 млн. тенге на продолжение 1 проекта;</w:t>
      </w:r>
    </w:p>
    <w:p w14:paraId="3F16FE49"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Мангистауская область – 1 млрд. 457,9 млн. тенге на продолжение 1 проекта.</w:t>
      </w:r>
    </w:p>
    <w:p w14:paraId="702605F1"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ЗКО – 1 млрд. 80,5 млн. тенге на начало 1 проекта.</w:t>
      </w:r>
    </w:p>
    <w:p w14:paraId="7DBEDD11"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
          <w:color w:val="000000"/>
          <w:sz w:val="28"/>
          <w:szCs w:val="28"/>
          <w:u w:val="single"/>
        </w:rPr>
        <w:t>По развитию тепло</w:t>
      </w:r>
      <w:proofErr w:type="gramStart"/>
      <w:r>
        <w:rPr>
          <w:rFonts w:ascii="Arial" w:eastAsia="Calibri" w:hAnsi="Arial" w:cs="Arial"/>
          <w:b/>
          <w:color w:val="000000"/>
          <w:sz w:val="28"/>
          <w:szCs w:val="28"/>
          <w:u w:val="single"/>
        </w:rPr>
        <w:t>-,электроэнергетики</w:t>
      </w:r>
      <w:proofErr w:type="gramEnd"/>
      <w:r>
        <w:rPr>
          <w:rFonts w:ascii="Arial" w:eastAsia="Calibri" w:hAnsi="Arial" w:cs="Arial"/>
          <w:b/>
          <w:color w:val="000000"/>
          <w:sz w:val="28"/>
          <w:szCs w:val="28"/>
        </w:rPr>
        <w:t xml:space="preserve"> НФ- 100 млн. тенге </w:t>
      </w:r>
      <w:r>
        <w:rPr>
          <w:rFonts w:ascii="Arial" w:eastAsia="Calibri" w:hAnsi="Arial" w:cs="Arial"/>
          <w:bCs/>
          <w:color w:val="000000"/>
          <w:sz w:val="28"/>
          <w:szCs w:val="28"/>
        </w:rPr>
        <w:t xml:space="preserve">путем уменьшение расходов по проекту «Строительство ПС 110/35/10 </w:t>
      </w:r>
      <w:proofErr w:type="spellStart"/>
      <w:r>
        <w:rPr>
          <w:rFonts w:ascii="Arial" w:eastAsia="Calibri" w:hAnsi="Arial" w:cs="Arial"/>
          <w:bCs/>
          <w:color w:val="000000"/>
          <w:sz w:val="28"/>
          <w:szCs w:val="28"/>
        </w:rPr>
        <w:t>кВ</w:t>
      </w:r>
      <w:proofErr w:type="spellEnd"/>
      <w:r>
        <w:rPr>
          <w:rFonts w:ascii="Arial" w:eastAsia="Calibri" w:hAnsi="Arial" w:cs="Arial"/>
          <w:bCs/>
          <w:color w:val="000000"/>
          <w:sz w:val="28"/>
          <w:szCs w:val="28"/>
        </w:rPr>
        <w:t xml:space="preserve"> и электрических сетей 110 </w:t>
      </w:r>
      <w:proofErr w:type="spellStart"/>
      <w:r>
        <w:rPr>
          <w:rFonts w:ascii="Arial" w:eastAsia="Calibri" w:hAnsi="Arial" w:cs="Arial"/>
          <w:bCs/>
          <w:color w:val="000000"/>
          <w:sz w:val="28"/>
          <w:szCs w:val="28"/>
        </w:rPr>
        <w:t>кВ</w:t>
      </w:r>
      <w:proofErr w:type="spellEnd"/>
      <w:r>
        <w:rPr>
          <w:rFonts w:ascii="Arial" w:eastAsia="Calibri" w:hAnsi="Arial" w:cs="Arial"/>
          <w:bCs/>
          <w:color w:val="000000"/>
          <w:sz w:val="28"/>
          <w:szCs w:val="28"/>
        </w:rPr>
        <w:t xml:space="preserve"> в микрорайоне </w:t>
      </w:r>
      <w:proofErr w:type="spellStart"/>
      <w:r>
        <w:rPr>
          <w:rFonts w:ascii="Arial" w:eastAsia="Calibri" w:hAnsi="Arial" w:cs="Arial"/>
          <w:bCs/>
          <w:color w:val="000000"/>
          <w:sz w:val="28"/>
          <w:szCs w:val="28"/>
        </w:rPr>
        <w:t>Ынтымак</w:t>
      </w:r>
      <w:proofErr w:type="spellEnd"/>
      <w:r>
        <w:rPr>
          <w:rFonts w:ascii="Arial" w:eastAsia="Calibri" w:hAnsi="Arial" w:cs="Arial"/>
          <w:bCs/>
          <w:color w:val="000000"/>
          <w:sz w:val="28"/>
          <w:szCs w:val="28"/>
        </w:rPr>
        <w:t xml:space="preserve"> г. Шымкент» в связи с корректировкой ПСД и направление расходов на реализацию 2 проектов:</w:t>
      </w:r>
    </w:p>
    <w:p w14:paraId="1E33D262"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xml:space="preserve">-  Реконструкция ПС-220/35/10 </w:t>
      </w:r>
      <w:proofErr w:type="spellStart"/>
      <w:r>
        <w:rPr>
          <w:rFonts w:ascii="Arial" w:eastAsia="Calibri" w:hAnsi="Arial" w:cs="Arial"/>
          <w:bCs/>
          <w:color w:val="000000"/>
          <w:sz w:val="28"/>
          <w:szCs w:val="28"/>
        </w:rPr>
        <w:t>кВ</w:t>
      </w:r>
      <w:proofErr w:type="spellEnd"/>
      <w:r>
        <w:rPr>
          <w:rFonts w:ascii="Arial" w:eastAsia="Calibri" w:hAnsi="Arial" w:cs="Arial"/>
          <w:bCs/>
          <w:color w:val="000000"/>
          <w:sz w:val="28"/>
          <w:szCs w:val="28"/>
        </w:rPr>
        <w:t xml:space="preserve"> «</w:t>
      </w:r>
      <w:proofErr w:type="spellStart"/>
      <w:r>
        <w:rPr>
          <w:rFonts w:ascii="Arial" w:eastAsia="Calibri" w:hAnsi="Arial" w:cs="Arial"/>
          <w:bCs/>
          <w:color w:val="000000"/>
          <w:sz w:val="28"/>
          <w:szCs w:val="28"/>
        </w:rPr>
        <w:t>Шиели</w:t>
      </w:r>
      <w:proofErr w:type="spellEnd"/>
      <w:r>
        <w:rPr>
          <w:rFonts w:ascii="Arial" w:eastAsia="Calibri" w:hAnsi="Arial" w:cs="Arial"/>
          <w:bCs/>
          <w:color w:val="000000"/>
          <w:sz w:val="28"/>
          <w:szCs w:val="28"/>
        </w:rPr>
        <w:t xml:space="preserve">» в поселке </w:t>
      </w:r>
      <w:proofErr w:type="spellStart"/>
      <w:r>
        <w:rPr>
          <w:rFonts w:ascii="Arial" w:eastAsia="Calibri" w:hAnsi="Arial" w:cs="Arial"/>
          <w:bCs/>
          <w:color w:val="000000"/>
          <w:sz w:val="28"/>
          <w:szCs w:val="28"/>
        </w:rPr>
        <w:t>Шиели</w:t>
      </w:r>
      <w:proofErr w:type="spellEnd"/>
      <w:r>
        <w:rPr>
          <w:rFonts w:ascii="Arial" w:eastAsia="Calibri" w:hAnsi="Arial" w:cs="Arial"/>
          <w:bCs/>
          <w:color w:val="000000"/>
          <w:sz w:val="28"/>
          <w:szCs w:val="28"/>
        </w:rPr>
        <w:t xml:space="preserve"> Кызылординской области – 84 млн. тенге;</w:t>
      </w:r>
    </w:p>
    <w:p w14:paraId="451AC128"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Строительство подстанции 220/110/10 «Бадам» в Ордабасинском районе ЮКО Корректировка – 16 млн. тенге.</w:t>
      </w:r>
    </w:p>
    <w:p w14:paraId="2E710748" w14:textId="77777777" w:rsidR="00D177D9" w:rsidRDefault="00792FF9">
      <w:pPr>
        <w:spacing w:after="0" w:line="240" w:lineRule="auto"/>
        <w:ind w:firstLine="708"/>
        <w:contextualSpacing/>
        <w:jc w:val="both"/>
        <w:rPr>
          <w:rFonts w:ascii="Arial" w:eastAsia="Calibri" w:hAnsi="Arial" w:cs="Arial"/>
          <w:b/>
          <w:color w:val="000000"/>
          <w:sz w:val="28"/>
          <w:szCs w:val="28"/>
        </w:rPr>
      </w:pPr>
      <w:r>
        <w:rPr>
          <w:rFonts w:ascii="Arial" w:eastAsia="Calibri" w:hAnsi="Arial" w:cs="Arial"/>
          <w:b/>
          <w:color w:val="000000"/>
          <w:sz w:val="28"/>
          <w:szCs w:val="28"/>
        </w:rPr>
        <w:t>6 - корректировка:</w:t>
      </w:r>
    </w:p>
    <w:p w14:paraId="41311046" w14:textId="77777777" w:rsidR="00D177D9" w:rsidRDefault="00792FF9">
      <w:pPr>
        <w:spacing w:after="0" w:line="240" w:lineRule="auto"/>
        <w:ind w:firstLine="709"/>
        <w:jc w:val="both"/>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Перераспределение на сумму 1 млрд. 786,6 млн. тенге, в том числе:</w:t>
      </w:r>
    </w:p>
    <w:p w14:paraId="124A3356" w14:textId="77777777" w:rsidR="00D177D9" w:rsidRDefault="00792FF9">
      <w:pPr>
        <w:spacing w:after="0" w:line="240" w:lineRule="auto"/>
        <w:ind w:firstLine="708"/>
        <w:contextualSpacing/>
        <w:jc w:val="both"/>
        <w:rPr>
          <w:rFonts w:ascii="Arial" w:eastAsia="Times New Roman" w:hAnsi="Arial" w:cs="Arial"/>
          <w:bCs/>
          <w:color w:val="000000"/>
          <w:sz w:val="28"/>
          <w:szCs w:val="28"/>
          <w:lang w:eastAsia="ru-RU"/>
        </w:rPr>
      </w:pPr>
      <w:r>
        <w:rPr>
          <w:rFonts w:ascii="Arial" w:eastAsia="Times New Roman" w:hAnsi="Arial" w:cs="Arial"/>
          <w:b/>
          <w:color w:val="000000"/>
          <w:sz w:val="28"/>
          <w:szCs w:val="28"/>
          <w:u w:val="single"/>
          <w:lang w:eastAsia="ru-RU"/>
        </w:rPr>
        <w:t>По развитию газотранспортной системы НФ</w:t>
      </w:r>
      <w:r>
        <w:rPr>
          <w:rFonts w:ascii="Arial" w:eastAsia="Times New Roman" w:hAnsi="Arial" w:cs="Arial"/>
          <w:b/>
          <w:color w:val="000000"/>
          <w:sz w:val="28"/>
          <w:szCs w:val="28"/>
          <w:lang w:eastAsia="ru-RU"/>
        </w:rPr>
        <w:t xml:space="preserve"> </w:t>
      </w:r>
      <w:r>
        <w:rPr>
          <w:rFonts w:ascii="Arial" w:eastAsia="Times New Roman" w:hAnsi="Arial" w:cs="Arial"/>
          <w:bCs/>
          <w:color w:val="000000"/>
          <w:sz w:val="28"/>
          <w:szCs w:val="28"/>
          <w:lang w:eastAsia="ru-RU"/>
        </w:rPr>
        <w:t>–</w:t>
      </w:r>
      <w:r>
        <w:rPr>
          <w:rFonts w:ascii="Arial" w:eastAsia="Times New Roman" w:hAnsi="Arial" w:cs="Arial"/>
          <w:b/>
          <w:color w:val="000000"/>
          <w:sz w:val="28"/>
          <w:szCs w:val="28"/>
          <w:lang w:eastAsia="ru-RU"/>
        </w:rPr>
        <w:t xml:space="preserve"> 1 млрд. 456,1 млн. тенге</w:t>
      </w:r>
      <w:r>
        <w:rPr>
          <w:rFonts w:ascii="Arial" w:eastAsia="Times New Roman" w:hAnsi="Arial" w:cs="Arial"/>
          <w:bCs/>
          <w:color w:val="000000"/>
          <w:sz w:val="28"/>
          <w:szCs w:val="28"/>
          <w:lang w:eastAsia="ru-RU"/>
        </w:rPr>
        <w:t xml:space="preserve"> путем уменьшения расходов по 4 проектам (в связи с риском </w:t>
      </w:r>
      <w:proofErr w:type="spellStart"/>
      <w:r>
        <w:rPr>
          <w:rFonts w:ascii="Arial" w:eastAsia="Times New Roman" w:hAnsi="Arial" w:cs="Arial"/>
          <w:bCs/>
          <w:color w:val="000000"/>
          <w:sz w:val="28"/>
          <w:szCs w:val="28"/>
          <w:lang w:eastAsia="ru-RU"/>
        </w:rPr>
        <w:t>неосвоения</w:t>
      </w:r>
      <w:proofErr w:type="spellEnd"/>
      <w:r>
        <w:rPr>
          <w:rFonts w:ascii="Arial" w:eastAsia="Times New Roman" w:hAnsi="Arial" w:cs="Arial"/>
          <w:bCs/>
          <w:color w:val="000000"/>
          <w:sz w:val="28"/>
          <w:szCs w:val="28"/>
          <w:lang w:eastAsia="ru-RU"/>
        </w:rPr>
        <w:t>, судебными разбирательствами, экономией по итогам госзакупок) и направление данных расходов на реализацию 6 проектов, из них:</w:t>
      </w:r>
    </w:p>
    <w:p w14:paraId="43A01EEB" w14:textId="77777777" w:rsidR="00D177D9" w:rsidRDefault="00792FF9">
      <w:pPr>
        <w:spacing w:after="0" w:line="240" w:lineRule="auto"/>
        <w:ind w:firstLine="708"/>
        <w:contextualSpacing/>
        <w:jc w:val="both"/>
        <w:rPr>
          <w:rFonts w:ascii="Arial" w:eastAsia="Times New Roman" w:hAnsi="Arial" w:cs="Arial"/>
          <w:bCs/>
          <w:color w:val="000000"/>
          <w:sz w:val="28"/>
          <w:szCs w:val="28"/>
          <w:lang w:eastAsia="ru-RU"/>
        </w:rPr>
      </w:pPr>
      <w:r>
        <w:rPr>
          <w:rFonts w:ascii="Arial" w:eastAsia="Times New Roman" w:hAnsi="Arial" w:cs="Arial"/>
          <w:bCs/>
          <w:color w:val="000000"/>
          <w:sz w:val="28"/>
          <w:szCs w:val="28"/>
          <w:lang w:eastAsia="ru-RU"/>
        </w:rPr>
        <w:t xml:space="preserve">- Область </w:t>
      </w:r>
      <w:proofErr w:type="spellStart"/>
      <w:r>
        <w:rPr>
          <w:rFonts w:ascii="Arial" w:eastAsia="Times New Roman" w:hAnsi="Arial" w:cs="Arial"/>
          <w:bCs/>
          <w:color w:val="000000"/>
          <w:sz w:val="28"/>
          <w:szCs w:val="28"/>
          <w:lang w:eastAsia="ru-RU"/>
        </w:rPr>
        <w:t>Жетісу</w:t>
      </w:r>
      <w:proofErr w:type="spellEnd"/>
      <w:r>
        <w:rPr>
          <w:rFonts w:ascii="Arial" w:eastAsia="Times New Roman" w:hAnsi="Arial" w:cs="Arial"/>
          <w:bCs/>
          <w:color w:val="000000"/>
          <w:sz w:val="28"/>
          <w:szCs w:val="28"/>
          <w:lang w:eastAsia="ru-RU"/>
        </w:rPr>
        <w:t xml:space="preserve"> – 860,2 млн. тенге на начало 4 новых проектов в рамках поручения Главы государства от 20 октября 2022 года;</w:t>
      </w:r>
    </w:p>
    <w:p w14:paraId="70CEEB72"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xml:space="preserve">- Область </w:t>
      </w:r>
      <w:proofErr w:type="spellStart"/>
      <w:r>
        <w:rPr>
          <w:rFonts w:ascii="Arial" w:eastAsia="Calibri" w:hAnsi="Arial" w:cs="Arial"/>
          <w:bCs/>
          <w:color w:val="000000"/>
          <w:sz w:val="28"/>
          <w:szCs w:val="28"/>
        </w:rPr>
        <w:t>Ұлытау</w:t>
      </w:r>
      <w:proofErr w:type="spellEnd"/>
      <w:r>
        <w:rPr>
          <w:rFonts w:ascii="Arial" w:eastAsia="Calibri" w:hAnsi="Arial" w:cs="Arial"/>
          <w:bCs/>
          <w:color w:val="000000"/>
          <w:sz w:val="28"/>
          <w:szCs w:val="28"/>
        </w:rPr>
        <w:t xml:space="preserve"> – 369,4 млн. тенге на продолжение 1 проекта;</w:t>
      </w:r>
    </w:p>
    <w:p w14:paraId="4D2B5898"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Cs/>
          <w:color w:val="000000"/>
          <w:sz w:val="28"/>
          <w:szCs w:val="28"/>
        </w:rPr>
        <w:t>- Кызылординская область – 226,4 млн. тенге на начало 1 нового проекта.</w:t>
      </w:r>
    </w:p>
    <w:p w14:paraId="12F29384" w14:textId="77777777" w:rsidR="00D177D9" w:rsidRDefault="00792FF9">
      <w:pPr>
        <w:spacing w:after="0" w:line="240" w:lineRule="auto"/>
        <w:ind w:firstLine="708"/>
        <w:contextualSpacing/>
        <w:jc w:val="both"/>
        <w:rPr>
          <w:rFonts w:ascii="Arial" w:eastAsia="Times New Roman" w:hAnsi="Arial" w:cs="Arial"/>
          <w:bCs/>
          <w:color w:val="000000"/>
          <w:sz w:val="28"/>
          <w:szCs w:val="28"/>
          <w:lang w:eastAsia="ru-RU"/>
        </w:rPr>
      </w:pPr>
      <w:r>
        <w:rPr>
          <w:rFonts w:ascii="Arial" w:eastAsia="Calibri" w:hAnsi="Arial" w:cs="Arial"/>
          <w:b/>
          <w:color w:val="000000"/>
          <w:sz w:val="28"/>
          <w:szCs w:val="28"/>
          <w:u w:val="single"/>
        </w:rPr>
        <w:t>По развитию систем теплоснабжения РБ – 330,5 млн. тенге</w:t>
      </w:r>
      <w:r>
        <w:rPr>
          <w:rFonts w:ascii="Arial" w:eastAsia="Calibri" w:hAnsi="Arial" w:cs="Arial"/>
          <w:b/>
          <w:color w:val="000000"/>
          <w:sz w:val="28"/>
          <w:szCs w:val="28"/>
        </w:rPr>
        <w:t xml:space="preserve"> </w:t>
      </w:r>
      <w:r>
        <w:rPr>
          <w:rFonts w:ascii="Arial" w:eastAsia="Calibri" w:hAnsi="Arial" w:cs="Arial"/>
          <w:bCs/>
          <w:color w:val="000000"/>
          <w:sz w:val="28"/>
          <w:szCs w:val="28"/>
        </w:rPr>
        <w:t>путем уменьшения расходов по 2 проектам теплоснабжения и направления данных расходов на реализацию 2 проектов теплоснабжения и начало 1 проекта газоснабжения.</w:t>
      </w:r>
    </w:p>
    <w:p w14:paraId="7F11EFB0" w14:textId="77777777" w:rsidR="00D177D9" w:rsidRDefault="00792FF9">
      <w:pPr>
        <w:spacing w:after="0" w:line="240" w:lineRule="auto"/>
        <w:ind w:firstLine="708"/>
        <w:contextualSpacing/>
        <w:jc w:val="both"/>
        <w:rPr>
          <w:rFonts w:ascii="Arial" w:eastAsia="Calibri" w:hAnsi="Arial" w:cs="Arial"/>
          <w:b/>
          <w:color w:val="000000"/>
          <w:sz w:val="28"/>
          <w:szCs w:val="28"/>
        </w:rPr>
      </w:pPr>
      <w:r>
        <w:rPr>
          <w:rFonts w:ascii="Arial" w:eastAsia="Calibri" w:hAnsi="Arial" w:cs="Arial"/>
          <w:b/>
          <w:color w:val="000000"/>
          <w:sz w:val="28"/>
          <w:szCs w:val="28"/>
        </w:rPr>
        <w:t>7 - корректировка:</w:t>
      </w:r>
    </w:p>
    <w:p w14:paraId="6E2530BD" w14:textId="77777777" w:rsidR="00D177D9" w:rsidRDefault="00792FF9">
      <w:pPr>
        <w:spacing w:after="0" w:line="240" w:lineRule="auto"/>
        <w:ind w:firstLine="709"/>
        <w:jc w:val="both"/>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lastRenderedPageBreak/>
        <w:t>Перераспределение на сумму 2 млрд. 503,6 млн. тенге, в том числе:</w:t>
      </w:r>
    </w:p>
    <w:p w14:paraId="23CBC1F7" w14:textId="77777777" w:rsidR="00D177D9" w:rsidRDefault="00792FF9">
      <w:pPr>
        <w:spacing w:after="0" w:line="240" w:lineRule="auto"/>
        <w:ind w:firstLine="708"/>
        <w:contextualSpacing/>
        <w:jc w:val="both"/>
        <w:rPr>
          <w:rFonts w:ascii="Arial" w:eastAsia="Times New Roman" w:hAnsi="Arial" w:cs="Arial"/>
          <w:bCs/>
          <w:color w:val="000000"/>
          <w:sz w:val="28"/>
          <w:szCs w:val="28"/>
          <w:lang w:eastAsia="ru-RU"/>
        </w:rPr>
      </w:pPr>
      <w:r>
        <w:rPr>
          <w:rFonts w:ascii="Arial" w:eastAsia="Times New Roman" w:hAnsi="Arial" w:cs="Arial"/>
          <w:b/>
          <w:color w:val="000000"/>
          <w:sz w:val="28"/>
          <w:szCs w:val="28"/>
          <w:u w:val="single"/>
          <w:lang w:eastAsia="ru-RU"/>
        </w:rPr>
        <w:t>По развитию газотранспортной системы НФ</w:t>
      </w:r>
      <w:r>
        <w:rPr>
          <w:rFonts w:ascii="Arial" w:eastAsia="Times New Roman" w:hAnsi="Arial" w:cs="Arial"/>
          <w:b/>
          <w:color w:val="000000"/>
          <w:sz w:val="28"/>
          <w:szCs w:val="28"/>
          <w:lang w:eastAsia="ru-RU"/>
        </w:rPr>
        <w:t xml:space="preserve"> </w:t>
      </w:r>
      <w:r>
        <w:rPr>
          <w:rFonts w:ascii="Arial" w:eastAsia="Times New Roman" w:hAnsi="Arial" w:cs="Arial"/>
          <w:bCs/>
          <w:color w:val="000000"/>
          <w:sz w:val="28"/>
          <w:szCs w:val="28"/>
          <w:lang w:eastAsia="ru-RU"/>
        </w:rPr>
        <w:t>–</w:t>
      </w:r>
      <w:r>
        <w:rPr>
          <w:rFonts w:ascii="Arial" w:eastAsia="Times New Roman" w:hAnsi="Arial" w:cs="Arial"/>
          <w:b/>
          <w:color w:val="000000"/>
          <w:sz w:val="28"/>
          <w:szCs w:val="28"/>
          <w:lang w:eastAsia="ru-RU"/>
        </w:rPr>
        <w:t xml:space="preserve"> 2 млрд. 493,9 млн. тенге</w:t>
      </w:r>
      <w:r>
        <w:rPr>
          <w:rFonts w:ascii="Arial" w:eastAsia="Times New Roman" w:hAnsi="Arial" w:cs="Arial"/>
          <w:bCs/>
          <w:color w:val="000000"/>
          <w:sz w:val="28"/>
          <w:szCs w:val="28"/>
          <w:lang w:eastAsia="ru-RU"/>
        </w:rPr>
        <w:t xml:space="preserve"> путем уменьшения расходов по 2 проектам (в связи с корректировкой ПСД и экономией по итогам госзакупок) и направление данных расходов на реализацию 2 проектов, из них:</w:t>
      </w:r>
    </w:p>
    <w:p w14:paraId="5ADCEB95"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Times New Roman" w:hAnsi="Arial" w:cs="Arial"/>
          <w:bCs/>
          <w:color w:val="000000"/>
          <w:sz w:val="28"/>
          <w:szCs w:val="28"/>
          <w:lang w:eastAsia="ru-RU"/>
        </w:rPr>
        <w:t xml:space="preserve">- </w:t>
      </w:r>
      <w:r>
        <w:rPr>
          <w:rFonts w:ascii="Arial" w:eastAsia="Calibri" w:hAnsi="Arial" w:cs="Arial"/>
          <w:bCs/>
          <w:color w:val="000000"/>
          <w:sz w:val="28"/>
          <w:szCs w:val="28"/>
        </w:rPr>
        <w:t xml:space="preserve">Область </w:t>
      </w:r>
      <w:proofErr w:type="spellStart"/>
      <w:r>
        <w:rPr>
          <w:rFonts w:ascii="Arial" w:eastAsia="Calibri" w:hAnsi="Arial" w:cs="Arial"/>
          <w:bCs/>
          <w:color w:val="000000"/>
          <w:sz w:val="28"/>
          <w:szCs w:val="28"/>
        </w:rPr>
        <w:t>Ұлытау</w:t>
      </w:r>
      <w:proofErr w:type="spellEnd"/>
      <w:r>
        <w:rPr>
          <w:rFonts w:ascii="Arial" w:eastAsia="Calibri" w:hAnsi="Arial" w:cs="Arial"/>
          <w:bCs/>
          <w:color w:val="000000"/>
          <w:sz w:val="28"/>
          <w:szCs w:val="28"/>
        </w:rPr>
        <w:t xml:space="preserve"> – 2 млрд. 427,4 млн. тенге на продолжение 1 проекта;</w:t>
      </w:r>
    </w:p>
    <w:p w14:paraId="68469E93" w14:textId="77777777" w:rsidR="00D177D9" w:rsidRDefault="00792FF9">
      <w:pPr>
        <w:spacing w:after="0" w:line="240" w:lineRule="auto"/>
        <w:ind w:firstLine="708"/>
        <w:contextualSpacing/>
        <w:jc w:val="both"/>
        <w:rPr>
          <w:rFonts w:ascii="Arial" w:eastAsia="Times New Roman" w:hAnsi="Arial" w:cs="Arial"/>
          <w:bCs/>
          <w:color w:val="000000"/>
          <w:sz w:val="28"/>
          <w:szCs w:val="28"/>
          <w:lang w:eastAsia="ru-RU"/>
        </w:rPr>
      </w:pPr>
      <w:r>
        <w:rPr>
          <w:rFonts w:ascii="Arial" w:eastAsia="Calibri" w:hAnsi="Arial" w:cs="Arial"/>
          <w:bCs/>
          <w:color w:val="000000"/>
          <w:sz w:val="28"/>
          <w:szCs w:val="28"/>
        </w:rPr>
        <w:t xml:space="preserve">- Кызылординская область – 66,5 млн. тенге на начало 1 проекта. </w:t>
      </w:r>
    </w:p>
    <w:p w14:paraId="783E595F" w14:textId="77777777" w:rsidR="00D177D9" w:rsidRDefault="00792FF9">
      <w:pPr>
        <w:spacing w:after="0" w:line="240" w:lineRule="auto"/>
        <w:ind w:firstLine="708"/>
        <w:contextualSpacing/>
        <w:jc w:val="both"/>
        <w:rPr>
          <w:rFonts w:ascii="Arial" w:eastAsia="Calibri" w:hAnsi="Arial" w:cs="Arial"/>
          <w:bCs/>
          <w:color w:val="000000"/>
          <w:sz w:val="28"/>
          <w:szCs w:val="28"/>
        </w:rPr>
      </w:pPr>
      <w:r>
        <w:rPr>
          <w:rFonts w:ascii="Arial" w:eastAsia="Calibri" w:hAnsi="Arial" w:cs="Arial"/>
          <w:b/>
          <w:color w:val="000000"/>
          <w:sz w:val="28"/>
          <w:szCs w:val="28"/>
          <w:u w:val="single"/>
        </w:rPr>
        <w:t xml:space="preserve">По развитию систем теплоснабжения РБ </w:t>
      </w:r>
      <w:r>
        <w:rPr>
          <w:rFonts w:ascii="Arial" w:eastAsia="Calibri" w:hAnsi="Arial" w:cs="Arial"/>
          <w:b/>
          <w:color w:val="000000"/>
          <w:sz w:val="28"/>
          <w:szCs w:val="28"/>
        </w:rPr>
        <w:t xml:space="preserve">– 9,7 млн. тенге </w:t>
      </w:r>
      <w:r>
        <w:rPr>
          <w:rFonts w:ascii="Arial" w:eastAsia="Calibri" w:hAnsi="Arial" w:cs="Arial"/>
          <w:bCs/>
          <w:color w:val="000000"/>
          <w:sz w:val="28"/>
          <w:szCs w:val="28"/>
        </w:rPr>
        <w:t xml:space="preserve">по </w:t>
      </w:r>
      <w:r>
        <w:rPr>
          <w:rFonts w:ascii="Arial" w:eastAsia="Calibri" w:hAnsi="Arial" w:cs="Arial"/>
          <w:bCs/>
          <w:color w:val="000000"/>
          <w:sz w:val="28"/>
          <w:szCs w:val="28"/>
        </w:rPr>
        <w:br/>
        <w:t>г. Шымкент между 2 проектами в связи с корректировкой ПСД.</w:t>
      </w:r>
    </w:p>
    <w:p w14:paraId="0AF787E7" w14:textId="77777777" w:rsidR="00D177D9" w:rsidRDefault="00792FF9">
      <w:pPr>
        <w:spacing w:after="0" w:line="240" w:lineRule="auto"/>
        <w:ind w:firstLine="720"/>
        <w:contextualSpacing/>
        <w:jc w:val="both"/>
        <w:rPr>
          <w:rFonts w:ascii="Arial" w:eastAsia="Times New Roman" w:hAnsi="Arial" w:cs="Arial"/>
          <w:b/>
          <w:color w:val="000000"/>
          <w:sz w:val="28"/>
          <w:szCs w:val="28"/>
          <w:u w:val="single"/>
          <w:lang w:eastAsia="ru-RU"/>
        </w:rPr>
      </w:pPr>
      <w:r>
        <w:rPr>
          <w:rFonts w:ascii="Arial" w:eastAsia="Times New Roman" w:hAnsi="Arial" w:cs="Arial"/>
          <w:color w:val="000000"/>
          <w:sz w:val="28"/>
          <w:szCs w:val="28"/>
          <w:lang w:eastAsia="ru-RU"/>
        </w:rPr>
        <w:t xml:space="preserve">Таким образом, скорректированный бюджет Министерства составил – </w:t>
      </w:r>
      <w:r>
        <w:rPr>
          <w:rFonts w:ascii="Arial" w:eastAsia="Times New Roman" w:hAnsi="Arial" w:cs="Arial"/>
          <w:b/>
          <w:sz w:val="28"/>
          <w:szCs w:val="28"/>
          <w:lang w:eastAsia="ru-RU"/>
        </w:rPr>
        <w:t xml:space="preserve">208 млрд. 520 млн. 863,5 </w:t>
      </w:r>
      <w:proofErr w:type="spellStart"/>
      <w:proofErr w:type="gramStart"/>
      <w:r>
        <w:rPr>
          <w:rFonts w:ascii="Arial" w:eastAsia="Times New Roman" w:hAnsi="Arial" w:cs="Arial"/>
          <w:b/>
          <w:sz w:val="28"/>
          <w:szCs w:val="28"/>
          <w:lang w:eastAsia="ru-RU"/>
        </w:rPr>
        <w:t>тыс.тенге</w:t>
      </w:r>
      <w:proofErr w:type="spellEnd"/>
      <w:proofErr w:type="gramEnd"/>
      <w:r>
        <w:rPr>
          <w:rFonts w:ascii="Arial" w:eastAsia="Times New Roman" w:hAnsi="Arial" w:cs="Arial"/>
          <w:b/>
          <w:sz w:val="28"/>
          <w:szCs w:val="28"/>
          <w:lang w:eastAsia="ru-RU"/>
        </w:rPr>
        <w:t xml:space="preserve">. </w:t>
      </w:r>
      <w:r>
        <w:rPr>
          <w:rFonts w:ascii="Arial" w:eastAsia="Times New Roman" w:hAnsi="Arial" w:cs="Arial"/>
          <w:color w:val="000000"/>
          <w:sz w:val="28"/>
          <w:szCs w:val="28"/>
          <w:lang w:eastAsia="ru-RU"/>
        </w:rPr>
        <w:t>Бюджетные программы скорректированного бюджета были утверждены приказом Министра энергетики РК от 26 декабря 2025 года № 523-НҚ.</w:t>
      </w:r>
    </w:p>
    <w:p w14:paraId="55255C18" w14:textId="77777777" w:rsidR="00D177D9" w:rsidRDefault="00792FF9">
      <w:pPr>
        <w:spacing w:after="0" w:line="240" w:lineRule="auto"/>
        <w:ind w:firstLine="709"/>
        <w:jc w:val="both"/>
        <w:rPr>
          <w:rFonts w:ascii="Arial" w:eastAsia="Times New Roman" w:hAnsi="Arial" w:cs="Arial"/>
          <w:sz w:val="28"/>
          <w:szCs w:val="28"/>
          <w:lang w:eastAsia="ru-RU"/>
        </w:rPr>
      </w:pPr>
      <w:r>
        <w:rPr>
          <w:rFonts w:ascii="Arial" w:eastAsia="Times New Roman" w:hAnsi="Arial" w:cs="Arial"/>
          <w:color w:val="000000"/>
          <w:sz w:val="28"/>
          <w:szCs w:val="28"/>
          <w:lang w:eastAsia="ru-RU"/>
        </w:rPr>
        <w:t xml:space="preserve">Исполнение (с учетом распределяемых бюджетных программ и средств из резерва Правительства Республики Казахстан) составило </w:t>
      </w:r>
      <w:r>
        <w:rPr>
          <w:rFonts w:ascii="Arial" w:eastAsia="Times New Roman" w:hAnsi="Arial" w:cs="Arial"/>
          <w:b/>
          <w:color w:val="000000"/>
          <w:sz w:val="28"/>
          <w:szCs w:val="28"/>
          <w:lang w:val="kk-KZ" w:eastAsia="ru-RU"/>
        </w:rPr>
        <w:t>208 520 822,68</w:t>
      </w:r>
      <w:r>
        <w:rPr>
          <w:rFonts w:ascii="Arial" w:eastAsia="Times New Roman" w:hAnsi="Arial" w:cs="Arial"/>
          <w:b/>
          <w:color w:val="000000"/>
          <w:sz w:val="28"/>
          <w:szCs w:val="28"/>
          <w:lang w:eastAsia="ru-RU"/>
        </w:rPr>
        <w:t xml:space="preserve"> </w:t>
      </w:r>
      <w:proofErr w:type="spellStart"/>
      <w:r>
        <w:rPr>
          <w:rFonts w:ascii="Arial" w:eastAsia="Times New Roman" w:hAnsi="Arial" w:cs="Arial"/>
          <w:b/>
          <w:color w:val="000000"/>
          <w:sz w:val="28"/>
          <w:szCs w:val="28"/>
          <w:lang w:eastAsia="ru-RU"/>
        </w:rPr>
        <w:t>тыс.тенге</w:t>
      </w:r>
      <w:proofErr w:type="spellEnd"/>
      <w:r>
        <w:rPr>
          <w:rFonts w:ascii="Arial" w:eastAsia="Times New Roman" w:hAnsi="Arial" w:cs="Arial"/>
          <w:color w:val="000000"/>
          <w:sz w:val="28"/>
          <w:szCs w:val="28"/>
          <w:lang w:eastAsia="ru-RU"/>
        </w:rPr>
        <w:t xml:space="preserve">, или 100% к плану на год, в том </w:t>
      </w:r>
      <w:r>
        <w:rPr>
          <w:rFonts w:ascii="Arial" w:eastAsia="Times New Roman" w:hAnsi="Arial" w:cs="Arial"/>
          <w:sz w:val="28"/>
          <w:szCs w:val="28"/>
          <w:lang w:eastAsia="ru-RU"/>
        </w:rPr>
        <w:t>числе:</w:t>
      </w:r>
      <w:r>
        <w:rPr>
          <w:rFonts w:ascii="Arial" w:eastAsia="Times New Roman" w:hAnsi="Arial" w:cs="Arial"/>
          <w:color w:val="FF0000"/>
          <w:sz w:val="28"/>
          <w:szCs w:val="28"/>
          <w:lang w:eastAsia="ru-RU"/>
        </w:rPr>
        <w:t xml:space="preserve"> </w:t>
      </w:r>
      <w:r>
        <w:rPr>
          <w:rFonts w:ascii="Arial" w:eastAsia="Times New Roman" w:hAnsi="Arial" w:cs="Arial"/>
          <w:sz w:val="28"/>
          <w:szCs w:val="28"/>
          <w:lang w:val="kk-KZ" w:eastAsia="ru-RU"/>
        </w:rPr>
        <w:t>6 421 311,04</w:t>
      </w: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тыс.тенге</w:t>
      </w:r>
      <w:proofErr w:type="spellEnd"/>
      <w:r>
        <w:rPr>
          <w:rFonts w:ascii="Arial" w:eastAsia="Times New Roman" w:hAnsi="Arial" w:cs="Arial"/>
          <w:sz w:val="28"/>
          <w:szCs w:val="28"/>
          <w:lang w:eastAsia="ru-RU"/>
        </w:rPr>
        <w:t xml:space="preserve"> по бюджетным программам, реализуемым собственно администратором, </w:t>
      </w:r>
      <w:r>
        <w:rPr>
          <w:rFonts w:ascii="Arial" w:eastAsia="Times New Roman" w:hAnsi="Arial" w:cs="Arial"/>
          <w:sz w:val="28"/>
          <w:szCs w:val="28"/>
          <w:lang w:val="kk-KZ" w:eastAsia="ru-RU"/>
        </w:rPr>
        <w:t xml:space="preserve">5 832,54 </w:t>
      </w:r>
      <w:proofErr w:type="spellStart"/>
      <w:r>
        <w:rPr>
          <w:rFonts w:ascii="Arial" w:eastAsia="Times New Roman" w:hAnsi="Arial" w:cs="Arial"/>
          <w:sz w:val="28"/>
          <w:szCs w:val="28"/>
          <w:lang w:eastAsia="ru-RU"/>
        </w:rPr>
        <w:t>тыс.тенге</w:t>
      </w:r>
      <w:proofErr w:type="spellEnd"/>
      <w:r>
        <w:rPr>
          <w:rFonts w:ascii="Arial" w:eastAsia="Times New Roman" w:hAnsi="Arial" w:cs="Arial"/>
          <w:sz w:val="28"/>
          <w:szCs w:val="28"/>
          <w:lang w:eastAsia="ru-RU"/>
        </w:rPr>
        <w:t xml:space="preserve"> по распределяемым бюджетным программам, </w:t>
      </w:r>
      <w:r>
        <w:rPr>
          <w:rFonts w:ascii="Arial" w:eastAsia="Times New Roman" w:hAnsi="Arial" w:cs="Arial"/>
          <w:sz w:val="28"/>
          <w:szCs w:val="28"/>
          <w:lang w:val="kk-KZ" w:eastAsia="ru-RU"/>
        </w:rPr>
        <w:t>67 212 809,5</w:t>
      </w: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тыс.тенге</w:t>
      </w:r>
      <w:proofErr w:type="spellEnd"/>
      <w:r>
        <w:rPr>
          <w:rFonts w:ascii="Arial" w:eastAsia="Times New Roman" w:hAnsi="Arial" w:cs="Arial"/>
          <w:sz w:val="28"/>
          <w:szCs w:val="28"/>
          <w:lang w:eastAsia="ru-RU"/>
        </w:rPr>
        <w:t xml:space="preserve"> за счет средств из резерва Правительства Республики Казахстан,  </w:t>
      </w:r>
      <w:r>
        <w:rPr>
          <w:rFonts w:ascii="Arial" w:eastAsia="Times New Roman" w:hAnsi="Arial" w:cs="Arial"/>
          <w:sz w:val="28"/>
          <w:szCs w:val="28"/>
          <w:lang w:val="kk-KZ" w:eastAsia="ru-RU"/>
        </w:rPr>
        <w:t xml:space="preserve">115 389,6 </w:t>
      </w:r>
      <w:proofErr w:type="spellStart"/>
      <w:r>
        <w:rPr>
          <w:rFonts w:ascii="Arial" w:eastAsia="Times New Roman" w:hAnsi="Arial" w:cs="Arial"/>
          <w:sz w:val="28"/>
          <w:szCs w:val="28"/>
          <w:lang w:eastAsia="ru-RU"/>
        </w:rPr>
        <w:t>тыс.тенге</w:t>
      </w:r>
      <w:proofErr w:type="spellEnd"/>
      <w:r>
        <w:rPr>
          <w:rFonts w:ascii="Arial" w:eastAsia="Times New Roman" w:hAnsi="Arial" w:cs="Arial"/>
          <w:sz w:val="28"/>
          <w:szCs w:val="28"/>
          <w:lang w:eastAsia="ru-RU"/>
        </w:rPr>
        <w:t xml:space="preserve"> по бюджетной подпрограмме подведомственного государственного учреждения, </w:t>
      </w:r>
      <w:r>
        <w:rPr>
          <w:rFonts w:ascii="Arial" w:eastAsia="Times New Roman" w:hAnsi="Arial" w:cs="Arial"/>
          <w:sz w:val="28"/>
          <w:szCs w:val="28"/>
          <w:lang w:val="kk-KZ" w:eastAsia="ru-RU"/>
        </w:rPr>
        <w:t>134 765 480,0</w:t>
      </w: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тыс.тенге</w:t>
      </w:r>
      <w:proofErr w:type="spellEnd"/>
      <w:r>
        <w:rPr>
          <w:rFonts w:ascii="Arial" w:eastAsia="Times New Roman" w:hAnsi="Arial" w:cs="Arial"/>
          <w:sz w:val="28"/>
          <w:szCs w:val="28"/>
          <w:lang w:eastAsia="ru-RU"/>
        </w:rPr>
        <w:t xml:space="preserve"> по целевым трансфертам на развитие систем теплоснабжения и тепло-энергетической, на газификацию  перечислено местным исполнительным органам или 100% от плана.</w:t>
      </w:r>
    </w:p>
    <w:p w14:paraId="154AE0E2" w14:textId="77777777" w:rsidR="00D177D9" w:rsidRDefault="00792FF9">
      <w:pPr>
        <w:spacing w:after="0" w:line="240" w:lineRule="auto"/>
        <w:ind w:firstLine="709"/>
        <w:jc w:val="both"/>
        <w:rPr>
          <w:rFonts w:ascii="Arial" w:eastAsia="Times New Roman" w:hAnsi="Arial" w:cs="Arial"/>
          <w:color w:val="000000"/>
          <w:sz w:val="28"/>
          <w:szCs w:val="28"/>
          <w:lang w:eastAsia="ru-RU"/>
        </w:rPr>
      </w:pPr>
      <w:proofErr w:type="spellStart"/>
      <w:r>
        <w:rPr>
          <w:rFonts w:ascii="Arial" w:eastAsia="Times New Roman" w:hAnsi="Arial" w:cs="Arial"/>
          <w:color w:val="000000"/>
          <w:sz w:val="28"/>
          <w:szCs w:val="28"/>
          <w:lang w:eastAsia="ru-RU"/>
        </w:rPr>
        <w:t>Неосвоение</w:t>
      </w:r>
      <w:proofErr w:type="spellEnd"/>
      <w:r>
        <w:rPr>
          <w:rFonts w:ascii="Arial" w:eastAsia="Times New Roman" w:hAnsi="Arial" w:cs="Arial"/>
          <w:color w:val="000000"/>
          <w:sz w:val="28"/>
          <w:szCs w:val="28"/>
          <w:lang w:eastAsia="ru-RU"/>
        </w:rPr>
        <w:t xml:space="preserve"> бюджетных средств по Министерству образовалось в сумме </w:t>
      </w:r>
      <w:r>
        <w:rPr>
          <w:rFonts w:ascii="Arial" w:eastAsia="Times New Roman" w:hAnsi="Arial" w:cs="Arial"/>
          <w:color w:val="000000"/>
          <w:sz w:val="28"/>
          <w:szCs w:val="28"/>
          <w:lang w:val="kk-KZ" w:eastAsia="ru-RU"/>
        </w:rPr>
        <w:t>40,82</w:t>
      </w:r>
      <w:r>
        <w:rPr>
          <w:rFonts w:ascii="Arial" w:eastAsia="Times New Roman" w:hAnsi="Arial" w:cs="Arial"/>
          <w:color w:val="000000"/>
          <w:sz w:val="28"/>
          <w:szCs w:val="28"/>
          <w:lang w:eastAsia="ru-RU"/>
        </w:rPr>
        <w:t xml:space="preserve"> </w:t>
      </w:r>
      <w:proofErr w:type="spellStart"/>
      <w:r>
        <w:rPr>
          <w:rFonts w:ascii="Arial" w:eastAsia="Times New Roman" w:hAnsi="Arial" w:cs="Arial"/>
          <w:color w:val="000000"/>
          <w:sz w:val="28"/>
          <w:szCs w:val="28"/>
          <w:lang w:eastAsia="ru-RU"/>
        </w:rPr>
        <w:t>тыс.тенге</w:t>
      </w:r>
      <w:proofErr w:type="spellEnd"/>
      <w:r>
        <w:rPr>
          <w:rFonts w:ascii="Arial" w:eastAsia="Times New Roman" w:hAnsi="Arial" w:cs="Arial"/>
          <w:color w:val="000000"/>
          <w:sz w:val="28"/>
          <w:szCs w:val="28"/>
          <w:lang w:eastAsia="ru-RU"/>
        </w:rPr>
        <w:t xml:space="preserve"> за счет округления и экономии средств по бюджетным программам 001 «Услуги по координации деятельности в сфере энергетики, нефтегазовой и нефтехимической промышленности», 100 «Проведение мероприятий за счет чрезвычайного резерва Правительства Республики Казахстан»,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r>
        <w:rPr>
          <w:rFonts w:ascii="Arial" w:eastAsia="Times New Roman" w:hAnsi="Arial" w:cs="Arial"/>
          <w:color w:val="000000"/>
          <w:sz w:val="28"/>
          <w:szCs w:val="28"/>
          <w:lang w:val="kk-KZ" w:eastAsia="ru-RU"/>
        </w:rPr>
        <w:t xml:space="preserve">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 </w:t>
      </w:r>
      <w:r>
        <w:rPr>
          <w:rFonts w:ascii="Arial" w:eastAsia="Times New Roman" w:hAnsi="Arial" w:cs="Arial"/>
          <w:color w:val="000000"/>
          <w:sz w:val="28"/>
          <w:szCs w:val="28"/>
          <w:lang w:eastAsia="ru-RU"/>
        </w:rPr>
        <w:t>138 «Обеспечение повышения квалификации государственных служащих».</w:t>
      </w:r>
    </w:p>
    <w:p w14:paraId="74A2019C" w14:textId="77777777" w:rsidR="00D177D9" w:rsidRDefault="00D177D9">
      <w:pPr>
        <w:spacing w:after="0" w:line="240" w:lineRule="auto"/>
        <w:ind w:left="709"/>
        <w:jc w:val="center"/>
        <w:rPr>
          <w:rFonts w:ascii="Arial" w:eastAsia="Times New Roman" w:hAnsi="Arial" w:cs="Arial"/>
          <w:b/>
          <w:sz w:val="28"/>
          <w:szCs w:val="28"/>
          <w:highlight w:val="yellow"/>
          <w:lang w:eastAsia="ru-RU"/>
        </w:rPr>
      </w:pPr>
    </w:p>
    <w:p w14:paraId="0624B0C4" w14:textId="77777777" w:rsidR="00D177D9" w:rsidRDefault="00D177D9">
      <w:pPr>
        <w:spacing w:after="0" w:line="240" w:lineRule="auto"/>
        <w:ind w:left="709"/>
        <w:jc w:val="center"/>
        <w:rPr>
          <w:rFonts w:ascii="Arial" w:eastAsia="Times New Roman" w:hAnsi="Arial" w:cs="Arial"/>
          <w:b/>
          <w:sz w:val="28"/>
          <w:szCs w:val="28"/>
          <w:highlight w:val="yellow"/>
          <w:lang w:eastAsia="ru-RU"/>
        </w:rPr>
      </w:pPr>
    </w:p>
    <w:p w14:paraId="489E02AE" w14:textId="77777777" w:rsidR="00D177D9" w:rsidRDefault="00D177D9">
      <w:pPr>
        <w:spacing w:after="0" w:line="240" w:lineRule="auto"/>
        <w:ind w:left="709"/>
        <w:jc w:val="center"/>
        <w:rPr>
          <w:rFonts w:ascii="Arial" w:eastAsia="Times New Roman" w:hAnsi="Arial" w:cs="Arial"/>
          <w:b/>
          <w:sz w:val="28"/>
          <w:szCs w:val="28"/>
          <w:highlight w:val="yellow"/>
          <w:lang w:eastAsia="ru-RU"/>
        </w:rPr>
      </w:pPr>
    </w:p>
    <w:p w14:paraId="70D99EE1" w14:textId="77777777" w:rsidR="00D177D9" w:rsidRDefault="00D177D9">
      <w:pPr>
        <w:spacing w:after="0" w:line="240" w:lineRule="auto"/>
        <w:ind w:left="709"/>
        <w:jc w:val="center"/>
        <w:rPr>
          <w:rFonts w:ascii="Arial" w:eastAsia="Times New Roman" w:hAnsi="Arial" w:cs="Arial"/>
          <w:b/>
          <w:sz w:val="28"/>
          <w:szCs w:val="28"/>
          <w:highlight w:val="yellow"/>
          <w:lang w:eastAsia="ru-RU"/>
        </w:rPr>
      </w:pPr>
    </w:p>
    <w:p w14:paraId="67B11D7D" w14:textId="77777777" w:rsidR="00D177D9" w:rsidRDefault="00D177D9">
      <w:pPr>
        <w:spacing w:after="0" w:line="240" w:lineRule="auto"/>
        <w:ind w:left="709"/>
        <w:jc w:val="center"/>
        <w:rPr>
          <w:rFonts w:ascii="Arial" w:eastAsia="Times New Roman" w:hAnsi="Arial" w:cs="Arial"/>
          <w:b/>
          <w:sz w:val="28"/>
          <w:szCs w:val="28"/>
          <w:highlight w:val="yellow"/>
          <w:lang w:eastAsia="ru-RU"/>
        </w:rPr>
      </w:pPr>
    </w:p>
    <w:p w14:paraId="10C53914" w14:textId="77777777" w:rsidR="00D177D9" w:rsidRDefault="00792FF9">
      <w:pPr>
        <w:spacing w:after="0" w:line="240" w:lineRule="auto"/>
        <w:ind w:left="709"/>
        <w:jc w:val="center"/>
        <w:rPr>
          <w:rFonts w:ascii="Arial" w:eastAsia="Times New Roman" w:hAnsi="Arial" w:cs="Arial"/>
          <w:sz w:val="28"/>
          <w:szCs w:val="28"/>
          <w:lang w:eastAsia="ru-RU"/>
        </w:rPr>
      </w:pPr>
      <w:r>
        <w:rPr>
          <w:rFonts w:ascii="Arial" w:eastAsia="Times New Roman" w:hAnsi="Arial" w:cs="Arial"/>
          <w:b/>
          <w:sz w:val="28"/>
          <w:szCs w:val="28"/>
          <w:lang w:eastAsia="ru-RU"/>
        </w:rPr>
        <w:lastRenderedPageBreak/>
        <w:t xml:space="preserve">Бюджетные средства, направленные на осуществление деятельности Министерства за 2025 год </w:t>
      </w:r>
      <w:r>
        <w:rPr>
          <w:rFonts w:ascii="Arial" w:eastAsia="Times New Roman" w:hAnsi="Arial" w:cs="Arial"/>
          <w:sz w:val="28"/>
          <w:szCs w:val="28"/>
          <w:lang w:eastAsia="ru-RU"/>
        </w:rPr>
        <w:t>(</w:t>
      </w:r>
      <w:proofErr w:type="spellStart"/>
      <w:proofErr w:type="gramStart"/>
      <w:r>
        <w:rPr>
          <w:rFonts w:ascii="Arial" w:eastAsia="Times New Roman" w:hAnsi="Arial" w:cs="Arial"/>
          <w:sz w:val="28"/>
          <w:szCs w:val="28"/>
          <w:lang w:eastAsia="ru-RU"/>
        </w:rPr>
        <w:t>тыс.тенге</w:t>
      </w:r>
      <w:proofErr w:type="spellEnd"/>
      <w:proofErr w:type="gramEnd"/>
      <w:r>
        <w:rPr>
          <w:rFonts w:ascii="Arial" w:eastAsia="Times New Roman" w:hAnsi="Arial" w:cs="Arial"/>
          <w:sz w:val="28"/>
          <w:szCs w:val="28"/>
          <w:lang w:eastAsia="ru-RU"/>
        </w:rPr>
        <w:t>)</w:t>
      </w:r>
    </w:p>
    <w:p w14:paraId="792B609F" w14:textId="77777777" w:rsidR="00D177D9" w:rsidRDefault="00D177D9">
      <w:pPr>
        <w:tabs>
          <w:tab w:val="left" w:pos="6946"/>
        </w:tabs>
        <w:spacing w:after="0" w:line="240" w:lineRule="auto"/>
        <w:ind w:left="709"/>
        <w:jc w:val="center"/>
        <w:rPr>
          <w:rFonts w:ascii="Arial" w:eastAsia="Times New Roman" w:hAnsi="Arial" w:cs="Arial"/>
          <w:sz w:val="28"/>
          <w:szCs w:val="28"/>
          <w:highlight w:val="yellow"/>
          <w:lang w:eastAsia="ru-RU"/>
        </w:rPr>
      </w:pPr>
    </w:p>
    <w:tbl>
      <w:tblPr>
        <w:tblW w:w="99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21"/>
        <w:gridCol w:w="2220"/>
        <w:gridCol w:w="1882"/>
        <w:gridCol w:w="751"/>
        <w:gridCol w:w="1644"/>
      </w:tblGrid>
      <w:tr w:rsidR="00D177D9" w14:paraId="6A186933" w14:textId="77777777">
        <w:tc>
          <w:tcPr>
            <w:tcW w:w="3421" w:type="dxa"/>
            <w:tcBorders>
              <w:top w:val="single" w:sz="4" w:space="0" w:color="FFFFFF"/>
              <w:left w:val="single" w:sz="4" w:space="0" w:color="FFFFFF"/>
              <w:right w:val="none" w:sz="4" w:space="0" w:color="000000"/>
            </w:tcBorders>
            <w:shd w:val="clear" w:color="auto" w:fill="5B9BD5"/>
          </w:tcPr>
          <w:p w14:paraId="1026A1FC" w14:textId="77777777" w:rsidR="00D177D9" w:rsidRDefault="00792FF9">
            <w:pPr>
              <w:spacing w:after="0" w:line="240" w:lineRule="auto"/>
              <w:jc w:val="center"/>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Наименование</w:t>
            </w:r>
          </w:p>
        </w:tc>
        <w:tc>
          <w:tcPr>
            <w:tcW w:w="2220" w:type="dxa"/>
            <w:tcBorders>
              <w:top w:val="single" w:sz="4" w:space="0" w:color="FFFFFF"/>
              <w:left w:val="none" w:sz="4" w:space="0" w:color="000000"/>
              <w:right w:val="none" w:sz="4" w:space="0" w:color="000000"/>
            </w:tcBorders>
            <w:shd w:val="clear" w:color="auto" w:fill="5B9BD5"/>
          </w:tcPr>
          <w:p w14:paraId="3520FB84" w14:textId="77777777" w:rsidR="00D177D9" w:rsidRDefault="00792FF9">
            <w:pPr>
              <w:spacing w:after="0" w:line="240" w:lineRule="auto"/>
              <w:jc w:val="center"/>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План</w:t>
            </w:r>
          </w:p>
          <w:p w14:paraId="4D5DCEEB" w14:textId="77777777" w:rsidR="00D177D9" w:rsidRDefault="00792FF9">
            <w:pPr>
              <w:spacing w:after="0" w:line="240" w:lineRule="auto"/>
              <w:jc w:val="center"/>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w:t>
            </w:r>
            <w:proofErr w:type="spellStart"/>
            <w:proofErr w:type="gramStart"/>
            <w:r>
              <w:rPr>
                <w:rFonts w:ascii="Arial" w:eastAsia="Calibri" w:hAnsi="Arial" w:cs="Arial"/>
                <w:b/>
                <w:bCs/>
                <w:color w:val="FFFFFF"/>
                <w:sz w:val="24"/>
                <w:szCs w:val="24"/>
                <w:lang w:eastAsia="ru-RU"/>
              </w:rPr>
              <w:t>скорр.бюджет</w:t>
            </w:r>
            <w:proofErr w:type="spellEnd"/>
            <w:proofErr w:type="gramEnd"/>
            <w:r>
              <w:rPr>
                <w:rFonts w:ascii="Arial" w:eastAsia="Calibri" w:hAnsi="Arial" w:cs="Arial"/>
                <w:b/>
                <w:bCs/>
                <w:color w:val="FFFFFF"/>
                <w:sz w:val="24"/>
                <w:szCs w:val="24"/>
                <w:lang w:eastAsia="ru-RU"/>
              </w:rPr>
              <w:t>)</w:t>
            </w:r>
          </w:p>
        </w:tc>
        <w:tc>
          <w:tcPr>
            <w:tcW w:w="1882" w:type="dxa"/>
            <w:tcBorders>
              <w:top w:val="single" w:sz="4" w:space="0" w:color="FFFFFF"/>
              <w:left w:val="none" w:sz="4" w:space="0" w:color="000000"/>
              <w:right w:val="none" w:sz="4" w:space="0" w:color="000000"/>
            </w:tcBorders>
            <w:shd w:val="clear" w:color="auto" w:fill="5B9BD5"/>
          </w:tcPr>
          <w:p w14:paraId="22D7F0A7" w14:textId="77777777" w:rsidR="00D177D9" w:rsidRDefault="00792FF9">
            <w:pPr>
              <w:spacing w:after="0" w:line="240" w:lineRule="auto"/>
              <w:jc w:val="center"/>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Факт</w:t>
            </w:r>
          </w:p>
        </w:tc>
        <w:tc>
          <w:tcPr>
            <w:tcW w:w="751" w:type="dxa"/>
            <w:tcBorders>
              <w:top w:val="single" w:sz="4" w:space="0" w:color="FFFFFF"/>
              <w:left w:val="none" w:sz="4" w:space="0" w:color="000000"/>
              <w:right w:val="none" w:sz="4" w:space="0" w:color="000000"/>
            </w:tcBorders>
            <w:shd w:val="clear" w:color="auto" w:fill="5B9BD5"/>
          </w:tcPr>
          <w:p w14:paraId="513803FE" w14:textId="77777777" w:rsidR="00D177D9" w:rsidRDefault="00792FF9">
            <w:pPr>
              <w:spacing w:after="0" w:line="240" w:lineRule="auto"/>
              <w:jc w:val="center"/>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 исп.</w:t>
            </w:r>
          </w:p>
        </w:tc>
        <w:tc>
          <w:tcPr>
            <w:tcW w:w="1644" w:type="dxa"/>
            <w:tcBorders>
              <w:top w:val="single" w:sz="4" w:space="0" w:color="FFFFFF"/>
              <w:left w:val="none" w:sz="4" w:space="0" w:color="000000"/>
              <w:right w:val="single" w:sz="4" w:space="0" w:color="FFFFFF"/>
            </w:tcBorders>
            <w:shd w:val="clear" w:color="auto" w:fill="5B9BD5"/>
          </w:tcPr>
          <w:p w14:paraId="6CFE127E" w14:textId="77777777" w:rsidR="00D177D9" w:rsidRDefault="00792FF9">
            <w:pPr>
              <w:spacing w:after="0" w:line="240" w:lineRule="auto"/>
              <w:jc w:val="center"/>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Отклонение</w:t>
            </w:r>
          </w:p>
        </w:tc>
      </w:tr>
      <w:tr w:rsidR="00D177D9" w14:paraId="3B28B138" w14:textId="77777777">
        <w:tc>
          <w:tcPr>
            <w:tcW w:w="3421" w:type="dxa"/>
            <w:tcBorders>
              <w:top w:val="single" w:sz="4" w:space="0" w:color="FFFFFF"/>
              <w:left w:val="single" w:sz="4" w:space="0" w:color="FFFFFF"/>
              <w:bottom w:val="single" w:sz="4" w:space="0" w:color="FFFFFF"/>
              <w:right w:val="single" w:sz="4" w:space="0" w:color="FFFFFF"/>
            </w:tcBorders>
            <w:shd w:val="clear" w:color="auto" w:fill="5B9BD5"/>
          </w:tcPr>
          <w:p w14:paraId="4588CC6D" w14:textId="77777777" w:rsidR="00D177D9" w:rsidRDefault="00792FF9">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 xml:space="preserve">Направление 1. «Электроэнергетика» </w:t>
            </w:r>
          </w:p>
          <w:p w14:paraId="2C1757F4" w14:textId="77777777" w:rsidR="00D177D9" w:rsidRDefault="00792FF9">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(бюджетные программы 002, 041)</w:t>
            </w:r>
          </w:p>
        </w:tc>
        <w:tc>
          <w:tcPr>
            <w:tcW w:w="2220" w:type="dxa"/>
            <w:tcBorders>
              <w:top w:val="single" w:sz="4" w:space="0" w:color="FFFFFF"/>
              <w:left w:val="single" w:sz="4" w:space="0" w:color="FFFFFF"/>
              <w:bottom w:val="single" w:sz="4" w:space="0" w:color="FFFFFF"/>
              <w:right w:val="single" w:sz="4" w:space="0" w:color="FFFFFF"/>
            </w:tcBorders>
            <w:shd w:val="clear" w:color="auto" w:fill="DEEAF6"/>
          </w:tcPr>
          <w:p w14:paraId="1695E3C4" w14:textId="77777777" w:rsidR="00D177D9" w:rsidRDefault="00792FF9">
            <w:pPr>
              <w:spacing w:after="0" w:line="240" w:lineRule="auto"/>
              <w:jc w:val="center"/>
              <w:rPr>
                <w:rFonts w:ascii="Arial" w:eastAsia="Calibri" w:hAnsi="Arial" w:cs="Arial"/>
                <w:b/>
                <w:sz w:val="24"/>
                <w:szCs w:val="24"/>
                <w:lang w:val="kk-KZ" w:eastAsia="ru-RU"/>
              </w:rPr>
            </w:pPr>
            <w:r>
              <w:rPr>
                <w:rFonts w:ascii="Arial" w:eastAsia="Calibri" w:hAnsi="Arial" w:cs="Arial"/>
                <w:b/>
                <w:sz w:val="24"/>
                <w:szCs w:val="24"/>
                <w:lang w:val="kk-KZ" w:eastAsia="ru-RU"/>
              </w:rPr>
              <w:t>68 959 520,0</w:t>
            </w:r>
          </w:p>
        </w:tc>
        <w:tc>
          <w:tcPr>
            <w:tcW w:w="1882" w:type="dxa"/>
            <w:tcBorders>
              <w:top w:val="single" w:sz="4" w:space="0" w:color="FFFFFF"/>
              <w:left w:val="single" w:sz="4" w:space="0" w:color="FFFFFF"/>
              <w:bottom w:val="single" w:sz="4" w:space="0" w:color="FFFFFF"/>
              <w:right w:val="single" w:sz="4" w:space="0" w:color="FFFFFF"/>
            </w:tcBorders>
            <w:shd w:val="clear" w:color="auto" w:fill="DEEAF6"/>
          </w:tcPr>
          <w:p w14:paraId="0F4F8B8E" w14:textId="77777777" w:rsidR="00D177D9" w:rsidRDefault="00792FF9">
            <w:pPr>
              <w:spacing w:after="0" w:line="240" w:lineRule="auto"/>
              <w:jc w:val="center"/>
              <w:rPr>
                <w:rFonts w:ascii="Arial" w:eastAsia="Calibri" w:hAnsi="Arial" w:cs="Arial"/>
                <w:b/>
                <w:sz w:val="24"/>
                <w:szCs w:val="24"/>
                <w:lang w:val="kk-KZ" w:eastAsia="ru-RU"/>
              </w:rPr>
            </w:pPr>
            <w:r>
              <w:rPr>
                <w:rFonts w:ascii="Arial" w:eastAsia="Calibri" w:hAnsi="Arial" w:cs="Arial"/>
                <w:b/>
                <w:sz w:val="24"/>
                <w:szCs w:val="24"/>
                <w:lang w:val="kk-KZ" w:eastAsia="ru-RU"/>
              </w:rPr>
              <w:t>68 959 520,0</w:t>
            </w:r>
          </w:p>
        </w:tc>
        <w:tc>
          <w:tcPr>
            <w:tcW w:w="751" w:type="dxa"/>
            <w:tcBorders>
              <w:top w:val="single" w:sz="4" w:space="0" w:color="FFFFFF"/>
              <w:left w:val="single" w:sz="4" w:space="0" w:color="FFFFFF"/>
              <w:bottom w:val="single" w:sz="4" w:space="0" w:color="FFFFFF"/>
              <w:right w:val="single" w:sz="4" w:space="0" w:color="FFFFFF"/>
            </w:tcBorders>
            <w:shd w:val="clear" w:color="auto" w:fill="DEEAF6"/>
          </w:tcPr>
          <w:p w14:paraId="79A986A5" w14:textId="77777777" w:rsidR="00D177D9" w:rsidRDefault="00792FF9">
            <w:pPr>
              <w:spacing w:after="0" w:line="240" w:lineRule="auto"/>
              <w:jc w:val="right"/>
              <w:rPr>
                <w:rFonts w:ascii="Arial" w:eastAsia="Calibri" w:hAnsi="Arial" w:cs="Arial"/>
                <w:b/>
                <w:sz w:val="24"/>
                <w:szCs w:val="24"/>
                <w:lang w:eastAsia="ru-RU"/>
              </w:rPr>
            </w:pPr>
            <w:r>
              <w:rPr>
                <w:rFonts w:ascii="Arial" w:eastAsia="Calibri" w:hAnsi="Arial" w:cs="Arial"/>
                <w:b/>
                <w:sz w:val="24"/>
                <w:szCs w:val="24"/>
                <w:lang w:eastAsia="ru-RU"/>
              </w:rPr>
              <w:t>100</w:t>
            </w:r>
          </w:p>
        </w:tc>
        <w:tc>
          <w:tcPr>
            <w:tcW w:w="1644" w:type="dxa"/>
            <w:tcBorders>
              <w:top w:val="single" w:sz="4" w:space="0" w:color="FFFFFF"/>
              <w:left w:val="single" w:sz="4" w:space="0" w:color="FFFFFF"/>
              <w:bottom w:val="single" w:sz="4" w:space="0" w:color="FFFFFF"/>
              <w:right w:val="single" w:sz="4" w:space="0" w:color="FFFFFF"/>
            </w:tcBorders>
            <w:shd w:val="clear" w:color="auto" w:fill="DEEAF6"/>
          </w:tcPr>
          <w:p w14:paraId="779F73C1" w14:textId="77777777" w:rsidR="00D177D9" w:rsidRDefault="00792FF9">
            <w:pPr>
              <w:spacing w:after="0" w:line="240" w:lineRule="auto"/>
              <w:jc w:val="center"/>
              <w:rPr>
                <w:rFonts w:ascii="Arial" w:eastAsia="Calibri" w:hAnsi="Arial" w:cs="Arial"/>
                <w:b/>
                <w:sz w:val="24"/>
                <w:szCs w:val="24"/>
                <w:lang w:val="kk-KZ" w:eastAsia="ru-RU"/>
              </w:rPr>
            </w:pPr>
            <w:r>
              <w:rPr>
                <w:rFonts w:ascii="Arial" w:eastAsia="Calibri" w:hAnsi="Arial" w:cs="Arial"/>
                <w:b/>
                <w:sz w:val="24"/>
                <w:szCs w:val="24"/>
                <w:lang w:val="kk-KZ" w:eastAsia="ru-RU"/>
              </w:rPr>
              <w:t>0,0</w:t>
            </w:r>
          </w:p>
        </w:tc>
      </w:tr>
      <w:tr w:rsidR="00D177D9" w14:paraId="0BB499BE" w14:textId="77777777">
        <w:tc>
          <w:tcPr>
            <w:tcW w:w="3421" w:type="dxa"/>
            <w:tcBorders>
              <w:top w:val="single" w:sz="4" w:space="0" w:color="FFFFFF"/>
              <w:left w:val="single" w:sz="4" w:space="0" w:color="FFFFFF"/>
              <w:bottom w:val="single" w:sz="4" w:space="0" w:color="FFFFFF"/>
              <w:right w:val="single" w:sz="4" w:space="0" w:color="FFFFFF"/>
            </w:tcBorders>
            <w:shd w:val="clear" w:color="auto" w:fill="5B9BD5"/>
          </w:tcPr>
          <w:p w14:paraId="23237FCC" w14:textId="77777777" w:rsidR="00D177D9" w:rsidRDefault="00792FF9">
            <w:pPr>
              <w:spacing w:after="0" w:line="240" w:lineRule="auto"/>
              <w:ind w:left="313"/>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цель «Снижение износа сетей тепло-, водоснабжения и водоотведения до 40%» (бюджетная программа 002)</w:t>
            </w:r>
          </w:p>
        </w:tc>
        <w:tc>
          <w:tcPr>
            <w:tcW w:w="2220" w:type="dxa"/>
            <w:tcBorders>
              <w:top w:val="single" w:sz="4" w:space="0" w:color="FFFFFF"/>
              <w:left w:val="single" w:sz="4" w:space="0" w:color="FFFFFF"/>
              <w:bottom w:val="single" w:sz="4" w:space="0" w:color="FFFFFF"/>
              <w:right w:val="single" w:sz="4" w:space="0" w:color="FFFFFF"/>
            </w:tcBorders>
            <w:shd w:val="clear" w:color="auto" w:fill="DEEAF6"/>
          </w:tcPr>
          <w:p w14:paraId="23EA6F68" w14:textId="77777777" w:rsidR="00D177D9" w:rsidRDefault="00792FF9">
            <w:pPr>
              <w:jc w:val="center"/>
              <w:rPr>
                <w:rFonts w:ascii="Arial" w:hAnsi="Arial" w:cs="Arial"/>
                <w:sz w:val="24"/>
              </w:rPr>
            </w:pPr>
            <w:r>
              <w:rPr>
                <w:rFonts w:ascii="Arial" w:hAnsi="Arial" w:cs="Arial"/>
                <w:sz w:val="24"/>
              </w:rPr>
              <w:t>39 785 490</w:t>
            </w:r>
          </w:p>
        </w:tc>
        <w:tc>
          <w:tcPr>
            <w:tcW w:w="1882" w:type="dxa"/>
            <w:tcBorders>
              <w:top w:val="single" w:sz="4" w:space="0" w:color="FFFFFF"/>
              <w:left w:val="single" w:sz="4" w:space="0" w:color="FFFFFF"/>
              <w:bottom w:val="single" w:sz="4" w:space="0" w:color="FFFFFF"/>
              <w:right w:val="single" w:sz="4" w:space="0" w:color="FFFFFF"/>
            </w:tcBorders>
            <w:shd w:val="clear" w:color="auto" w:fill="DEEAF6"/>
          </w:tcPr>
          <w:p w14:paraId="73C0A864" w14:textId="77777777" w:rsidR="00D177D9" w:rsidRDefault="00792FF9">
            <w:pPr>
              <w:jc w:val="center"/>
              <w:rPr>
                <w:rFonts w:ascii="Arial" w:hAnsi="Arial" w:cs="Arial"/>
                <w:sz w:val="24"/>
              </w:rPr>
            </w:pPr>
            <w:r>
              <w:rPr>
                <w:rFonts w:ascii="Arial" w:hAnsi="Arial" w:cs="Arial"/>
                <w:sz w:val="24"/>
              </w:rPr>
              <w:t>39 785 490</w:t>
            </w:r>
          </w:p>
        </w:tc>
        <w:tc>
          <w:tcPr>
            <w:tcW w:w="751" w:type="dxa"/>
            <w:tcBorders>
              <w:top w:val="single" w:sz="4" w:space="0" w:color="FFFFFF"/>
              <w:left w:val="single" w:sz="4" w:space="0" w:color="FFFFFF"/>
              <w:bottom w:val="single" w:sz="4" w:space="0" w:color="FFFFFF"/>
              <w:right w:val="single" w:sz="4" w:space="0" w:color="FFFFFF"/>
            </w:tcBorders>
            <w:shd w:val="clear" w:color="auto" w:fill="DEEAF6"/>
          </w:tcPr>
          <w:p w14:paraId="41090CB3" w14:textId="77777777" w:rsidR="00D177D9" w:rsidRDefault="00792FF9">
            <w:pPr>
              <w:spacing w:after="0" w:line="240" w:lineRule="auto"/>
              <w:jc w:val="right"/>
              <w:rPr>
                <w:rFonts w:ascii="Arial" w:eastAsia="Calibri" w:hAnsi="Arial" w:cs="Arial"/>
                <w:b/>
                <w:sz w:val="24"/>
                <w:szCs w:val="24"/>
                <w:lang w:eastAsia="ru-RU"/>
              </w:rPr>
            </w:pPr>
            <w:r>
              <w:rPr>
                <w:rFonts w:ascii="Arial" w:eastAsia="Calibri" w:hAnsi="Arial" w:cs="Arial"/>
                <w:sz w:val="24"/>
                <w:szCs w:val="24"/>
                <w:lang w:eastAsia="ru-RU"/>
              </w:rPr>
              <w:t>100</w:t>
            </w:r>
          </w:p>
        </w:tc>
        <w:tc>
          <w:tcPr>
            <w:tcW w:w="1644" w:type="dxa"/>
            <w:tcBorders>
              <w:top w:val="single" w:sz="4" w:space="0" w:color="FFFFFF"/>
              <w:left w:val="single" w:sz="4" w:space="0" w:color="FFFFFF"/>
              <w:bottom w:val="single" w:sz="4" w:space="0" w:color="FFFFFF"/>
              <w:right w:val="single" w:sz="4" w:space="0" w:color="FFFFFF"/>
            </w:tcBorders>
            <w:shd w:val="clear" w:color="auto" w:fill="DEEAF6"/>
          </w:tcPr>
          <w:p w14:paraId="1338F8FC" w14:textId="77777777" w:rsidR="00D177D9" w:rsidRDefault="00792FF9">
            <w:pPr>
              <w:spacing w:after="0" w:line="240" w:lineRule="auto"/>
              <w:jc w:val="center"/>
              <w:rPr>
                <w:rFonts w:ascii="Arial" w:eastAsia="Calibri" w:hAnsi="Arial" w:cs="Arial"/>
                <w:b/>
                <w:sz w:val="24"/>
                <w:szCs w:val="24"/>
                <w:lang w:val="kk-KZ" w:eastAsia="ru-RU"/>
              </w:rPr>
            </w:pPr>
            <w:r>
              <w:rPr>
                <w:rFonts w:ascii="Arial" w:eastAsia="Calibri" w:hAnsi="Arial" w:cs="Arial"/>
                <w:sz w:val="24"/>
                <w:szCs w:val="24"/>
                <w:lang w:eastAsia="ru-RU"/>
              </w:rPr>
              <w:t>0,0</w:t>
            </w:r>
          </w:p>
        </w:tc>
      </w:tr>
      <w:tr w:rsidR="00D177D9" w14:paraId="5B5F35FE" w14:textId="77777777">
        <w:tc>
          <w:tcPr>
            <w:tcW w:w="3421" w:type="dxa"/>
            <w:tcBorders>
              <w:left w:val="single" w:sz="4" w:space="0" w:color="FFFFFF"/>
            </w:tcBorders>
            <w:shd w:val="clear" w:color="auto" w:fill="5B9BD5"/>
          </w:tcPr>
          <w:p w14:paraId="2A7AB85C" w14:textId="77777777" w:rsidR="00D177D9" w:rsidRDefault="00792FF9">
            <w:pPr>
              <w:spacing w:after="0" w:line="240" w:lineRule="auto"/>
              <w:ind w:left="313"/>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цель «Обеспечение бесперебойного электроснабжения» (бюджетная программа 041)</w:t>
            </w:r>
          </w:p>
        </w:tc>
        <w:tc>
          <w:tcPr>
            <w:tcW w:w="2220" w:type="dxa"/>
            <w:shd w:val="clear" w:color="auto" w:fill="DEEAF6"/>
          </w:tcPr>
          <w:p w14:paraId="40FF6CF3" w14:textId="77777777" w:rsidR="00D177D9" w:rsidRDefault="00792FF9">
            <w:pPr>
              <w:jc w:val="center"/>
              <w:rPr>
                <w:rFonts w:ascii="Arial" w:hAnsi="Arial" w:cs="Arial"/>
                <w:bCs/>
                <w:sz w:val="24"/>
              </w:rPr>
            </w:pPr>
            <w:r>
              <w:rPr>
                <w:rFonts w:ascii="Arial" w:hAnsi="Arial" w:cs="Arial"/>
                <w:bCs/>
                <w:sz w:val="24"/>
              </w:rPr>
              <w:t xml:space="preserve">29 174 030   </w:t>
            </w:r>
          </w:p>
        </w:tc>
        <w:tc>
          <w:tcPr>
            <w:tcW w:w="1882" w:type="dxa"/>
            <w:shd w:val="clear" w:color="auto" w:fill="DEEAF6"/>
          </w:tcPr>
          <w:p w14:paraId="220383B7" w14:textId="77777777" w:rsidR="00D177D9" w:rsidRDefault="00792FF9">
            <w:pPr>
              <w:jc w:val="center"/>
              <w:rPr>
                <w:rFonts w:ascii="Arial" w:hAnsi="Arial" w:cs="Arial"/>
                <w:bCs/>
                <w:sz w:val="24"/>
              </w:rPr>
            </w:pPr>
            <w:r>
              <w:rPr>
                <w:rFonts w:ascii="Arial" w:hAnsi="Arial" w:cs="Arial"/>
                <w:bCs/>
                <w:sz w:val="24"/>
              </w:rPr>
              <w:t xml:space="preserve">29 174 030   </w:t>
            </w:r>
          </w:p>
        </w:tc>
        <w:tc>
          <w:tcPr>
            <w:tcW w:w="751" w:type="dxa"/>
            <w:shd w:val="clear" w:color="auto" w:fill="DEEAF6"/>
          </w:tcPr>
          <w:p w14:paraId="7BE0CA5C" w14:textId="77777777" w:rsidR="00D177D9" w:rsidRDefault="00792FF9">
            <w:pPr>
              <w:spacing w:after="0" w:line="240" w:lineRule="auto"/>
              <w:jc w:val="right"/>
              <w:rPr>
                <w:rFonts w:ascii="Arial" w:eastAsia="Calibri" w:hAnsi="Arial" w:cs="Arial"/>
                <w:sz w:val="24"/>
                <w:szCs w:val="24"/>
                <w:lang w:eastAsia="ru-RU"/>
              </w:rPr>
            </w:pPr>
            <w:r>
              <w:rPr>
                <w:rFonts w:ascii="Arial" w:eastAsia="Calibri" w:hAnsi="Arial" w:cs="Arial"/>
                <w:sz w:val="24"/>
                <w:szCs w:val="24"/>
                <w:lang w:eastAsia="ru-RU"/>
              </w:rPr>
              <w:t>100</w:t>
            </w:r>
          </w:p>
        </w:tc>
        <w:tc>
          <w:tcPr>
            <w:tcW w:w="1644" w:type="dxa"/>
            <w:shd w:val="clear" w:color="auto" w:fill="DEEAF6"/>
          </w:tcPr>
          <w:p w14:paraId="79C0252D" w14:textId="77777777" w:rsidR="00D177D9" w:rsidRDefault="00792FF9">
            <w:pPr>
              <w:spacing w:after="0" w:line="240" w:lineRule="auto"/>
              <w:jc w:val="center"/>
              <w:rPr>
                <w:rFonts w:ascii="Arial" w:eastAsia="Calibri" w:hAnsi="Arial" w:cs="Arial"/>
                <w:sz w:val="24"/>
                <w:szCs w:val="24"/>
                <w:lang w:val="kk-KZ" w:eastAsia="ru-RU"/>
              </w:rPr>
            </w:pPr>
            <w:r>
              <w:rPr>
                <w:rFonts w:ascii="Arial" w:eastAsia="Calibri" w:hAnsi="Arial" w:cs="Arial"/>
                <w:sz w:val="24"/>
                <w:szCs w:val="24"/>
                <w:lang w:val="kk-KZ" w:eastAsia="ru-RU"/>
              </w:rPr>
              <w:t>0,0</w:t>
            </w:r>
          </w:p>
        </w:tc>
      </w:tr>
      <w:tr w:rsidR="00D177D9" w14:paraId="20610D35" w14:textId="77777777">
        <w:tc>
          <w:tcPr>
            <w:tcW w:w="3421" w:type="dxa"/>
            <w:tcBorders>
              <w:left w:val="single" w:sz="4" w:space="0" w:color="FFFFFF"/>
            </w:tcBorders>
            <w:shd w:val="clear" w:color="auto" w:fill="5B9BD5"/>
          </w:tcPr>
          <w:p w14:paraId="6EA73AD8" w14:textId="77777777" w:rsidR="00D177D9" w:rsidRDefault="00792FF9">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Направление 2. Минерально-сырьевая база: нефть и газ (бюджетные программы 003, 040)</w:t>
            </w:r>
          </w:p>
        </w:tc>
        <w:tc>
          <w:tcPr>
            <w:tcW w:w="2220" w:type="dxa"/>
            <w:shd w:val="clear" w:color="auto" w:fill="DEEAF6"/>
          </w:tcPr>
          <w:p w14:paraId="20896E0D" w14:textId="77777777" w:rsidR="00D177D9" w:rsidRDefault="00792FF9">
            <w:pPr>
              <w:spacing w:after="0" w:line="240" w:lineRule="auto"/>
              <w:jc w:val="center"/>
              <w:rPr>
                <w:rFonts w:ascii="Arial" w:eastAsia="Calibri" w:hAnsi="Arial" w:cs="Arial"/>
                <w:b/>
                <w:sz w:val="24"/>
                <w:szCs w:val="24"/>
                <w:lang w:val="kk-KZ" w:eastAsia="ru-RU"/>
              </w:rPr>
            </w:pPr>
            <w:r>
              <w:rPr>
                <w:rFonts w:ascii="Arial" w:hAnsi="Arial" w:cs="Arial"/>
                <w:b/>
                <w:sz w:val="24"/>
              </w:rPr>
              <w:t>65 892 143,0</w:t>
            </w:r>
          </w:p>
        </w:tc>
        <w:tc>
          <w:tcPr>
            <w:tcW w:w="1882" w:type="dxa"/>
            <w:shd w:val="clear" w:color="auto" w:fill="DEEAF6"/>
          </w:tcPr>
          <w:p w14:paraId="534FACAF" w14:textId="77777777" w:rsidR="00D177D9" w:rsidRDefault="00792FF9">
            <w:pPr>
              <w:spacing w:after="0" w:line="240" w:lineRule="auto"/>
              <w:jc w:val="center"/>
              <w:rPr>
                <w:rFonts w:ascii="Arial" w:eastAsia="Calibri" w:hAnsi="Arial" w:cs="Arial"/>
                <w:b/>
                <w:sz w:val="24"/>
                <w:szCs w:val="24"/>
                <w:lang w:val="kk-KZ" w:eastAsia="ru-RU"/>
              </w:rPr>
            </w:pPr>
            <w:r>
              <w:rPr>
                <w:rFonts w:ascii="Arial" w:hAnsi="Arial" w:cs="Arial"/>
                <w:b/>
                <w:sz w:val="24"/>
              </w:rPr>
              <w:t>65 892 143,0</w:t>
            </w:r>
          </w:p>
        </w:tc>
        <w:tc>
          <w:tcPr>
            <w:tcW w:w="751" w:type="dxa"/>
            <w:shd w:val="clear" w:color="auto" w:fill="DEEAF6"/>
          </w:tcPr>
          <w:p w14:paraId="32A085C0" w14:textId="77777777" w:rsidR="00D177D9" w:rsidRDefault="00792FF9">
            <w:pPr>
              <w:spacing w:after="0" w:line="240" w:lineRule="auto"/>
              <w:jc w:val="right"/>
              <w:rPr>
                <w:rFonts w:ascii="Arial" w:eastAsia="Calibri" w:hAnsi="Arial" w:cs="Arial"/>
                <w:b/>
                <w:sz w:val="24"/>
                <w:szCs w:val="24"/>
                <w:lang w:eastAsia="ru-RU"/>
              </w:rPr>
            </w:pPr>
            <w:r>
              <w:rPr>
                <w:rFonts w:ascii="Arial" w:eastAsia="Calibri" w:hAnsi="Arial" w:cs="Arial"/>
                <w:b/>
                <w:sz w:val="24"/>
                <w:szCs w:val="24"/>
                <w:lang w:eastAsia="ru-RU"/>
              </w:rPr>
              <w:t>100</w:t>
            </w:r>
          </w:p>
        </w:tc>
        <w:tc>
          <w:tcPr>
            <w:tcW w:w="1644" w:type="dxa"/>
            <w:shd w:val="clear" w:color="auto" w:fill="DEEAF6"/>
          </w:tcPr>
          <w:p w14:paraId="5337D7DD" w14:textId="77777777" w:rsidR="00D177D9" w:rsidRDefault="00792FF9">
            <w:pPr>
              <w:spacing w:after="0" w:line="240" w:lineRule="auto"/>
              <w:jc w:val="center"/>
              <w:rPr>
                <w:rFonts w:ascii="Arial" w:eastAsia="Calibri" w:hAnsi="Arial" w:cs="Arial"/>
                <w:b/>
                <w:sz w:val="24"/>
                <w:szCs w:val="24"/>
                <w:lang w:val="kk-KZ" w:eastAsia="ru-RU"/>
              </w:rPr>
            </w:pPr>
            <w:r>
              <w:rPr>
                <w:rFonts w:ascii="Arial" w:eastAsia="Calibri" w:hAnsi="Arial" w:cs="Arial"/>
                <w:b/>
                <w:sz w:val="24"/>
                <w:szCs w:val="24"/>
                <w:lang w:eastAsia="ru-RU"/>
              </w:rPr>
              <w:t>0,0</w:t>
            </w:r>
          </w:p>
        </w:tc>
      </w:tr>
      <w:tr w:rsidR="00D177D9" w14:paraId="29109A2C" w14:textId="77777777">
        <w:tc>
          <w:tcPr>
            <w:tcW w:w="3421" w:type="dxa"/>
            <w:tcBorders>
              <w:left w:val="single" w:sz="4" w:space="0" w:color="FFFFFF"/>
            </w:tcBorders>
            <w:shd w:val="clear" w:color="auto" w:fill="5B9BD5"/>
          </w:tcPr>
          <w:p w14:paraId="46446E83" w14:textId="77777777" w:rsidR="00D177D9" w:rsidRDefault="00792FF9">
            <w:pPr>
              <w:spacing w:after="0" w:line="240" w:lineRule="auto"/>
              <w:ind w:left="313"/>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 xml:space="preserve">цель «Газификация страны и увеличение доли </w:t>
            </w:r>
            <w:proofErr w:type="spellStart"/>
            <w:r>
              <w:rPr>
                <w:rFonts w:ascii="Arial" w:eastAsia="Calibri" w:hAnsi="Arial" w:cs="Arial"/>
                <w:b/>
                <w:bCs/>
                <w:color w:val="FFFFFF"/>
                <w:sz w:val="24"/>
                <w:szCs w:val="24"/>
                <w:lang w:eastAsia="ru-RU"/>
              </w:rPr>
              <w:t>внутристрановой</w:t>
            </w:r>
            <w:proofErr w:type="spellEnd"/>
            <w:r>
              <w:rPr>
                <w:rFonts w:ascii="Arial" w:eastAsia="Calibri" w:hAnsi="Arial" w:cs="Arial"/>
                <w:b/>
                <w:bCs/>
                <w:color w:val="FFFFFF"/>
                <w:sz w:val="24"/>
                <w:szCs w:val="24"/>
                <w:lang w:eastAsia="ru-RU"/>
              </w:rPr>
              <w:t xml:space="preserve"> ценности в контрактах на недропользование (УВС) и объема производства нефтегазохимической продукции» (бюджетные программы 003, 040)</w:t>
            </w:r>
          </w:p>
        </w:tc>
        <w:tc>
          <w:tcPr>
            <w:tcW w:w="2220" w:type="dxa"/>
            <w:shd w:val="clear" w:color="auto" w:fill="DEEAF6"/>
          </w:tcPr>
          <w:p w14:paraId="4A5083A3" w14:textId="77777777" w:rsidR="00D177D9" w:rsidRDefault="00792FF9">
            <w:pPr>
              <w:jc w:val="center"/>
              <w:rPr>
                <w:rFonts w:ascii="Arial" w:hAnsi="Arial" w:cs="Arial"/>
                <w:sz w:val="24"/>
              </w:rPr>
            </w:pPr>
            <w:r>
              <w:rPr>
                <w:rFonts w:ascii="Arial" w:hAnsi="Arial" w:cs="Arial"/>
                <w:sz w:val="24"/>
              </w:rPr>
              <w:t>65 892 143,0</w:t>
            </w:r>
          </w:p>
        </w:tc>
        <w:tc>
          <w:tcPr>
            <w:tcW w:w="1882" w:type="dxa"/>
            <w:shd w:val="clear" w:color="auto" w:fill="DEEAF6"/>
          </w:tcPr>
          <w:p w14:paraId="0DD6DB36" w14:textId="77777777" w:rsidR="00D177D9" w:rsidRDefault="00792FF9">
            <w:pPr>
              <w:jc w:val="center"/>
              <w:rPr>
                <w:rFonts w:ascii="Arial" w:hAnsi="Arial" w:cs="Arial"/>
                <w:sz w:val="24"/>
              </w:rPr>
            </w:pPr>
            <w:r>
              <w:rPr>
                <w:rFonts w:ascii="Arial" w:hAnsi="Arial" w:cs="Arial"/>
                <w:sz w:val="24"/>
              </w:rPr>
              <w:t>65 892 143,0</w:t>
            </w:r>
          </w:p>
        </w:tc>
        <w:tc>
          <w:tcPr>
            <w:tcW w:w="751" w:type="dxa"/>
            <w:shd w:val="clear" w:color="auto" w:fill="DEEAF6"/>
          </w:tcPr>
          <w:p w14:paraId="06A455AD" w14:textId="77777777" w:rsidR="00D177D9" w:rsidRDefault="00792FF9">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100</w:t>
            </w:r>
          </w:p>
        </w:tc>
        <w:tc>
          <w:tcPr>
            <w:tcW w:w="1644" w:type="dxa"/>
            <w:shd w:val="clear" w:color="auto" w:fill="DEEAF6"/>
          </w:tcPr>
          <w:p w14:paraId="69778405" w14:textId="77777777" w:rsidR="00D177D9" w:rsidRDefault="00792FF9">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0,0</w:t>
            </w:r>
          </w:p>
        </w:tc>
      </w:tr>
      <w:tr w:rsidR="00D177D9" w14:paraId="34AFE186" w14:textId="77777777">
        <w:tc>
          <w:tcPr>
            <w:tcW w:w="9918" w:type="dxa"/>
            <w:gridSpan w:val="5"/>
            <w:tcBorders>
              <w:left w:val="single" w:sz="4" w:space="0" w:color="FFFFFF"/>
            </w:tcBorders>
            <w:shd w:val="clear" w:color="auto" w:fill="5B9BD5"/>
          </w:tcPr>
          <w:p w14:paraId="7CF7421A" w14:textId="77777777" w:rsidR="00D177D9" w:rsidRDefault="00792FF9">
            <w:pPr>
              <w:spacing w:after="0" w:line="240" w:lineRule="auto"/>
              <w:jc w:val="center"/>
              <w:rPr>
                <w:rFonts w:ascii="Arial" w:eastAsia="Calibri" w:hAnsi="Arial" w:cs="Arial"/>
                <w:b/>
                <w:bCs/>
                <w:color w:val="FF0000"/>
                <w:sz w:val="24"/>
                <w:szCs w:val="24"/>
                <w:lang w:eastAsia="ru-RU"/>
              </w:rPr>
            </w:pPr>
            <w:r>
              <w:rPr>
                <w:rFonts w:ascii="Arial" w:eastAsia="Calibri" w:hAnsi="Arial" w:cs="Arial"/>
                <w:b/>
                <w:bCs/>
                <w:color w:val="FF0000"/>
                <w:sz w:val="24"/>
                <w:szCs w:val="24"/>
                <w:lang w:eastAsia="ru-RU"/>
              </w:rPr>
              <w:t>Бюджетные программы вне стратегических направлений</w:t>
            </w:r>
          </w:p>
        </w:tc>
      </w:tr>
      <w:tr w:rsidR="00D177D9" w14:paraId="2341ED36" w14:textId="77777777">
        <w:tc>
          <w:tcPr>
            <w:tcW w:w="3421" w:type="dxa"/>
            <w:tcBorders>
              <w:left w:val="single" w:sz="4" w:space="0" w:color="FFFFFF"/>
            </w:tcBorders>
            <w:shd w:val="clear" w:color="auto" w:fill="5B9BD5"/>
          </w:tcPr>
          <w:p w14:paraId="5A6B91BE" w14:textId="77777777" w:rsidR="00D177D9" w:rsidRDefault="00792FF9">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 xml:space="preserve">Бюджетные программы, направленные на обеспечение функций госоргана </w:t>
            </w:r>
          </w:p>
        </w:tc>
        <w:tc>
          <w:tcPr>
            <w:tcW w:w="2220" w:type="dxa"/>
            <w:shd w:val="clear" w:color="auto" w:fill="BDD6EE"/>
          </w:tcPr>
          <w:p w14:paraId="6BC30B79" w14:textId="77777777" w:rsidR="00D177D9" w:rsidRDefault="00792FF9">
            <w:pPr>
              <w:spacing w:after="0" w:line="240" w:lineRule="auto"/>
              <w:jc w:val="center"/>
              <w:rPr>
                <w:rFonts w:ascii="Arial" w:eastAsia="Times New Roman" w:hAnsi="Arial" w:cs="Arial"/>
                <w:b/>
                <w:sz w:val="24"/>
                <w:szCs w:val="24"/>
                <w:lang w:val="kk-KZ" w:eastAsia="ru-RU"/>
              </w:rPr>
            </w:pPr>
            <w:r>
              <w:rPr>
                <w:rFonts w:ascii="Arial" w:eastAsia="Times New Roman" w:hAnsi="Arial" w:cs="Arial"/>
                <w:b/>
                <w:sz w:val="24"/>
                <w:szCs w:val="24"/>
                <w:lang w:val="kk-KZ" w:eastAsia="ru-RU"/>
              </w:rPr>
              <w:t>6 450 558,0</w:t>
            </w:r>
          </w:p>
        </w:tc>
        <w:tc>
          <w:tcPr>
            <w:tcW w:w="1882" w:type="dxa"/>
            <w:shd w:val="clear" w:color="auto" w:fill="BDD6EE"/>
          </w:tcPr>
          <w:p w14:paraId="349C1EEA" w14:textId="77777777" w:rsidR="00D177D9" w:rsidRDefault="00792FF9">
            <w:pPr>
              <w:spacing w:after="0" w:line="240" w:lineRule="auto"/>
              <w:jc w:val="center"/>
              <w:rPr>
                <w:rFonts w:ascii="Arial" w:eastAsia="Times New Roman" w:hAnsi="Arial" w:cs="Arial"/>
                <w:b/>
                <w:sz w:val="24"/>
                <w:szCs w:val="24"/>
                <w:lang w:val="kk-KZ" w:eastAsia="ru-RU"/>
              </w:rPr>
            </w:pPr>
            <w:r>
              <w:rPr>
                <w:rFonts w:ascii="Arial" w:eastAsia="Times New Roman" w:hAnsi="Arial" w:cs="Arial"/>
                <w:b/>
                <w:sz w:val="24"/>
                <w:szCs w:val="24"/>
                <w:lang w:val="kk-KZ" w:eastAsia="ru-RU"/>
              </w:rPr>
              <w:t>6 450 517,64</w:t>
            </w:r>
          </w:p>
        </w:tc>
        <w:tc>
          <w:tcPr>
            <w:tcW w:w="751" w:type="dxa"/>
            <w:shd w:val="clear" w:color="auto" w:fill="BDD6EE"/>
          </w:tcPr>
          <w:p w14:paraId="645AB785" w14:textId="77777777" w:rsidR="00D177D9" w:rsidRDefault="00792FF9">
            <w:pPr>
              <w:spacing w:after="0" w:line="240" w:lineRule="auto"/>
              <w:rPr>
                <w:rFonts w:ascii="Arial" w:eastAsia="Times New Roman" w:hAnsi="Arial" w:cs="Arial"/>
                <w:b/>
                <w:sz w:val="24"/>
                <w:szCs w:val="24"/>
                <w:lang w:val="kk-KZ" w:eastAsia="ru-RU"/>
              </w:rPr>
            </w:pPr>
            <w:r>
              <w:rPr>
                <w:rFonts w:ascii="Arial" w:eastAsia="Times New Roman" w:hAnsi="Arial" w:cs="Arial"/>
                <w:b/>
                <w:sz w:val="24"/>
                <w:szCs w:val="24"/>
                <w:lang w:val="kk-KZ" w:eastAsia="ru-RU"/>
              </w:rPr>
              <w:t>100</w:t>
            </w:r>
          </w:p>
        </w:tc>
        <w:tc>
          <w:tcPr>
            <w:tcW w:w="1644" w:type="dxa"/>
            <w:shd w:val="clear" w:color="auto" w:fill="BDD6EE"/>
          </w:tcPr>
          <w:p w14:paraId="073F5238" w14:textId="77777777" w:rsidR="00D177D9" w:rsidRDefault="00792FF9">
            <w:pPr>
              <w:spacing w:after="0" w:line="240" w:lineRule="auto"/>
              <w:jc w:val="center"/>
              <w:rPr>
                <w:rFonts w:ascii="Arial" w:eastAsia="Times New Roman" w:hAnsi="Arial" w:cs="Arial"/>
                <w:b/>
                <w:sz w:val="24"/>
                <w:szCs w:val="24"/>
                <w:lang w:val="kk-KZ" w:eastAsia="ru-RU"/>
              </w:rPr>
            </w:pPr>
            <w:r>
              <w:rPr>
                <w:rFonts w:ascii="Arial" w:eastAsia="Times New Roman" w:hAnsi="Arial" w:cs="Arial"/>
                <w:b/>
                <w:sz w:val="24"/>
                <w:szCs w:val="24"/>
                <w:lang w:val="kk-KZ" w:eastAsia="ru-RU"/>
              </w:rPr>
              <w:t>40,36</w:t>
            </w:r>
          </w:p>
        </w:tc>
      </w:tr>
      <w:tr w:rsidR="00D177D9" w14:paraId="632BAD1A" w14:textId="77777777">
        <w:tc>
          <w:tcPr>
            <w:tcW w:w="3421" w:type="dxa"/>
            <w:tcBorders>
              <w:left w:val="single" w:sz="4" w:space="0" w:color="FFFFFF"/>
            </w:tcBorders>
            <w:shd w:val="clear" w:color="auto" w:fill="5B9BD5"/>
          </w:tcPr>
          <w:p w14:paraId="3335F34E" w14:textId="77777777" w:rsidR="00D177D9" w:rsidRDefault="00792FF9">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001 Услуги по координации деятельности в сфере энергетики, нефтегазовой и нефтехимической промышленности</w:t>
            </w:r>
          </w:p>
        </w:tc>
        <w:tc>
          <w:tcPr>
            <w:tcW w:w="2220" w:type="dxa"/>
            <w:shd w:val="clear" w:color="auto" w:fill="DEEAF6"/>
          </w:tcPr>
          <w:p w14:paraId="37C3C423" w14:textId="77777777" w:rsidR="00D177D9" w:rsidRDefault="00792FF9">
            <w:pPr>
              <w:rPr>
                <w:rFonts w:ascii="Arial" w:hAnsi="Arial" w:cs="Arial"/>
                <w:sz w:val="24"/>
                <w:szCs w:val="24"/>
              </w:rPr>
            </w:pPr>
            <w:r>
              <w:rPr>
                <w:rFonts w:ascii="Arial" w:hAnsi="Arial" w:cs="Arial"/>
                <w:sz w:val="24"/>
                <w:szCs w:val="24"/>
              </w:rPr>
              <w:t>6 450 558,0</w:t>
            </w:r>
          </w:p>
        </w:tc>
        <w:tc>
          <w:tcPr>
            <w:tcW w:w="1882" w:type="dxa"/>
            <w:shd w:val="clear" w:color="auto" w:fill="DEEAF6"/>
          </w:tcPr>
          <w:p w14:paraId="6C485385" w14:textId="77777777" w:rsidR="00D177D9" w:rsidRDefault="00792FF9">
            <w:pPr>
              <w:rPr>
                <w:rFonts w:ascii="Arial" w:hAnsi="Arial" w:cs="Arial"/>
                <w:sz w:val="24"/>
                <w:szCs w:val="24"/>
              </w:rPr>
            </w:pPr>
            <w:r>
              <w:rPr>
                <w:rFonts w:ascii="Arial" w:hAnsi="Arial" w:cs="Arial"/>
                <w:sz w:val="24"/>
                <w:szCs w:val="24"/>
              </w:rPr>
              <w:t>6 450 517,64</w:t>
            </w:r>
          </w:p>
        </w:tc>
        <w:tc>
          <w:tcPr>
            <w:tcW w:w="751" w:type="dxa"/>
            <w:shd w:val="clear" w:color="auto" w:fill="DEEAF6"/>
          </w:tcPr>
          <w:p w14:paraId="2DB9093B" w14:textId="77777777" w:rsidR="00D177D9" w:rsidRDefault="00792FF9">
            <w:pPr>
              <w:rPr>
                <w:rFonts w:ascii="Arial" w:hAnsi="Arial" w:cs="Arial"/>
                <w:sz w:val="24"/>
                <w:szCs w:val="24"/>
              </w:rPr>
            </w:pPr>
            <w:r>
              <w:rPr>
                <w:rFonts w:ascii="Arial" w:hAnsi="Arial" w:cs="Arial"/>
                <w:sz w:val="24"/>
                <w:szCs w:val="24"/>
              </w:rPr>
              <w:t>100</w:t>
            </w:r>
          </w:p>
        </w:tc>
        <w:tc>
          <w:tcPr>
            <w:tcW w:w="1644" w:type="dxa"/>
            <w:shd w:val="clear" w:color="auto" w:fill="DEEAF6"/>
          </w:tcPr>
          <w:p w14:paraId="2EA3F646" w14:textId="77777777" w:rsidR="00D177D9" w:rsidRDefault="00792FF9">
            <w:pPr>
              <w:rPr>
                <w:rFonts w:ascii="Arial" w:hAnsi="Arial" w:cs="Arial"/>
                <w:sz w:val="24"/>
                <w:szCs w:val="24"/>
              </w:rPr>
            </w:pPr>
            <w:r>
              <w:rPr>
                <w:rFonts w:ascii="Arial" w:hAnsi="Arial" w:cs="Arial"/>
                <w:sz w:val="24"/>
                <w:szCs w:val="24"/>
              </w:rPr>
              <w:t xml:space="preserve">       40,36</w:t>
            </w:r>
          </w:p>
        </w:tc>
      </w:tr>
      <w:tr w:rsidR="00D177D9" w14:paraId="687648FF" w14:textId="77777777">
        <w:trPr>
          <w:trHeight w:val="728"/>
        </w:trPr>
        <w:tc>
          <w:tcPr>
            <w:tcW w:w="3421" w:type="dxa"/>
            <w:tcBorders>
              <w:left w:val="single" w:sz="4" w:space="0" w:color="FFFFFF"/>
            </w:tcBorders>
            <w:shd w:val="clear" w:color="auto" w:fill="5B9BD5"/>
          </w:tcPr>
          <w:p w14:paraId="1D9C97D6" w14:textId="77777777" w:rsidR="00D177D9" w:rsidRDefault="00792FF9">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Вне стратегических направлений</w:t>
            </w:r>
          </w:p>
          <w:p w14:paraId="1B79BAF8" w14:textId="77777777" w:rsidR="00D177D9" w:rsidRDefault="00792FF9">
            <w:pPr>
              <w:spacing w:after="0" w:line="240" w:lineRule="auto"/>
              <w:rPr>
                <w:rFonts w:ascii="Arial" w:eastAsia="Calibri" w:hAnsi="Arial" w:cs="Arial"/>
                <w:b/>
                <w:bCs/>
                <w:color w:val="FFFFFF"/>
                <w:sz w:val="24"/>
                <w:szCs w:val="24"/>
                <w:lang w:val="kk-KZ" w:eastAsia="ru-RU"/>
              </w:rPr>
            </w:pPr>
            <w:r>
              <w:rPr>
                <w:rFonts w:ascii="Arial" w:eastAsia="Calibri" w:hAnsi="Arial" w:cs="Arial"/>
                <w:b/>
                <w:bCs/>
                <w:color w:val="FFFFFF"/>
                <w:sz w:val="24"/>
                <w:szCs w:val="24"/>
                <w:lang w:eastAsia="ru-RU"/>
              </w:rPr>
              <w:t>(бюджетные программы 100, 116,133,138)</w:t>
            </w:r>
            <w:r>
              <w:rPr>
                <w:rFonts w:ascii="Arial" w:eastAsia="Calibri" w:hAnsi="Arial" w:cs="Arial"/>
                <w:b/>
                <w:bCs/>
                <w:color w:val="FFFFFF"/>
                <w:sz w:val="24"/>
                <w:szCs w:val="24"/>
                <w:lang w:val="kk-KZ" w:eastAsia="ru-RU"/>
              </w:rPr>
              <w:t xml:space="preserve">, </w:t>
            </w:r>
          </w:p>
          <w:p w14:paraId="280687D9" w14:textId="77777777" w:rsidR="00D177D9" w:rsidRDefault="00792FF9">
            <w:pPr>
              <w:spacing w:after="0" w:line="240" w:lineRule="auto"/>
              <w:rPr>
                <w:rFonts w:ascii="Arial" w:eastAsia="Calibri" w:hAnsi="Arial" w:cs="Arial"/>
                <w:b/>
                <w:bCs/>
                <w:color w:val="FFFFFF"/>
                <w:sz w:val="24"/>
                <w:szCs w:val="24"/>
                <w:lang w:val="kk-KZ" w:eastAsia="ru-RU"/>
              </w:rPr>
            </w:pPr>
            <w:r>
              <w:rPr>
                <w:rFonts w:ascii="Arial" w:eastAsia="Calibri" w:hAnsi="Arial" w:cs="Arial"/>
                <w:b/>
                <w:bCs/>
                <w:color w:val="FFFFFF"/>
                <w:sz w:val="24"/>
                <w:szCs w:val="24"/>
                <w:lang w:val="kk-KZ" w:eastAsia="ru-RU"/>
              </w:rPr>
              <w:t>в том числе:</w:t>
            </w:r>
          </w:p>
        </w:tc>
        <w:tc>
          <w:tcPr>
            <w:tcW w:w="2220" w:type="dxa"/>
            <w:shd w:val="clear" w:color="auto" w:fill="BDD6EE"/>
          </w:tcPr>
          <w:p w14:paraId="1D965BD0" w14:textId="77777777" w:rsidR="00D177D9" w:rsidRDefault="00D177D9">
            <w:pPr>
              <w:spacing w:after="0" w:line="240" w:lineRule="auto"/>
              <w:jc w:val="center"/>
              <w:rPr>
                <w:rFonts w:ascii="Arial" w:hAnsi="Arial" w:cs="Arial"/>
                <w:b/>
                <w:sz w:val="24"/>
              </w:rPr>
            </w:pPr>
          </w:p>
          <w:p w14:paraId="2C4CF515" w14:textId="77777777" w:rsidR="00D177D9" w:rsidRDefault="00792FF9">
            <w:pPr>
              <w:spacing w:after="0" w:line="240" w:lineRule="auto"/>
              <w:jc w:val="center"/>
              <w:rPr>
                <w:rFonts w:ascii="Arial" w:hAnsi="Arial" w:cs="Arial"/>
                <w:b/>
                <w:sz w:val="24"/>
              </w:rPr>
            </w:pPr>
            <w:r>
              <w:rPr>
                <w:rFonts w:ascii="Arial" w:hAnsi="Arial" w:cs="Arial"/>
                <w:b/>
                <w:sz w:val="24"/>
              </w:rPr>
              <w:t>67 218 642,50</w:t>
            </w:r>
          </w:p>
        </w:tc>
        <w:tc>
          <w:tcPr>
            <w:tcW w:w="1882" w:type="dxa"/>
            <w:shd w:val="clear" w:color="auto" w:fill="BDD6EE"/>
          </w:tcPr>
          <w:p w14:paraId="1F62FB26" w14:textId="77777777" w:rsidR="00D177D9" w:rsidRDefault="00D177D9">
            <w:pPr>
              <w:spacing w:after="0" w:line="240" w:lineRule="auto"/>
              <w:jc w:val="center"/>
              <w:rPr>
                <w:rFonts w:ascii="Arial" w:hAnsi="Arial" w:cs="Arial"/>
                <w:b/>
                <w:sz w:val="24"/>
              </w:rPr>
            </w:pPr>
          </w:p>
          <w:p w14:paraId="3349B673" w14:textId="77777777" w:rsidR="00D177D9" w:rsidRDefault="00792FF9">
            <w:pPr>
              <w:spacing w:after="0" w:line="240" w:lineRule="auto"/>
              <w:jc w:val="center"/>
              <w:rPr>
                <w:rFonts w:ascii="Arial" w:hAnsi="Arial" w:cs="Arial"/>
                <w:b/>
                <w:sz w:val="24"/>
              </w:rPr>
            </w:pPr>
            <w:r>
              <w:rPr>
                <w:rFonts w:ascii="Arial" w:hAnsi="Arial" w:cs="Arial"/>
                <w:b/>
                <w:sz w:val="24"/>
              </w:rPr>
              <w:t>67 218 642,04</w:t>
            </w:r>
          </w:p>
        </w:tc>
        <w:tc>
          <w:tcPr>
            <w:tcW w:w="751" w:type="dxa"/>
            <w:shd w:val="clear" w:color="auto" w:fill="BDD6EE"/>
          </w:tcPr>
          <w:p w14:paraId="2DE924DB" w14:textId="77777777" w:rsidR="00D177D9" w:rsidRDefault="00D177D9">
            <w:pPr>
              <w:spacing w:after="0" w:line="240" w:lineRule="auto"/>
              <w:jc w:val="center"/>
              <w:rPr>
                <w:rFonts w:ascii="Arial" w:eastAsia="Calibri" w:hAnsi="Arial" w:cs="Arial"/>
                <w:b/>
                <w:sz w:val="24"/>
                <w:szCs w:val="24"/>
                <w:lang w:eastAsia="ru-RU"/>
              </w:rPr>
            </w:pPr>
          </w:p>
          <w:p w14:paraId="6437BF8C" w14:textId="77777777" w:rsidR="00D177D9" w:rsidRDefault="00792FF9">
            <w:pPr>
              <w:spacing w:after="0" w:line="240" w:lineRule="auto"/>
              <w:jc w:val="center"/>
              <w:rPr>
                <w:rFonts w:ascii="Arial" w:eastAsia="Calibri" w:hAnsi="Arial" w:cs="Arial"/>
                <w:b/>
                <w:sz w:val="24"/>
                <w:szCs w:val="24"/>
                <w:lang w:eastAsia="ru-RU"/>
              </w:rPr>
            </w:pPr>
            <w:r>
              <w:rPr>
                <w:rFonts w:ascii="Arial" w:eastAsia="Calibri" w:hAnsi="Arial" w:cs="Arial"/>
                <w:b/>
                <w:sz w:val="24"/>
                <w:szCs w:val="24"/>
                <w:lang w:eastAsia="ru-RU"/>
              </w:rPr>
              <w:t>100</w:t>
            </w:r>
          </w:p>
        </w:tc>
        <w:tc>
          <w:tcPr>
            <w:tcW w:w="1644" w:type="dxa"/>
            <w:shd w:val="clear" w:color="auto" w:fill="BDD6EE"/>
          </w:tcPr>
          <w:p w14:paraId="49BC3D78" w14:textId="77777777" w:rsidR="00D177D9" w:rsidRDefault="00D177D9">
            <w:pPr>
              <w:spacing w:after="0" w:line="240" w:lineRule="auto"/>
              <w:jc w:val="center"/>
              <w:rPr>
                <w:rFonts w:ascii="Arial" w:eastAsia="Calibri" w:hAnsi="Arial" w:cs="Arial"/>
                <w:b/>
                <w:sz w:val="24"/>
                <w:szCs w:val="24"/>
                <w:lang w:eastAsia="ru-RU"/>
              </w:rPr>
            </w:pPr>
          </w:p>
          <w:p w14:paraId="558EF5BD" w14:textId="77777777" w:rsidR="00D177D9" w:rsidRDefault="00792FF9">
            <w:pPr>
              <w:spacing w:after="0" w:line="240" w:lineRule="auto"/>
              <w:jc w:val="center"/>
              <w:rPr>
                <w:rFonts w:ascii="Arial" w:eastAsia="Calibri" w:hAnsi="Arial" w:cs="Arial"/>
                <w:b/>
                <w:sz w:val="24"/>
                <w:szCs w:val="24"/>
                <w:lang w:val="kk-KZ" w:eastAsia="ru-RU"/>
              </w:rPr>
            </w:pPr>
            <w:r>
              <w:rPr>
                <w:rFonts w:ascii="Arial" w:eastAsia="Calibri" w:hAnsi="Arial" w:cs="Arial"/>
                <w:b/>
                <w:sz w:val="24"/>
                <w:szCs w:val="24"/>
                <w:lang w:eastAsia="ru-RU"/>
              </w:rPr>
              <w:t>0,</w:t>
            </w:r>
            <w:r>
              <w:rPr>
                <w:rFonts w:ascii="Arial" w:eastAsia="Calibri" w:hAnsi="Arial" w:cs="Arial"/>
                <w:b/>
                <w:sz w:val="24"/>
                <w:szCs w:val="24"/>
                <w:lang w:val="kk-KZ" w:eastAsia="ru-RU"/>
              </w:rPr>
              <w:t>46</w:t>
            </w:r>
          </w:p>
        </w:tc>
      </w:tr>
      <w:tr w:rsidR="00D177D9" w14:paraId="7A9AB22B" w14:textId="77777777">
        <w:trPr>
          <w:trHeight w:val="1191"/>
        </w:trPr>
        <w:tc>
          <w:tcPr>
            <w:tcW w:w="3421" w:type="dxa"/>
            <w:tcBorders>
              <w:left w:val="single" w:sz="4" w:space="0" w:color="FFFFFF"/>
            </w:tcBorders>
            <w:shd w:val="clear" w:color="auto" w:fill="5B9BD5"/>
          </w:tcPr>
          <w:p w14:paraId="1CDB49B6" w14:textId="77777777" w:rsidR="00D177D9" w:rsidRDefault="00792FF9">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lastRenderedPageBreak/>
              <w:t>100 Проведение мероприятий за счет чрезвычайного резерва Правительства Республики Казахстан</w:t>
            </w:r>
          </w:p>
        </w:tc>
        <w:tc>
          <w:tcPr>
            <w:tcW w:w="2220" w:type="dxa"/>
            <w:shd w:val="clear" w:color="auto" w:fill="DEEAF6"/>
          </w:tcPr>
          <w:p w14:paraId="23A79440" w14:textId="77777777" w:rsidR="00D177D9" w:rsidRDefault="00792FF9">
            <w:pPr>
              <w:jc w:val="center"/>
              <w:rPr>
                <w:rFonts w:ascii="Arial" w:hAnsi="Arial" w:cs="Arial"/>
                <w:sz w:val="24"/>
              </w:rPr>
            </w:pPr>
            <w:r>
              <w:rPr>
                <w:rFonts w:ascii="Arial" w:hAnsi="Arial" w:cs="Arial"/>
                <w:sz w:val="24"/>
              </w:rPr>
              <w:t>893 763,0</w:t>
            </w:r>
          </w:p>
        </w:tc>
        <w:tc>
          <w:tcPr>
            <w:tcW w:w="1882" w:type="dxa"/>
            <w:shd w:val="clear" w:color="auto" w:fill="DEEAF6"/>
          </w:tcPr>
          <w:p w14:paraId="6EEF1983" w14:textId="77777777" w:rsidR="00D177D9" w:rsidRDefault="00792FF9">
            <w:pPr>
              <w:jc w:val="center"/>
              <w:rPr>
                <w:rFonts w:ascii="Arial" w:hAnsi="Arial" w:cs="Arial"/>
                <w:sz w:val="24"/>
              </w:rPr>
            </w:pPr>
            <w:r>
              <w:rPr>
                <w:rFonts w:ascii="Arial" w:hAnsi="Arial" w:cs="Arial"/>
                <w:sz w:val="24"/>
              </w:rPr>
              <w:t>893 762,95</w:t>
            </w:r>
          </w:p>
        </w:tc>
        <w:tc>
          <w:tcPr>
            <w:tcW w:w="751" w:type="dxa"/>
            <w:shd w:val="clear" w:color="auto" w:fill="DEEAF6"/>
          </w:tcPr>
          <w:p w14:paraId="65B2B49E" w14:textId="77777777" w:rsidR="00D177D9" w:rsidRDefault="00792FF9">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100</w:t>
            </w:r>
          </w:p>
        </w:tc>
        <w:tc>
          <w:tcPr>
            <w:tcW w:w="1644" w:type="dxa"/>
            <w:shd w:val="clear" w:color="auto" w:fill="DEEAF6"/>
          </w:tcPr>
          <w:p w14:paraId="13C7FF52" w14:textId="77777777" w:rsidR="00D177D9" w:rsidRDefault="00792FF9">
            <w:pPr>
              <w:spacing w:after="0" w:line="240" w:lineRule="auto"/>
              <w:jc w:val="center"/>
              <w:rPr>
                <w:rFonts w:ascii="Arial" w:eastAsia="Calibri" w:hAnsi="Arial" w:cs="Arial"/>
                <w:sz w:val="24"/>
                <w:szCs w:val="24"/>
                <w:lang w:val="kk-KZ" w:eastAsia="ru-RU"/>
              </w:rPr>
            </w:pPr>
            <w:r>
              <w:rPr>
                <w:rFonts w:ascii="Arial" w:eastAsia="Calibri" w:hAnsi="Arial" w:cs="Arial"/>
                <w:sz w:val="24"/>
                <w:szCs w:val="24"/>
                <w:lang w:val="kk-KZ" w:eastAsia="ru-RU"/>
              </w:rPr>
              <w:t>0,05</w:t>
            </w:r>
          </w:p>
        </w:tc>
      </w:tr>
      <w:tr w:rsidR="00D177D9" w14:paraId="29782B2C" w14:textId="77777777">
        <w:tc>
          <w:tcPr>
            <w:tcW w:w="3421" w:type="dxa"/>
            <w:tcBorders>
              <w:left w:val="single" w:sz="4" w:space="0" w:color="FFFFFF"/>
            </w:tcBorders>
            <w:shd w:val="clear" w:color="auto" w:fill="5B9BD5"/>
          </w:tcPr>
          <w:p w14:paraId="1BB22378" w14:textId="77777777" w:rsidR="00D177D9" w:rsidRDefault="00792FF9">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c>
          <w:tcPr>
            <w:tcW w:w="2220" w:type="dxa"/>
            <w:shd w:val="clear" w:color="auto" w:fill="DEEAF6"/>
          </w:tcPr>
          <w:p w14:paraId="1C077236" w14:textId="77777777" w:rsidR="00D177D9" w:rsidRDefault="00792FF9">
            <w:pPr>
              <w:jc w:val="center"/>
              <w:rPr>
                <w:rFonts w:ascii="Arial" w:hAnsi="Arial" w:cs="Arial"/>
                <w:sz w:val="24"/>
              </w:rPr>
            </w:pPr>
            <w:r>
              <w:rPr>
                <w:rFonts w:ascii="Arial" w:hAnsi="Arial" w:cs="Arial"/>
                <w:sz w:val="24"/>
              </w:rPr>
              <w:t>14 432 561,10</w:t>
            </w:r>
          </w:p>
        </w:tc>
        <w:tc>
          <w:tcPr>
            <w:tcW w:w="1882" w:type="dxa"/>
            <w:shd w:val="clear" w:color="auto" w:fill="DEEAF6"/>
          </w:tcPr>
          <w:p w14:paraId="64B53D42" w14:textId="77777777" w:rsidR="00D177D9" w:rsidRDefault="00792FF9">
            <w:pPr>
              <w:jc w:val="center"/>
              <w:rPr>
                <w:rFonts w:ascii="Arial" w:hAnsi="Arial" w:cs="Arial"/>
                <w:sz w:val="24"/>
              </w:rPr>
            </w:pPr>
            <w:r>
              <w:rPr>
                <w:rFonts w:ascii="Arial" w:hAnsi="Arial" w:cs="Arial"/>
                <w:sz w:val="24"/>
              </w:rPr>
              <w:t>14 432 560,84</w:t>
            </w:r>
          </w:p>
        </w:tc>
        <w:tc>
          <w:tcPr>
            <w:tcW w:w="751" w:type="dxa"/>
            <w:shd w:val="clear" w:color="auto" w:fill="DEEAF6"/>
          </w:tcPr>
          <w:p w14:paraId="17FBFD4C" w14:textId="77777777" w:rsidR="00D177D9" w:rsidRDefault="00792FF9">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100</w:t>
            </w:r>
          </w:p>
        </w:tc>
        <w:tc>
          <w:tcPr>
            <w:tcW w:w="1644" w:type="dxa"/>
            <w:shd w:val="clear" w:color="auto" w:fill="DEEAF6"/>
          </w:tcPr>
          <w:p w14:paraId="39310ACD" w14:textId="77777777" w:rsidR="00D177D9" w:rsidRDefault="00792FF9">
            <w:pPr>
              <w:spacing w:after="0" w:line="240" w:lineRule="auto"/>
              <w:jc w:val="center"/>
              <w:rPr>
                <w:rFonts w:ascii="Arial" w:eastAsia="Calibri" w:hAnsi="Arial" w:cs="Arial"/>
                <w:sz w:val="24"/>
                <w:szCs w:val="24"/>
                <w:lang w:val="kk-KZ" w:eastAsia="ru-RU"/>
              </w:rPr>
            </w:pPr>
            <w:r>
              <w:rPr>
                <w:rFonts w:ascii="Arial" w:eastAsia="Calibri" w:hAnsi="Arial" w:cs="Arial"/>
                <w:sz w:val="24"/>
                <w:szCs w:val="24"/>
                <w:lang w:val="kk-KZ" w:eastAsia="ru-RU"/>
              </w:rPr>
              <w:t>0,26</w:t>
            </w:r>
          </w:p>
        </w:tc>
      </w:tr>
      <w:tr w:rsidR="00D177D9" w14:paraId="672E8DA5" w14:textId="77777777">
        <w:tc>
          <w:tcPr>
            <w:tcW w:w="3421" w:type="dxa"/>
            <w:tcBorders>
              <w:left w:val="single" w:sz="4" w:space="0" w:color="FFFFFF"/>
            </w:tcBorders>
            <w:shd w:val="clear" w:color="auto" w:fill="5B9BD5"/>
          </w:tcPr>
          <w:p w14:paraId="021D0284" w14:textId="77777777" w:rsidR="00D177D9" w:rsidRDefault="00792FF9">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tc>
        <w:tc>
          <w:tcPr>
            <w:tcW w:w="2220" w:type="dxa"/>
            <w:shd w:val="clear" w:color="auto" w:fill="DEEAF6"/>
          </w:tcPr>
          <w:p w14:paraId="2DF63907" w14:textId="77777777" w:rsidR="00D177D9" w:rsidRDefault="00792FF9">
            <w:pPr>
              <w:jc w:val="center"/>
              <w:rPr>
                <w:rFonts w:ascii="Arial" w:hAnsi="Arial" w:cs="Arial"/>
                <w:sz w:val="24"/>
              </w:rPr>
            </w:pPr>
            <w:r>
              <w:rPr>
                <w:rFonts w:ascii="Arial" w:hAnsi="Arial" w:cs="Arial"/>
                <w:sz w:val="24"/>
              </w:rPr>
              <w:t>51 886 485,8</w:t>
            </w:r>
          </w:p>
        </w:tc>
        <w:tc>
          <w:tcPr>
            <w:tcW w:w="1882" w:type="dxa"/>
            <w:shd w:val="clear" w:color="auto" w:fill="DEEAF6"/>
          </w:tcPr>
          <w:p w14:paraId="59F6886D" w14:textId="77777777" w:rsidR="00D177D9" w:rsidRDefault="00792FF9">
            <w:pPr>
              <w:jc w:val="center"/>
              <w:rPr>
                <w:rFonts w:ascii="Arial" w:hAnsi="Arial" w:cs="Arial"/>
                <w:sz w:val="24"/>
              </w:rPr>
            </w:pPr>
            <w:r>
              <w:rPr>
                <w:rFonts w:ascii="Arial" w:hAnsi="Arial" w:cs="Arial"/>
                <w:sz w:val="24"/>
              </w:rPr>
              <w:t>51 886 485,7</w:t>
            </w:r>
          </w:p>
        </w:tc>
        <w:tc>
          <w:tcPr>
            <w:tcW w:w="751" w:type="dxa"/>
            <w:shd w:val="clear" w:color="auto" w:fill="DEEAF6"/>
          </w:tcPr>
          <w:p w14:paraId="61DCA7FE" w14:textId="77777777" w:rsidR="00D177D9" w:rsidRDefault="00792FF9">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100</w:t>
            </w:r>
          </w:p>
        </w:tc>
        <w:tc>
          <w:tcPr>
            <w:tcW w:w="1644" w:type="dxa"/>
            <w:shd w:val="clear" w:color="auto" w:fill="DEEAF6"/>
          </w:tcPr>
          <w:p w14:paraId="6925B8C7" w14:textId="77777777" w:rsidR="00D177D9" w:rsidRDefault="00792FF9">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0,09</w:t>
            </w:r>
          </w:p>
        </w:tc>
      </w:tr>
      <w:tr w:rsidR="00D177D9" w14:paraId="57AEE32E" w14:textId="77777777">
        <w:tc>
          <w:tcPr>
            <w:tcW w:w="3421" w:type="dxa"/>
            <w:tcBorders>
              <w:left w:val="single" w:sz="4" w:space="0" w:color="FFFFFF"/>
            </w:tcBorders>
            <w:shd w:val="clear" w:color="auto" w:fill="5B9BD5"/>
          </w:tcPr>
          <w:p w14:paraId="7FFCED98" w14:textId="77777777" w:rsidR="00D177D9" w:rsidRDefault="00792FF9">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138 Обеспечение повышения квалификации государственных служащих</w:t>
            </w:r>
          </w:p>
        </w:tc>
        <w:tc>
          <w:tcPr>
            <w:tcW w:w="2220" w:type="dxa"/>
            <w:shd w:val="clear" w:color="auto" w:fill="DEEAF6"/>
          </w:tcPr>
          <w:p w14:paraId="2533EDAF" w14:textId="77777777" w:rsidR="00D177D9" w:rsidRDefault="00792FF9">
            <w:pPr>
              <w:jc w:val="center"/>
              <w:rPr>
                <w:rFonts w:ascii="Arial" w:hAnsi="Arial" w:cs="Arial"/>
                <w:sz w:val="24"/>
              </w:rPr>
            </w:pPr>
            <w:r>
              <w:rPr>
                <w:rFonts w:ascii="Arial" w:hAnsi="Arial" w:cs="Arial"/>
                <w:sz w:val="24"/>
              </w:rPr>
              <w:t>5 832,6</w:t>
            </w:r>
          </w:p>
        </w:tc>
        <w:tc>
          <w:tcPr>
            <w:tcW w:w="1882" w:type="dxa"/>
            <w:shd w:val="clear" w:color="auto" w:fill="DEEAF6"/>
          </w:tcPr>
          <w:p w14:paraId="54322A04" w14:textId="77777777" w:rsidR="00D177D9" w:rsidRDefault="00792FF9">
            <w:pPr>
              <w:jc w:val="center"/>
              <w:rPr>
                <w:rFonts w:ascii="Arial" w:hAnsi="Arial" w:cs="Arial"/>
                <w:sz w:val="24"/>
              </w:rPr>
            </w:pPr>
            <w:r>
              <w:rPr>
                <w:rFonts w:ascii="Arial" w:hAnsi="Arial" w:cs="Arial"/>
                <w:sz w:val="24"/>
              </w:rPr>
              <w:t>5 832,5</w:t>
            </w:r>
          </w:p>
        </w:tc>
        <w:tc>
          <w:tcPr>
            <w:tcW w:w="751" w:type="dxa"/>
            <w:shd w:val="clear" w:color="auto" w:fill="DEEAF6"/>
          </w:tcPr>
          <w:p w14:paraId="2382B452" w14:textId="77777777" w:rsidR="00D177D9" w:rsidRDefault="00792FF9">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100</w:t>
            </w:r>
          </w:p>
        </w:tc>
        <w:tc>
          <w:tcPr>
            <w:tcW w:w="1644" w:type="dxa"/>
            <w:shd w:val="clear" w:color="auto" w:fill="DEEAF6"/>
          </w:tcPr>
          <w:p w14:paraId="684C7199" w14:textId="77777777" w:rsidR="00D177D9" w:rsidRDefault="00792FF9">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0,06</w:t>
            </w:r>
          </w:p>
        </w:tc>
      </w:tr>
      <w:tr w:rsidR="00D177D9" w14:paraId="722A05A0" w14:textId="77777777">
        <w:tc>
          <w:tcPr>
            <w:tcW w:w="3421" w:type="dxa"/>
            <w:tcBorders>
              <w:left w:val="single" w:sz="4" w:space="0" w:color="FFFFFF"/>
              <w:bottom w:val="single" w:sz="4" w:space="0" w:color="FFFFFF"/>
            </w:tcBorders>
            <w:shd w:val="clear" w:color="auto" w:fill="5B9BD5"/>
          </w:tcPr>
          <w:p w14:paraId="6B4E4B6D" w14:textId="77777777" w:rsidR="00D177D9" w:rsidRDefault="00792FF9">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ИТОГО:</w:t>
            </w:r>
          </w:p>
        </w:tc>
        <w:tc>
          <w:tcPr>
            <w:tcW w:w="2220" w:type="dxa"/>
            <w:shd w:val="clear" w:color="auto" w:fill="BDD6EE"/>
          </w:tcPr>
          <w:p w14:paraId="35B08E22" w14:textId="77777777" w:rsidR="00D177D9" w:rsidRDefault="00792FF9">
            <w:pPr>
              <w:rPr>
                <w:rFonts w:ascii="Arial" w:hAnsi="Arial" w:cs="Arial"/>
                <w:b/>
                <w:sz w:val="24"/>
                <w:szCs w:val="24"/>
              </w:rPr>
            </w:pPr>
            <w:r>
              <w:rPr>
                <w:rFonts w:ascii="Arial" w:hAnsi="Arial" w:cs="Arial"/>
                <w:b/>
                <w:sz w:val="24"/>
                <w:szCs w:val="24"/>
              </w:rPr>
              <w:t xml:space="preserve"> 208 520 863,5   </w:t>
            </w:r>
          </w:p>
        </w:tc>
        <w:tc>
          <w:tcPr>
            <w:tcW w:w="1882" w:type="dxa"/>
            <w:shd w:val="clear" w:color="auto" w:fill="BDD6EE"/>
          </w:tcPr>
          <w:p w14:paraId="514979CE" w14:textId="77777777" w:rsidR="00D177D9" w:rsidRDefault="00792FF9">
            <w:pPr>
              <w:rPr>
                <w:rFonts w:ascii="Arial" w:hAnsi="Arial" w:cs="Arial"/>
                <w:b/>
                <w:sz w:val="24"/>
                <w:szCs w:val="24"/>
              </w:rPr>
            </w:pPr>
            <w:r>
              <w:rPr>
                <w:rFonts w:ascii="Arial" w:hAnsi="Arial" w:cs="Arial"/>
                <w:b/>
                <w:sz w:val="24"/>
                <w:szCs w:val="24"/>
              </w:rPr>
              <w:t xml:space="preserve"> 208 520 822,7   </w:t>
            </w:r>
          </w:p>
        </w:tc>
        <w:tc>
          <w:tcPr>
            <w:tcW w:w="751" w:type="dxa"/>
            <w:shd w:val="clear" w:color="auto" w:fill="BDD6EE"/>
          </w:tcPr>
          <w:p w14:paraId="0AD2AA4F" w14:textId="77777777" w:rsidR="00D177D9" w:rsidRDefault="00792FF9">
            <w:pPr>
              <w:spacing w:after="0" w:line="240" w:lineRule="auto"/>
              <w:jc w:val="center"/>
              <w:rPr>
                <w:rFonts w:ascii="Arial" w:eastAsia="Calibri" w:hAnsi="Arial" w:cs="Arial"/>
                <w:sz w:val="24"/>
                <w:szCs w:val="24"/>
                <w:lang w:val="kk-KZ" w:eastAsia="ru-RU"/>
              </w:rPr>
            </w:pPr>
            <w:r>
              <w:rPr>
                <w:rFonts w:ascii="Arial" w:eastAsia="Calibri" w:hAnsi="Arial" w:cs="Arial"/>
                <w:b/>
                <w:sz w:val="24"/>
                <w:szCs w:val="24"/>
                <w:lang w:val="kk-KZ" w:eastAsia="ru-RU"/>
              </w:rPr>
              <w:t>100</w:t>
            </w:r>
          </w:p>
        </w:tc>
        <w:tc>
          <w:tcPr>
            <w:tcW w:w="1644" w:type="dxa"/>
            <w:shd w:val="clear" w:color="auto" w:fill="BDD6EE"/>
          </w:tcPr>
          <w:p w14:paraId="4EDC3D57" w14:textId="77777777" w:rsidR="00D177D9" w:rsidRDefault="00792FF9">
            <w:pPr>
              <w:spacing w:after="0" w:line="240" w:lineRule="auto"/>
              <w:jc w:val="center"/>
              <w:rPr>
                <w:rFonts w:ascii="Arial" w:eastAsia="Calibri" w:hAnsi="Arial" w:cs="Arial"/>
                <w:sz w:val="24"/>
                <w:szCs w:val="24"/>
                <w:lang w:val="kk-KZ" w:eastAsia="ru-RU"/>
              </w:rPr>
            </w:pPr>
            <w:r>
              <w:rPr>
                <w:rFonts w:ascii="Arial" w:eastAsia="Calibri" w:hAnsi="Arial" w:cs="Arial"/>
                <w:b/>
                <w:sz w:val="24"/>
                <w:szCs w:val="24"/>
                <w:lang w:val="kk-KZ" w:eastAsia="ru-RU"/>
              </w:rPr>
              <w:t>40,82</w:t>
            </w:r>
          </w:p>
        </w:tc>
      </w:tr>
    </w:tbl>
    <w:p w14:paraId="5126AEDB" w14:textId="77777777" w:rsidR="00D177D9" w:rsidRDefault="00792FF9">
      <w:pPr>
        <w:widowControl w:val="0"/>
        <w:pBdr>
          <w:bottom w:val="single" w:sz="4" w:space="31" w:color="FFFFFF"/>
        </w:pBdr>
        <w:tabs>
          <w:tab w:val="left" w:pos="0"/>
        </w:tabs>
        <w:spacing w:after="0" w:line="240" w:lineRule="auto"/>
        <w:jc w:val="both"/>
        <w:rPr>
          <w:rFonts w:ascii="Arial" w:eastAsia="Times New Roman" w:hAnsi="Arial" w:cs="Arial"/>
          <w:b/>
          <w:sz w:val="28"/>
          <w:szCs w:val="28"/>
          <w:lang w:eastAsia="ru-RU"/>
        </w:rPr>
      </w:pPr>
      <w:r>
        <w:rPr>
          <w:rFonts w:ascii="Arial" w:eastAsia="Times New Roman" w:hAnsi="Arial" w:cs="Arial"/>
          <w:b/>
          <w:sz w:val="28"/>
          <w:szCs w:val="28"/>
          <w:lang w:eastAsia="ru-RU"/>
        </w:rPr>
        <w:tab/>
      </w:r>
    </w:p>
    <w:p w14:paraId="540ED868" w14:textId="77777777" w:rsidR="00D177D9" w:rsidRDefault="00792FF9">
      <w:pPr>
        <w:widowControl w:val="0"/>
        <w:pBdr>
          <w:bottom w:val="single" w:sz="4" w:space="31" w:color="FFFFFF"/>
        </w:pBdr>
        <w:tabs>
          <w:tab w:val="left" w:pos="0"/>
        </w:tabs>
        <w:spacing w:after="0" w:line="240" w:lineRule="auto"/>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СТРАТЕГИЧЕСКОЕ НАПРАВЛЕНИЕ ЭНЕРГЕТИКА</w:t>
      </w:r>
    </w:p>
    <w:p w14:paraId="5890E73F" w14:textId="77777777" w:rsidR="00D177D9" w:rsidRDefault="00792FF9">
      <w:pPr>
        <w:widowControl w:val="0"/>
        <w:pBdr>
          <w:bottom w:val="single" w:sz="4" w:space="31" w:color="FFFFFF"/>
        </w:pBdr>
        <w:tabs>
          <w:tab w:val="left" w:pos="0"/>
        </w:tabs>
        <w:spacing w:after="0" w:line="240" w:lineRule="auto"/>
        <w:jc w:val="both"/>
        <w:rPr>
          <w:rFonts w:ascii="Arial" w:eastAsia="Times New Roman" w:hAnsi="Arial" w:cs="Arial"/>
          <w:b/>
          <w:sz w:val="28"/>
          <w:szCs w:val="28"/>
          <w:lang w:eastAsia="ru-RU"/>
        </w:rPr>
      </w:pPr>
      <w:r>
        <w:rPr>
          <w:rFonts w:ascii="Arial" w:eastAsia="Times New Roman" w:hAnsi="Arial" w:cs="Arial"/>
          <w:b/>
          <w:sz w:val="28"/>
          <w:szCs w:val="28"/>
          <w:lang w:eastAsia="ru-RU"/>
        </w:rPr>
        <w:tab/>
        <w:t>Направление «Электроэнергетика» включает две цели:</w:t>
      </w:r>
    </w:p>
    <w:p w14:paraId="4A043114" w14:textId="77777777" w:rsidR="00D177D9" w:rsidRDefault="00792FF9">
      <w:pPr>
        <w:widowControl w:val="0"/>
        <w:pBdr>
          <w:bottom w:val="single" w:sz="4" w:space="31" w:color="FFFFFF"/>
        </w:pBdr>
        <w:tabs>
          <w:tab w:val="left" w:pos="0"/>
        </w:tabs>
        <w:spacing w:after="0" w:line="240" w:lineRule="auto"/>
        <w:jc w:val="both"/>
        <w:rPr>
          <w:rFonts w:ascii="Arial" w:eastAsia="Times New Roman" w:hAnsi="Arial" w:cs="Arial"/>
          <w:b/>
          <w:sz w:val="28"/>
          <w:szCs w:val="28"/>
          <w:lang w:eastAsia="ru-RU"/>
        </w:rPr>
      </w:pPr>
      <w:r>
        <w:rPr>
          <w:rFonts w:ascii="Arial" w:eastAsia="Times New Roman" w:hAnsi="Arial" w:cs="Arial"/>
          <w:b/>
          <w:sz w:val="28"/>
          <w:szCs w:val="28"/>
          <w:lang w:eastAsia="ru-RU"/>
        </w:rPr>
        <w:t xml:space="preserve">1.1. Обеспечение растущей потребности экономики страны в тепловой и электрической энергии, создание условий для развития возобновляемых источников энергии; </w:t>
      </w:r>
    </w:p>
    <w:p w14:paraId="1DDBBA43" w14:textId="77777777" w:rsidR="00D177D9" w:rsidRDefault="00792FF9">
      <w:pPr>
        <w:widowControl w:val="0"/>
        <w:pBdr>
          <w:bottom w:val="single" w:sz="4" w:space="31" w:color="FFFFFF"/>
        </w:pBdr>
        <w:tabs>
          <w:tab w:val="left" w:pos="0"/>
        </w:tabs>
        <w:spacing w:after="0" w:line="240" w:lineRule="auto"/>
        <w:jc w:val="both"/>
        <w:rPr>
          <w:rFonts w:ascii="Arial" w:eastAsia="Times New Roman" w:hAnsi="Arial" w:cs="Arial"/>
          <w:b/>
          <w:sz w:val="28"/>
          <w:szCs w:val="28"/>
          <w:lang w:eastAsia="ru-RU"/>
        </w:rPr>
      </w:pPr>
      <w:r>
        <w:rPr>
          <w:rFonts w:ascii="Arial" w:eastAsia="Times New Roman" w:hAnsi="Arial" w:cs="Arial"/>
          <w:b/>
          <w:sz w:val="28"/>
          <w:szCs w:val="28"/>
          <w:lang w:val="kk-KZ" w:eastAsia="ru-RU"/>
        </w:rPr>
        <w:t>1.2. Снижение износа сетей тепло-, водоснабжения и водоотведения до 40%</w:t>
      </w:r>
      <w:r>
        <w:rPr>
          <w:rFonts w:ascii="Arial" w:eastAsia="Times New Roman" w:hAnsi="Arial" w:cs="Arial"/>
          <w:b/>
          <w:sz w:val="28"/>
          <w:szCs w:val="28"/>
          <w:lang w:eastAsia="ru-RU"/>
        </w:rPr>
        <w:t>.</w:t>
      </w:r>
    </w:p>
    <w:p w14:paraId="118568B2" w14:textId="77777777" w:rsidR="00D177D9" w:rsidRDefault="00792FF9">
      <w:pPr>
        <w:widowControl w:val="0"/>
        <w:pBdr>
          <w:bottom w:val="single" w:sz="4" w:space="31" w:color="FFFFFF"/>
        </w:pBdr>
        <w:tabs>
          <w:tab w:val="left" w:pos="0"/>
        </w:tabs>
        <w:spacing w:after="0" w:line="240" w:lineRule="auto"/>
        <w:jc w:val="both"/>
        <w:rPr>
          <w:rFonts w:ascii="Arial" w:eastAsia="Times New Roman" w:hAnsi="Arial" w:cs="Arial"/>
          <w:sz w:val="28"/>
          <w:szCs w:val="28"/>
          <w:lang w:val="kk-KZ" w:eastAsia="ru-RU"/>
        </w:rPr>
      </w:pPr>
      <w:r>
        <w:rPr>
          <w:rFonts w:ascii="Arial" w:eastAsia="Times New Roman" w:hAnsi="Arial" w:cs="Arial"/>
          <w:b/>
          <w:sz w:val="28"/>
          <w:szCs w:val="28"/>
          <w:lang w:eastAsia="ru-RU"/>
        </w:rPr>
        <w:t xml:space="preserve">Для достижения цели 1.1. </w:t>
      </w:r>
      <w:r>
        <w:rPr>
          <w:rFonts w:ascii="Arial" w:eastAsia="Times New Roman" w:hAnsi="Arial" w:cs="Arial"/>
          <w:sz w:val="28"/>
          <w:szCs w:val="28"/>
          <w:lang w:val="kk-KZ" w:eastAsia="ru-RU"/>
        </w:rPr>
        <w:t>предусмотрено достижение 3-х целевых индкикаторов: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7"/>
        <w:gridCol w:w="1330"/>
        <w:gridCol w:w="2219"/>
      </w:tblGrid>
      <w:tr w:rsidR="00D177D9" w14:paraId="247EDDD6" w14:textId="77777777">
        <w:trPr>
          <w:trHeight w:val="145"/>
        </w:trPr>
        <w:tc>
          <w:tcPr>
            <w:tcW w:w="5687" w:type="dxa"/>
            <w:shd w:val="clear" w:color="auto" w:fill="auto"/>
          </w:tcPr>
          <w:p w14:paraId="460E2BA9" w14:textId="77777777" w:rsidR="00D177D9" w:rsidRDefault="00792FF9">
            <w:pPr>
              <w:widowControl w:val="0"/>
              <w:tabs>
                <w:tab w:val="left" w:pos="0"/>
              </w:tabs>
              <w:spacing w:after="0" w:line="240" w:lineRule="auto"/>
              <w:jc w:val="center"/>
              <w:rPr>
                <w:rFonts w:ascii="Arial" w:eastAsia="Times New Roman" w:hAnsi="Arial" w:cs="Arial"/>
                <w:b/>
                <w:sz w:val="28"/>
                <w:szCs w:val="28"/>
                <w:lang w:val="en-US" w:eastAsia="ru-RU"/>
              </w:rPr>
            </w:pPr>
            <w:r>
              <w:rPr>
                <w:rFonts w:ascii="Arial" w:eastAsia="Times New Roman" w:hAnsi="Arial" w:cs="Arial"/>
                <w:b/>
                <w:sz w:val="28"/>
                <w:szCs w:val="28"/>
                <w:lang w:val="kk-KZ" w:eastAsia="ru-RU"/>
              </w:rPr>
              <w:t>Индикаторы</w:t>
            </w:r>
          </w:p>
        </w:tc>
        <w:tc>
          <w:tcPr>
            <w:tcW w:w="1330" w:type="dxa"/>
            <w:shd w:val="clear" w:color="auto" w:fill="auto"/>
          </w:tcPr>
          <w:p w14:paraId="28ADD8AC"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План</w:t>
            </w:r>
          </w:p>
        </w:tc>
        <w:tc>
          <w:tcPr>
            <w:tcW w:w="2219" w:type="dxa"/>
            <w:shd w:val="clear" w:color="auto" w:fill="auto"/>
          </w:tcPr>
          <w:p w14:paraId="305E1600"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Факт</w:t>
            </w:r>
          </w:p>
        </w:tc>
      </w:tr>
      <w:tr w:rsidR="00D177D9" w14:paraId="552FD6EF" w14:textId="77777777">
        <w:trPr>
          <w:trHeight w:val="145"/>
        </w:trPr>
        <w:tc>
          <w:tcPr>
            <w:tcW w:w="9236" w:type="dxa"/>
            <w:gridSpan w:val="3"/>
            <w:shd w:val="clear" w:color="auto" w:fill="E7E6E6" w:themeFill="background2"/>
          </w:tcPr>
          <w:p w14:paraId="32111A6F" w14:textId="77777777" w:rsidR="00D177D9" w:rsidRDefault="00792FF9">
            <w:pPr>
              <w:widowControl w:val="0"/>
              <w:tabs>
                <w:tab w:val="left" w:pos="0"/>
              </w:tabs>
              <w:spacing w:after="0" w:line="240" w:lineRule="auto"/>
              <w:rPr>
                <w:rFonts w:ascii="Arial" w:eastAsia="Times New Roman" w:hAnsi="Arial" w:cs="Arial"/>
                <w:b/>
                <w:sz w:val="18"/>
                <w:szCs w:val="18"/>
                <w:lang w:eastAsia="ru-RU"/>
              </w:rPr>
            </w:pPr>
            <w:r>
              <w:rPr>
                <w:rFonts w:ascii="Arial" w:eastAsia="Times New Roman" w:hAnsi="Arial" w:cs="Arial"/>
                <w:b/>
                <w:sz w:val="18"/>
                <w:szCs w:val="18"/>
                <w:lang w:val="kk-KZ" w:eastAsia="ru-RU"/>
              </w:rPr>
              <w:t>Цель 1: Обеспечение растущей потребности экономики страны в тепловой и электрической энергии, создание условий для развития возобновляемых источников энергии</w:t>
            </w:r>
          </w:p>
        </w:tc>
      </w:tr>
      <w:tr w:rsidR="00D177D9" w14:paraId="38C3D899"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FFFFFF" w:themeFill="background1"/>
          </w:tcPr>
          <w:p w14:paraId="27557B06" w14:textId="77777777" w:rsidR="00D177D9" w:rsidRDefault="00792FF9">
            <w:pPr>
              <w:spacing w:after="0" w:line="240" w:lineRule="auto"/>
              <w:jc w:val="both"/>
              <w:rPr>
                <w:rFonts w:ascii="Arial" w:eastAsia="Times New Roman" w:hAnsi="Arial" w:cs="Arial"/>
                <w:b/>
                <w:sz w:val="28"/>
                <w:szCs w:val="28"/>
                <w:lang w:eastAsia="ru-RU"/>
              </w:rPr>
            </w:pPr>
            <w:r>
              <w:rPr>
                <w:rFonts w:ascii="Arial" w:eastAsia="Times New Roman" w:hAnsi="Arial" w:cs="Arial"/>
                <w:b/>
                <w:sz w:val="28"/>
                <w:szCs w:val="28"/>
                <w:lang w:val="kk-KZ" w:eastAsia="ru-RU"/>
              </w:rPr>
              <w:t xml:space="preserve">КНИ «Объем вводимых электрических мощностей с накоплением с 2022 года», </w:t>
            </w:r>
            <w:r>
              <w:rPr>
                <w:rFonts w:ascii="Arial" w:eastAsia="Times New Roman" w:hAnsi="Arial" w:cs="Arial"/>
                <w:b/>
                <w:i/>
                <w:sz w:val="28"/>
                <w:szCs w:val="28"/>
                <w:lang w:val="kk-KZ" w:eastAsia="ru-RU"/>
              </w:rPr>
              <w:t>ГВт</w:t>
            </w:r>
          </w:p>
        </w:tc>
        <w:tc>
          <w:tcPr>
            <w:tcW w:w="1330" w:type="dxa"/>
            <w:tcBorders>
              <w:top w:val="single" w:sz="4" w:space="0" w:color="auto"/>
              <w:left w:val="single" w:sz="4" w:space="0" w:color="auto"/>
              <w:bottom w:val="single" w:sz="4" w:space="0" w:color="auto"/>
              <w:right w:val="single" w:sz="4" w:space="0" w:color="auto"/>
            </w:tcBorders>
            <w:shd w:val="clear" w:color="auto" w:fill="FFFFFF" w:themeFill="background1"/>
          </w:tcPr>
          <w:p w14:paraId="155D53BF" w14:textId="77777777" w:rsidR="00D177D9" w:rsidRDefault="00792FF9">
            <w:pPr>
              <w:keepNext/>
              <w:spacing w:after="0" w:line="240" w:lineRule="auto"/>
              <w:ind w:left="-94" w:right="-114"/>
              <w:jc w:val="center"/>
              <w:rPr>
                <w:rFonts w:ascii="Arial" w:eastAsia="Times New Roman" w:hAnsi="Arial" w:cs="Arial"/>
                <w:sz w:val="28"/>
                <w:szCs w:val="28"/>
                <w:lang w:eastAsia="ru-RU"/>
              </w:rPr>
            </w:pPr>
            <w:r>
              <w:rPr>
                <w:rFonts w:ascii="Arial" w:eastAsia="Times New Roman" w:hAnsi="Arial" w:cs="Arial"/>
                <w:sz w:val="28"/>
                <w:szCs w:val="28"/>
                <w:lang w:val="kk-KZ" w:eastAsia="ru-RU"/>
              </w:rPr>
              <w:t>3,5</w:t>
            </w: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Pr>
          <w:p w14:paraId="38629390" w14:textId="77777777" w:rsidR="00D177D9" w:rsidRDefault="00792FF9">
            <w:pPr>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2,4</w:t>
            </w:r>
          </w:p>
        </w:tc>
      </w:tr>
      <w:tr w:rsidR="00D177D9" w14:paraId="543EB783"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FFFFFF" w:themeFill="background1"/>
          </w:tcPr>
          <w:p w14:paraId="4C5944E4" w14:textId="77777777" w:rsidR="00D177D9" w:rsidRDefault="00792FF9">
            <w:pPr>
              <w:spacing w:after="0" w:line="240" w:lineRule="auto"/>
              <w:jc w:val="both"/>
              <w:rPr>
                <w:rFonts w:ascii="Arial" w:eastAsia="Times New Roman" w:hAnsi="Arial" w:cs="Arial"/>
                <w:b/>
                <w:sz w:val="28"/>
                <w:szCs w:val="28"/>
                <w:lang w:val="kk-KZ" w:eastAsia="ru-RU"/>
              </w:rPr>
            </w:pPr>
            <w:r>
              <w:rPr>
                <w:rFonts w:ascii="Arial" w:eastAsia="Times New Roman" w:hAnsi="Arial" w:cs="Arial"/>
                <w:b/>
                <w:sz w:val="28"/>
                <w:szCs w:val="28"/>
                <w:lang w:eastAsia="ru-RU"/>
              </w:rPr>
              <w:lastRenderedPageBreak/>
              <w:t xml:space="preserve">КНИ «Доля электроэнергии от возобновляемых источников энергии, % от общего объема производства», </w:t>
            </w:r>
            <w:r>
              <w:rPr>
                <w:rFonts w:ascii="Arial" w:eastAsia="Times New Roman" w:hAnsi="Arial" w:cs="Arial"/>
                <w:b/>
                <w:i/>
                <w:sz w:val="28"/>
                <w:szCs w:val="28"/>
                <w:lang w:eastAsia="ru-RU"/>
              </w:rPr>
              <w:t>%</w:t>
            </w:r>
          </w:p>
        </w:tc>
        <w:tc>
          <w:tcPr>
            <w:tcW w:w="1330" w:type="dxa"/>
            <w:tcBorders>
              <w:top w:val="single" w:sz="4" w:space="0" w:color="auto"/>
              <w:left w:val="single" w:sz="4" w:space="0" w:color="auto"/>
              <w:bottom w:val="single" w:sz="4" w:space="0" w:color="auto"/>
              <w:right w:val="single" w:sz="4" w:space="0" w:color="auto"/>
            </w:tcBorders>
            <w:shd w:val="clear" w:color="auto" w:fill="FFFFFF" w:themeFill="background1"/>
          </w:tcPr>
          <w:p w14:paraId="17B4BA78" w14:textId="77777777" w:rsidR="00D177D9" w:rsidRDefault="00792FF9">
            <w:pPr>
              <w:keepNext/>
              <w:spacing w:after="0" w:line="240" w:lineRule="auto"/>
              <w:ind w:left="-94" w:right="-114"/>
              <w:jc w:val="center"/>
              <w:rPr>
                <w:rFonts w:ascii="Arial" w:eastAsia="Times New Roman" w:hAnsi="Arial" w:cs="Arial"/>
                <w:sz w:val="28"/>
                <w:szCs w:val="28"/>
                <w:lang w:eastAsia="ru-RU"/>
              </w:rPr>
            </w:pPr>
            <w:r>
              <w:rPr>
                <w:rFonts w:ascii="Arial" w:eastAsia="Times New Roman" w:hAnsi="Arial" w:cs="Arial"/>
                <w:sz w:val="28"/>
                <w:szCs w:val="28"/>
              </w:rPr>
              <w:t>6,1</w:t>
            </w: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Pr>
          <w:p w14:paraId="0B6246B1" w14:textId="77777777" w:rsidR="00D177D9" w:rsidRDefault="00792FF9">
            <w:pPr>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7,0</w:t>
            </w:r>
          </w:p>
        </w:tc>
      </w:tr>
      <w:tr w:rsidR="00D177D9" w14:paraId="114D04A8"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0512F3CF" w14:textId="77777777" w:rsidR="00D177D9" w:rsidRDefault="00792FF9">
            <w:pP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 ЦИ «Объем вводимых электрических мощностей с накоплением с 2022 года», </w:t>
            </w:r>
            <w:r>
              <w:rPr>
                <w:rFonts w:ascii="Arial" w:eastAsia="Times New Roman" w:hAnsi="Arial" w:cs="Arial"/>
                <w:i/>
                <w:sz w:val="28"/>
                <w:szCs w:val="28"/>
                <w:lang w:val="kk-KZ" w:eastAsia="ru-RU"/>
              </w:rPr>
              <w:t>ГВт</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43201029" w14:textId="77777777" w:rsidR="00D177D9" w:rsidRDefault="00792FF9">
            <w:pPr>
              <w:keepNext/>
              <w:spacing w:after="0" w:line="240" w:lineRule="auto"/>
              <w:ind w:left="-94" w:right="-114"/>
              <w:jc w:val="center"/>
              <w:rPr>
                <w:rFonts w:ascii="Arial" w:eastAsia="Times New Roman" w:hAnsi="Arial" w:cs="Arial"/>
                <w:sz w:val="28"/>
                <w:szCs w:val="28"/>
              </w:rPr>
            </w:pPr>
            <w:r>
              <w:rPr>
                <w:rFonts w:ascii="Arial" w:eastAsia="Times New Roman" w:hAnsi="Arial" w:cs="Arial"/>
                <w:sz w:val="28"/>
                <w:szCs w:val="28"/>
              </w:rPr>
              <w:t>2,3</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4018C511" w14:textId="77777777" w:rsidR="00D177D9" w:rsidRDefault="00792FF9">
            <w:pPr>
              <w:spacing w:after="0" w:line="240" w:lineRule="auto"/>
              <w:jc w:val="center"/>
              <w:rPr>
                <w:rFonts w:ascii="Arial" w:eastAsia="Times New Roman" w:hAnsi="Arial" w:cs="Arial"/>
                <w:sz w:val="28"/>
                <w:szCs w:val="28"/>
              </w:rPr>
            </w:pPr>
            <w:r>
              <w:rPr>
                <w:rFonts w:ascii="Arial" w:eastAsia="Times New Roman" w:hAnsi="Arial" w:cs="Arial"/>
                <w:sz w:val="28"/>
                <w:szCs w:val="28"/>
                <w:lang w:val="kk-KZ"/>
              </w:rPr>
              <w:t>2,4</w:t>
            </w:r>
          </w:p>
        </w:tc>
      </w:tr>
      <w:tr w:rsidR="00D177D9" w14:paraId="3065B21F"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52B84E96" w14:textId="77777777" w:rsidR="00D177D9" w:rsidRDefault="00792FF9">
            <w:pP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ЦИ «Доля электроэнергии от возобновляемых источников энергии, % от общего объема производства», </w:t>
            </w:r>
            <w:r>
              <w:rPr>
                <w:rFonts w:ascii="Arial" w:eastAsia="Times New Roman" w:hAnsi="Arial" w:cs="Arial"/>
                <w:i/>
                <w:sz w:val="28"/>
                <w:szCs w:val="28"/>
                <w:lang w:eastAsia="ru-RU"/>
              </w:rPr>
              <w:t>%</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03ABBB1F" w14:textId="77777777" w:rsidR="00D177D9" w:rsidRDefault="00792FF9">
            <w:pPr>
              <w:keepNext/>
              <w:spacing w:after="0" w:line="240" w:lineRule="auto"/>
              <w:ind w:left="-94" w:right="-114"/>
              <w:jc w:val="center"/>
              <w:rPr>
                <w:rFonts w:ascii="Arial" w:eastAsia="Times New Roman" w:hAnsi="Arial" w:cs="Arial"/>
                <w:sz w:val="28"/>
                <w:szCs w:val="28"/>
              </w:rPr>
            </w:pPr>
            <w:r>
              <w:rPr>
                <w:rFonts w:ascii="Arial" w:eastAsia="Times New Roman" w:hAnsi="Arial" w:cs="Arial"/>
                <w:sz w:val="28"/>
                <w:szCs w:val="28"/>
              </w:rPr>
              <w:t>6,1</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6E363394" w14:textId="77777777" w:rsidR="00D177D9" w:rsidRDefault="00792FF9">
            <w:pPr>
              <w:spacing w:after="0" w:line="240" w:lineRule="auto"/>
              <w:jc w:val="center"/>
              <w:rPr>
                <w:rFonts w:ascii="Arial" w:eastAsia="Times New Roman" w:hAnsi="Arial" w:cs="Arial"/>
                <w:sz w:val="28"/>
                <w:szCs w:val="28"/>
              </w:rPr>
            </w:pPr>
            <w:r>
              <w:rPr>
                <w:rFonts w:ascii="Arial" w:eastAsia="Times New Roman" w:hAnsi="Arial" w:cs="Arial"/>
                <w:sz w:val="28"/>
                <w:szCs w:val="28"/>
                <w:lang w:val="kk-KZ"/>
              </w:rPr>
              <w:t>7,0</w:t>
            </w:r>
          </w:p>
        </w:tc>
      </w:tr>
      <w:tr w:rsidR="00D177D9" w14:paraId="6AE1E39E" w14:textId="77777777">
        <w:trPr>
          <w:trHeight w:val="264"/>
        </w:trPr>
        <w:tc>
          <w:tcPr>
            <w:tcW w:w="9236"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86F24C1" w14:textId="77777777" w:rsidR="00D177D9" w:rsidRDefault="00792FF9">
            <w:pPr>
              <w:spacing w:after="0" w:line="240" w:lineRule="auto"/>
              <w:rPr>
                <w:rFonts w:ascii="Arial" w:eastAsia="Times New Roman" w:hAnsi="Arial" w:cs="Arial"/>
                <w:b/>
                <w:sz w:val="18"/>
                <w:szCs w:val="18"/>
                <w:lang w:val="kk-KZ"/>
              </w:rPr>
            </w:pPr>
            <w:r>
              <w:rPr>
                <w:rFonts w:ascii="Arial" w:eastAsia="Times New Roman" w:hAnsi="Arial" w:cs="Arial"/>
                <w:b/>
                <w:sz w:val="18"/>
                <w:szCs w:val="18"/>
                <w:lang w:eastAsia="ru-RU"/>
              </w:rPr>
              <w:t>Цель 2: Снижение износа сетей тепло-, водоснабжения и водоотведения до 40%</w:t>
            </w:r>
          </w:p>
        </w:tc>
      </w:tr>
      <w:tr w:rsidR="00D177D9" w14:paraId="31773CCB"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76E606A0" w14:textId="77777777" w:rsidR="00D177D9" w:rsidRDefault="00792FF9">
            <w:pPr>
              <w:spacing w:after="0" w:line="240" w:lineRule="auto"/>
              <w:jc w:val="both"/>
              <w:rPr>
                <w:rFonts w:ascii="Arial" w:eastAsia="Times New Roman" w:hAnsi="Arial" w:cs="Arial"/>
                <w:sz w:val="28"/>
                <w:szCs w:val="28"/>
                <w:lang w:eastAsia="ru-RU"/>
              </w:rPr>
            </w:pPr>
            <w:r>
              <w:rPr>
                <w:rFonts w:ascii="Arial" w:eastAsia="Times New Roman" w:hAnsi="Arial" w:cs="Arial"/>
                <w:b/>
                <w:sz w:val="28"/>
                <w:szCs w:val="28"/>
                <w:lang w:eastAsia="ru-RU"/>
              </w:rPr>
              <w:t>КНИ «Уровень износа сетей тепло-, водоснабжения и водоотведения, регулируемых СЕМ»</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71992D6B" w14:textId="77777777" w:rsidR="00D177D9" w:rsidRDefault="00792FF9">
            <w:pPr>
              <w:keepNext/>
              <w:spacing w:after="0" w:line="240" w:lineRule="auto"/>
              <w:ind w:left="-94" w:right="-114"/>
              <w:jc w:val="center"/>
              <w:rPr>
                <w:rFonts w:ascii="Arial" w:eastAsia="Times New Roman" w:hAnsi="Arial" w:cs="Arial"/>
                <w:sz w:val="28"/>
                <w:szCs w:val="28"/>
              </w:rPr>
            </w:pPr>
            <w:r>
              <w:rPr>
                <w:rFonts w:ascii="Arial" w:eastAsia="Times New Roman" w:hAnsi="Arial" w:cs="Arial"/>
                <w:b/>
                <w:sz w:val="28"/>
                <w:szCs w:val="28"/>
                <w:lang w:val="kk-KZ"/>
              </w:rPr>
              <w:t>48</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1C706779"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proofErr w:type="spellStart"/>
            <w:r>
              <w:rPr>
                <w:rFonts w:ascii="Arial" w:eastAsia="Times New Roman" w:hAnsi="Arial" w:cs="Arial"/>
                <w:b/>
                <w:sz w:val="28"/>
                <w:szCs w:val="28"/>
                <w:lang w:eastAsia="ru-RU"/>
              </w:rPr>
              <w:t>ответств</w:t>
            </w:r>
            <w:proofErr w:type="spellEnd"/>
            <w:r>
              <w:rPr>
                <w:rFonts w:ascii="Arial" w:eastAsia="Times New Roman" w:hAnsi="Arial" w:cs="Arial"/>
                <w:b/>
                <w:sz w:val="28"/>
                <w:szCs w:val="28"/>
                <w:lang w:eastAsia="ru-RU"/>
              </w:rPr>
              <w:t>.</w:t>
            </w:r>
          </w:p>
          <w:p w14:paraId="1F3E3B57" w14:textId="77777777" w:rsidR="00D177D9" w:rsidRDefault="00792FF9">
            <w:pPr>
              <w:spacing w:after="0" w:line="240" w:lineRule="auto"/>
              <w:jc w:val="center"/>
              <w:rPr>
                <w:rFonts w:ascii="Arial" w:eastAsia="Times New Roman" w:hAnsi="Arial" w:cs="Arial"/>
                <w:sz w:val="28"/>
                <w:szCs w:val="28"/>
                <w:lang w:val="kk-KZ"/>
              </w:rPr>
            </w:pPr>
            <w:r>
              <w:rPr>
                <w:rFonts w:ascii="Arial" w:eastAsia="Times New Roman" w:hAnsi="Arial" w:cs="Arial"/>
                <w:b/>
                <w:sz w:val="28"/>
                <w:szCs w:val="28"/>
                <w:lang w:eastAsia="ru-RU"/>
              </w:rPr>
              <w:t>М</w:t>
            </w:r>
            <w:r>
              <w:rPr>
                <w:rFonts w:ascii="Arial" w:eastAsia="Times New Roman" w:hAnsi="Arial" w:cs="Arial"/>
                <w:b/>
                <w:sz w:val="28"/>
                <w:szCs w:val="28"/>
                <w:lang w:val="kk-KZ" w:eastAsia="ru-RU"/>
              </w:rPr>
              <w:t>ПС</w:t>
            </w:r>
          </w:p>
        </w:tc>
      </w:tr>
      <w:tr w:rsidR="00D177D9" w14:paraId="09697896"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4663F676" w14:textId="77777777" w:rsidR="00D177D9" w:rsidRDefault="00792FF9">
            <w:pPr>
              <w:spacing w:after="0" w:line="240" w:lineRule="auto"/>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ЦИ «Снижение износа сетей тепло-, водоснабжения и водоотведения»</w:t>
            </w:r>
            <w:r>
              <w:rPr>
                <w:rFonts w:ascii="Arial" w:eastAsia="Times New Roman" w:hAnsi="Arial" w:cs="Arial"/>
                <w:sz w:val="28"/>
                <w:szCs w:val="28"/>
                <w:lang w:eastAsia="ru-RU"/>
              </w:rPr>
              <w:t xml:space="preserve">, </w:t>
            </w:r>
            <w:r>
              <w:rPr>
                <w:rFonts w:ascii="Arial" w:eastAsia="Times New Roman" w:hAnsi="Arial" w:cs="Arial"/>
                <w:i/>
                <w:sz w:val="28"/>
                <w:szCs w:val="28"/>
                <w:lang w:eastAsia="ru-RU"/>
              </w:rPr>
              <w:t>%</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03F2E7FC" w14:textId="77777777" w:rsidR="00D177D9" w:rsidRDefault="00792FF9">
            <w:pPr>
              <w:keepNext/>
              <w:spacing w:after="0" w:line="240" w:lineRule="auto"/>
              <w:ind w:left="-94" w:right="-114"/>
              <w:jc w:val="center"/>
              <w:rPr>
                <w:rFonts w:ascii="Arial" w:eastAsia="Times New Roman" w:hAnsi="Arial" w:cs="Arial"/>
                <w:sz w:val="28"/>
                <w:szCs w:val="28"/>
                <w:lang w:val="kk-KZ"/>
              </w:rPr>
            </w:pPr>
            <w:r>
              <w:rPr>
                <w:rFonts w:ascii="Arial" w:eastAsia="Times New Roman" w:hAnsi="Arial" w:cs="Arial"/>
                <w:sz w:val="28"/>
                <w:szCs w:val="28"/>
                <w:lang w:val="kk-KZ"/>
              </w:rPr>
              <w:t>48</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18BA5D3B" w14:textId="77777777" w:rsidR="00D177D9" w:rsidRDefault="00792FF9">
            <w:pPr>
              <w:widowControl w:val="0"/>
              <w:tabs>
                <w:tab w:val="left" w:pos="0"/>
              </w:tabs>
              <w:spacing w:after="0" w:line="240" w:lineRule="auto"/>
              <w:jc w:val="center"/>
              <w:rPr>
                <w:rFonts w:ascii="Arial" w:eastAsia="Times New Roman" w:hAnsi="Arial" w:cs="Arial"/>
                <w:sz w:val="28"/>
                <w:szCs w:val="28"/>
                <w:lang w:eastAsia="ru-RU"/>
              </w:rPr>
            </w:pPr>
            <w:proofErr w:type="spellStart"/>
            <w:r>
              <w:rPr>
                <w:rFonts w:ascii="Arial" w:eastAsia="Times New Roman" w:hAnsi="Arial" w:cs="Arial"/>
                <w:sz w:val="28"/>
                <w:szCs w:val="28"/>
                <w:lang w:eastAsia="ru-RU"/>
              </w:rPr>
              <w:t>ответств</w:t>
            </w:r>
            <w:proofErr w:type="spellEnd"/>
            <w:r>
              <w:rPr>
                <w:rFonts w:ascii="Arial" w:eastAsia="Times New Roman" w:hAnsi="Arial" w:cs="Arial"/>
                <w:sz w:val="28"/>
                <w:szCs w:val="28"/>
                <w:lang w:eastAsia="ru-RU"/>
              </w:rPr>
              <w:t>.</w:t>
            </w:r>
          </w:p>
          <w:p w14:paraId="40975A21" w14:textId="77777777" w:rsidR="00D177D9" w:rsidRDefault="00792FF9">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eastAsia="ru-RU"/>
              </w:rPr>
              <w:t>М</w:t>
            </w:r>
            <w:r>
              <w:rPr>
                <w:rFonts w:ascii="Arial" w:eastAsia="Times New Roman" w:hAnsi="Arial" w:cs="Arial"/>
                <w:sz w:val="28"/>
                <w:szCs w:val="28"/>
                <w:lang w:val="kk-KZ" w:eastAsia="ru-RU"/>
              </w:rPr>
              <w:t>ПС</w:t>
            </w:r>
          </w:p>
        </w:tc>
      </w:tr>
      <w:tr w:rsidR="00D177D9" w14:paraId="75997118"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2E43C8BE" w14:textId="77777777" w:rsidR="00D177D9" w:rsidRDefault="00792FF9">
            <w:pP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val="kk-KZ" w:eastAsia="ru-RU"/>
              </w:rPr>
              <w:t>ПР «Снижение износа сетей теплоснабжения», %</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7978E7FA" w14:textId="77777777" w:rsidR="00D177D9" w:rsidRDefault="00792FF9">
            <w:pPr>
              <w:keepNext/>
              <w:spacing w:after="0" w:line="240" w:lineRule="auto"/>
              <w:ind w:left="-94" w:right="-114"/>
              <w:jc w:val="center"/>
              <w:rPr>
                <w:rFonts w:ascii="Arial" w:eastAsia="Times New Roman" w:hAnsi="Arial" w:cs="Arial"/>
                <w:sz w:val="28"/>
                <w:szCs w:val="28"/>
              </w:rPr>
            </w:pPr>
            <w:r>
              <w:rPr>
                <w:rFonts w:ascii="Arial" w:eastAsia="Times New Roman" w:hAnsi="Arial" w:cs="Arial"/>
                <w:sz w:val="28"/>
                <w:szCs w:val="28"/>
                <w:lang w:val="kk-KZ"/>
              </w:rPr>
              <w:t>51</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2E68628C" w14:textId="77777777" w:rsidR="00D177D9" w:rsidRDefault="00792FF9">
            <w:pPr>
              <w:spacing w:after="0" w:line="240" w:lineRule="auto"/>
              <w:jc w:val="center"/>
              <w:rPr>
                <w:rFonts w:ascii="Arial" w:eastAsia="Times New Roman" w:hAnsi="Arial" w:cs="Arial"/>
                <w:sz w:val="28"/>
                <w:szCs w:val="28"/>
                <w:lang w:val="kk-KZ"/>
              </w:rPr>
            </w:pPr>
            <w:r>
              <w:rPr>
                <w:rFonts w:ascii="Arial" w:eastAsia="Times New Roman" w:hAnsi="Arial" w:cs="Arial"/>
                <w:sz w:val="28"/>
                <w:szCs w:val="28"/>
                <w:lang w:eastAsia="ru-RU"/>
              </w:rPr>
              <w:t>50,48</w:t>
            </w:r>
          </w:p>
        </w:tc>
      </w:tr>
    </w:tbl>
    <w:p w14:paraId="1A949690" w14:textId="77777777" w:rsidR="00D177D9" w:rsidRDefault="00D177D9">
      <w:pPr>
        <w:widowControl w:val="0"/>
        <w:tabs>
          <w:tab w:val="left" w:pos="0"/>
        </w:tabs>
        <w:spacing w:after="0" w:line="240" w:lineRule="auto"/>
        <w:jc w:val="both"/>
        <w:rPr>
          <w:rFonts w:ascii="Arial" w:eastAsia="Times New Roman" w:hAnsi="Arial" w:cs="Arial"/>
          <w:b/>
          <w:sz w:val="28"/>
          <w:szCs w:val="28"/>
          <w:lang w:val="kk-KZ" w:eastAsia="ru-RU"/>
        </w:rPr>
      </w:pPr>
    </w:p>
    <w:p w14:paraId="5160DB11" w14:textId="77777777" w:rsidR="00D177D9" w:rsidRDefault="00792FF9">
      <w:pPr>
        <w:spacing w:after="0" w:line="240" w:lineRule="auto"/>
        <w:ind w:firstLine="708"/>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Для достижения КНИ «Объем вводимых электрических мощностей с накоплением с 2022 года» и </w:t>
      </w:r>
      <w:r>
        <w:rPr>
          <w:rFonts w:ascii="Arial" w:eastAsia="Times New Roman" w:hAnsi="Arial" w:cs="Arial"/>
          <w:sz w:val="28"/>
          <w:szCs w:val="28"/>
          <w:lang w:eastAsia="ru-RU"/>
        </w:rPr>
        <w:t xml:space="preserve">«Доля электроэнергии от возобновляемых источников энергии, % от общего объема производства» предусмотрено достижение следующих целевых индикаторов. </w:t>
      </w:r>
    </w:p>
    <w:p w14:paraId="0BC10354" w14:textId="77777777" w:rsidR="00D177D9" w:rsidRDefault="00792FF9">
      <w:pPr>
        <w:tabs>
          <w:tab w:val="left" w:pos="709"/>
          <w:tab w:val="left" w:pos="993"/>
        </w:tabs>
        <w:spacing w:after="0" w:line="240" w:lineRule="auto"/>
        <w:ind w:firstLine="709"/>
        <w:jc w:val="both"/>
        <w:rPr>
          <w:rFonts w:ascii="Arial" w:hAnsi="Arial" w:cs="Arial"/>
          <w:b/>
          <w:i/>
          <w:sz w:val="28"/>
          <w:szCs w:val="28"/>
          <w:lang w:val="kk-KZ"/>
        </w:rPr>
      </w:pPr>
      <w:r>
        <w:rPr>
          <w:rFonts w:ascii="Arial" w:hAnsi="Arial" w:cs="Arial"/>
          <w:b/>
          <w:i/>
          <w:sz w:val="28"/>
          <w:szCs w:val="28"/>
          <w:lang w:val="kk-KZ"/>
        </w:rPr>
        <w:t xml:space="preserve">ЦИ </w:t>
      </w:r>
      <w:r>
        <w:rPr>
          <w:rFonts w:ascii="Arial" w:hAnsi="Arial" w:cs="Arial"/>
          <w:b/>
          <w:i/>
          <w:sz w:val="28"/>
          <w:szCs w:val="28"/>
        </w:rPr>
        <w:t>«Объем вводимых электрических мощностей с накоплением с 2022 года»</w:t>
      </w:r>
      <w:r>
        <w:rPr>
          <w:rFonts w:ascii="Arial" w:hAnsi="Arial" w:cs="Arial"/>
          <w:b/>
          <w:i/>
          <w:sz w:val="28"/>
          <w:szCs w:val="28"/>
          <w:lang w:val="kk-KZ"/>
        </w:rPr>
        <w:t xml:space="preserve"> </w:t>
      </w:r>
    </w:p>
    <w:p w14:paraId="06A9736D" w14:textId="77777777" w:rsidR="00D177D9" w:rsidRDefault="00792FF9">
      <w:pPr>
        <w:tabs>
          <w:tab w:val="left" w:pos="709"/>
          <w:tab w:val="left" w:pos="851"/>
          <w:tab w:val="left" w:pos="993"/>
          <w:tab w:val="left" w:pos="1560"/>
          <w:tab w:val="left" w:pos="1985"/>
        </w:tabs>
        <w:spacing w:after="0" w:line="240" w:lineRule="auto"/>
        <w:ind w:firstLine="708"/>
        <w:jc w:val="both"/>
        <w:rPr>
          <w:rFonts w:ascii="Arial" w:hAnsi="Arial" w:cs="Arial"/>
          <w:i/>
          <w:sz w:val="24"/>
          <w:szCs w:val="28"/>
          <w:lang w:val="kk-KZ"/>
        </w:rPr>
      </w:pPr>
      <w:r>
        <w:rPr>
          <w:rFonts w:ascii="Arial" w:hAnsi="Arial" w:cs="Arial"/>
          <w:sz w:val="28"/>
          <w:szCs w:val="28"/>
          <w:lang w:val="kk-KZ"/>
        </w:rPr>
        <w:t>По итогам 2025 года объем вводимых электрических мощностей с накоплением с 2022 года при плане 2,3 ГВт факт составил 2,4 ГВт или 104,3</w:t>
      </w:r>
      <w:r>
        <w:rPr>
          <w:rFonts w:ascii="Arial" w:hAnsi="Arial" w:cs="Arial"/>
          <w:sz w:val="28"/>
          <w:szCs w:val="28"/>
        </w:rPr>
        <w:t xml:space="preserve">% </w:t>
      </w:r>
      <w:r>
        <w:rPr>
          <w:rFonts w:ascii="Arial" w:hAnsi="Arial" w:cs="Arial"/>
          <w:i/>
          <w:sz w:val="24"/>
          <w:szCs w:val="28"/>
        </w:rPr>
        <w:t>(</w:t>
      </w:r>
      <w:r>
        <w:rPr>
          <w:rFonts w:ascii="Arial" w:hAnsi="Arial" w:cs="Arial"/>
          <w:i/>
          <w:sz w:val="24"/>
          <w:szCs w:val="28"/>
          <w:lang w:val="kk-KZ"/>
        </w:rPr>
        <w:t>в 2022 году -  0,442 ГВт, 2023 году – 0,560 ГВт, 2024 году – 0,771 ГВт).</w:t>
      </w:r>
    </w:p>
    <w:p w14:paraId="2DBDE222" w14:textId="77777777" w:rsidR="00D177D9" w:rsidRDefault="00792FF9">
      <w:pPr>
        <w:tabs>
          <w:tab w:val="left" w:pos="709"/>
          <w:tab w:val="left" w:pos="993"/>
        </w:tabs>
        <w:spacing w:after="0" w:line="240" w:lineRule="auto"/>
        <w:ind w:firstLine="709"/>
        <w:jc w:val="both"/>
        <w:rPr>
          <w:rFonts w:ascii="Arial" w:hAnsi="Arial" w:cs="Arial"/>
          <w:b/>
          <w:i/>
          <w:sz w:val="24"/>
          <w:szCs w:val="28"/>
          <w:lang w:val="kk-KZ"/>
        </w:rPr>
      </w:pPr>
      <w:r>
        <w:rPr>
          <w:rFonts w:ascii="Arial" w:hAnsi="Arial" w:cs="Arial"/>
          <w:sz w:val="28"/>
          <w:szCs w:val="28"/>
          <w:lang w:val="kk-KZ"/>
        </w:rPr>
        <w:t xml:space="preserve">В 2025 году введено 12 объектов генерации, из них: 3 традиционных объекта с суммарной мощностью 166 МВт </w:t>
      </w:r>
      <w:r>
        <w:rPr>
          <w:rFonts w:ascii="Arial" w:hAnsi="Arial" w:cs="Arial"/>
          <w:i/>
          <w:sz w:val="24"/>
          <w:szCs w:val="28"/>
          <w:lang w:val="kk-KZ"/>
        </w:rPr>
        <w:t>(ТОО «Текелийский энергокомплекс 1-этап» 24 МВт, ТОО «Текелийский энергокомплекс 2-этап» 12 МВт, замена устаревшего турбоагрегата №3 – 130 МВт ТОО «ГРЭС Топар»)</w:t>
      </w:r>
      <w:r>
        <w:rPr>
          <w:rFonts w:ascii="Arial" w:hAnsi="Arial" w:cs="Arial"/>
          <w:sz w:val="28"/>
          <w:szCs w:val="28"/>
          <w:lang w:val="kk-KZ"/>
        </w:rPr>
        <w:t xml:space="preserve"> и 9 объектов ВИЭ общей установленной мощностью 503,5 МВт </w:t>
      </w:r>
      <w:r>
        <w:rPr>
          <w:rFonts w:ascii="Arial" w:hAnsi="Arial" w:cs="Arial"/>
          <w:i/>
          <w:sz w:val="24"/>
          <w:szCs w:val="28"/>
          <w:lang w:val="kk-KZ"/>
        </w:rPr>
        <w:t>(5 объектов ВЭС – 387,5 МВт, 3 объекта СЭС – 90 МВт и 1 объект ГЭС –26 МВт.).</w:t>
      </w:r>
    </w:p>
    <w:p w14:paraId="6898FB68" w14:textId="77777777" w:rsidR="00D177D9" w:rsidRDefault="00792FF9">
      <w:pPr>
        <w:tabs>
          <w:tab w:val="left" w:pos="709"/>
          <w:tab w:val="left" w:pos="993"/>
        </w:tabs>
        <w:spacing w:after="0" w:line="240" w:lineRule="auto"/>
        <w:ind w:firstLine="709"/>
        <w:jc w:val="both"/>
        <w:rPr>
          <w:rFonts w:ascii="Arial" w:hAnsi="Arial" w:cs="Arial"/>
          <w:sz w:val="28"/>
          <w:szCs w:val="28"/>
        </w:rPr>
      </w:pPr>
      <w:r>
        <w:rPr>
          <w:rFonts w:ascii="Arial" w:hAnsi="Arial" w:cs="Arial"/>
          <w:sz w:val="28"/>
          <w:szCs w:val="28"/>
        </w:rPr>
        <w:t>На 1 января 2026 года располагаемая мощность электростанций Казахстана составляет 20,1 ГВт.</w:t>
      </w:r>
    </w:p>
    <w:p w14:paraId="4FF1A271" w14:textId="77777777" w:rsidR="00D177D9" w:rsidRDefault="00792FF9">
      <w:pPr>
        <w:tabs>
          <w:tab w:val="left" w:pos="709"/>
          <w:tab w:val="left" w:pos="993"/>
        </w:tabs>
        <w:spacing w:after="0" w:line="240" w:lineRule="auto"/>
        <w:ind w:firstLine="709"/>
        <w:jc w:val="both"/>
        <w:rPr>
          <w:rFonts w:ascii="Arial" w:hAnsi="Arial" w:cs="Arial"/>
          <w:sz w:val="28"/>
          <w:szCs w:val="28"/>
        </w:rPr>
      </w:pPr>
      <w:r>
        <w:rPr>
          <w:rFonts w:ascii="Arial" w:hAnsi="Arial" w:cs="Arial"/>
          <w:sz w:val="28"/>
          <w:szCs w:val="28"/>
        </w:rPr>
        <w:t xml:space="preserve">В 2025 году объем потребления электрической энергии составил 124,6 млрд. </w:t>
      </w:r>
      <w:proofErr w:type="spellStart"/>
      <w:r>
        <w:rPr>
          <w:rFonts w:ascii="Arial" w:hAnsi="Arial" w:cs="Arial"/>
          <w:sz w:val="28"/>
          <w:szCs w:val="28"/>
        </w:rPr>
        <w:t>кВтч</w:t>
      </w:r>
      <w:proofErr w:type="spellEnd"/>
      <w:r>
        <w:rPr>
          <w:rFonts w:ascii="Arial" w:hAnsi="Arial" w:cs="Arial"/>
          <w:sz w:val="28"/>
          <w:szCs w:val="28"/>
        </w:rPr>
        <w:t xml:space="preserve">, что на 3,83 % больше в сравнении с 2024 годом </w:t>
      </w:r>
      <w:r>
        <w:rPr>
          <w:rFonts w:ascii="Arial" w:hAnsi="Arial" w:cs="Arial"/>
          <w:i/>
          <w:sz w:val="24"/>
          <w:szCs w:val="28"/>
        </w:rPr>
        <w:t xml:space="preserve">(120 млрд. </w:t>
      </w:r>
      <w:proofErr w:type="spellStart"/>
      <w:r>
        <w:rPr>
          <w:rFonts w:ascii="Arial" w:hAnsi="Arial" w:cs="Arial"/>
          <w:i/>
          <w:sz w:val="24"/>
          <w:szCs w:val="28"/>
        </w:rPr>
        <w:t>кВтч</w:t>
      </w:r>
      <w:proofErr w:type="spellEnd"/>
      <w:r>
        <w:rPr>
          <w:rFonts w:ascii="Arial" w:hAnsi="Arial" w:cs="Arial"/>
          <w:i/>
          <w:sz w:val="24"/>
          <w:szCs w:val="28"/>
        </w:rPr>
        <w:t xml:space="preserve"> в 2024 году)</w:t>
      </w:r>
      <w:r>
        <w:rPr>
          <w:rFonts w:ascii="Arial" w:hAnsi="Arial" w:cs="Arial"/>
          <w:sz w:val="28"/>
          <w:szCs w:val="28"/>
        </w:rPr>
        <w:t xml:space="preserve">, производство электрической энергии составило 123,1 млрд. </w:t>
      </w:r>
      <w:proofErr w:type="spellStart"/>
      <w:r>
        <w:rPr>
          <w:rFonts w:ascii="Arial" w:hAnsi="Arial" w:cs="Arial"/>
          <w:sz w:val="28"/>
          <w:szCs w:val="28"/>
        </w:rPr>
        <w:t>кВтч</w:t>
      </w:r>
      <w:proofErr w:type="spellEnd"/>
      <w:r>
        <w:rPr>
          <w:rFonts w:ascii="Arial" w:hAnsi="Arial" w:cs="Arial"/>
          <w:sz w:val="28"/>
          <w:szCs w:val="28"/>
        </w:rPr>
        <w:t xml:space="preserve"> </w:t>
      </w:r>
      <w:r>
        <w:rPr>
          <w:rFonts w:ascii="Arial" w:hAnsi="Arial" w:cs="Arial"/>
          <w:i/>
          <w:sz w:val="24"/>
          <w:szCs w:val="28"/>
        </w:rPr>
        <w:t xml:space="preserve">(117,9 млрд. </w:t>
      </w:r>
      <w:proofErr w:type="spellStart"/>
      <w:r>
        <w:rPr>
          <w:rFonts w:ascii="Arial" w:hAnsi="Arial" w:cs="Arial"/>
          <w:i/>
          <w:sz w:val="24"/>
          <w:szCs w:val="28"/>
        </w:rPr>
        <w:t>кВтч</w:t>
      </w:r>
      <w:proofErr w:type="spellEnd"/>
      <w:r>
        <w:rPr>
          <w:rFonts w:ascii="Arial" w:hAnsi="Arial" w:cs="Arial"/>
          <w:i/>
          <w:sz w:val="24"/>
          <w:szCs w:val="28"/>
        </w:rPr>
        <w:t xml:space="preserve"> в 2024 году)</w:t>
      </w:r>
      <w:r>
        <w:rPr>
          <w:rFonts w:ascii="Arial" w:hAnsi="Arial" w:cs="Arial"/>
          <w:sz w:val="28"/>
          <w:szCs w:val="28"/>
        </w:rPr>
        <w:t>.</w:t>
      </w:r>
    </w:p>
    <w:p w14:paraId="03F1A4D8" w14:textId="77777777" w:rsidR="00D177D9" w:rsidRDefault="00792FF9">
      <w:pPr>
        <w:tabs>
          <w:tab w:val="left" w:pos="709"/>
          <w:tab w:val="left" w:pos="993"/>
        </w:tabs>
        <w:spacing w:after="0" w:line="240" w:lineRule="auto"/>
        <w:ind w:firstLine="709"/>
        <w:jc w:val="both"/>
        <w:rPr>
          <w:rFonts w:ascii="Arial" w:hAnsi="Arial" w:cs="Arial"/>
          <w:sz w:val="28"/>
          <w:szCs w:val="28"/>
        </w:rPr>
      </w:pPr>
      <w:r>
        <w:rPr>
          <w:rFonts w:ascii="Arial" w:hAnsi="Arial" w:cs="Arial"/>
          <w:b/>
          <w:i/>
          <w:sz w:val="28"/>
          <w:szCs w:val="28"/>
        </w:rPr>
        <w:t>ЦИ «Доля электроэнергии от возобновляемых источников энергии, % от общего объема производства»</w:t>
      </w:r>
      <w:r>
        <w:rPr>
          <w:rFonts w:ascii="Arial" w:hAnsi="Arial" w:cs="Arial"/>
          <w:b/>
          <w:i/>
          <w:sz w:val="28"/>
          <w:szCs w:val="28"/>
          <w:lang w:val="kk-KZ"/>
        </w:rPr>
        <w:t xml:space="preserve"> </w:t>
      </w:r>
    </w:p>
    <w:p w14:paraId="684D9323" w14:textId="77777777" w:rsidR="00D177D9" w:rsidRDefault="00792FF9">
      <w:pPr>
        <w:shd w:val="clear" w:color="auto" w:fill="FFFFFF"/>
        <w:spacing w:after="0" w:line="240" w:lineRule="auto"/>
        <w:ind w:firstLine="709"/>
        <w:contextualSpacing/>
        <w:jc w:val="both"/>
        <w:rPr>
          <w:rFonts w:ascii="Arial" w:hAnsi="Arial" w:cs="Arial"/>
          <w:sz w:val="28"/>
          <w:szCs w:val="28"/>
        </w:rPr>
      </w:pPr>
      <w:r>
        <w:rPr>
          <w:rFonts w:ascii="Arial" w:hAnsi="Arial" w:cs="Arial"/>
          <w:sz w:val="28"/>
          <w:szCs w:val="28"/>
        </w:rPr>
        <w:t xml:space="preserve">По итогам 2025 года доля электроэнергии от возобновляемых источников энергии от общего объема производства составила </w:t>
      </w:r>
      <w:r>
        <w:rPr>
          <w:rFonts w:ascii="Arial" w:hAnsi="Arial" w:cs="Arial"/>
          <w:sz w:val="28"/>
          <w:szCs w:val="28"/>
          <w:lang w:val="kk-KZ"/>
        </w:rPr>
        <w:t>7</w:t>
      </w:r>
      <w:r>
        <w:rPr>
          <w:rFonts w:ascii="Arial" w:hAnsi="Arial" w:cs="Arial"/>
          <w:sz w:val="28"/>
          <w:szCs w:val="28"/>
        </w:rPr>
        <w:t xml:space="preserve">%, что на </w:t>
      </w:r>
      <w:r>
        <w:rPr>
          <w:rFonts w:ascii="Arial" w:hAnsi="Arial" w:cs="Arial"/>
          <w:sz w:val="28"/>
          <w:szCs w:val="28"/>
          <w:lang w:val="kk-KZ"/>
        </w:rPr>
        <w:t>14,8</w:t>
      </w:r>
      <w:r>
        <w:rPr>
          <w:rFonts w:ascii="Arial" w:hAnsi="Arial" w:cs="Arial"/>
          <w:sz w:val="28"/>
          <w:szCs w:val="28"/>
        </w:rPr>
        <w:t>% больше от плана (</w:t>
      </w:r>
      <w:r>
        <w:rPr>
          <w:rFonts w:ascii="Arial" w:hAnsi="Arial" w:cs="Arial"/>
          <w:sz w:val="28"/>
          <w:szCs w:val="28"/>
          <w:lang w:val="kk-KZ"/>
        </w:rPr>
        <w:t>6,1</w:t>
      </w:r>
      <w:r>
        <w:rPr>
          <w:rFonts w:ascii="Arial" w:hAnsi="Arial" w:cs="Arial"/>
          <w:sz w:val="28"/>
          <w:szCs w:val="28"/>
        </w:rPr>
        <w:t xml:space="preserve">%). </w:t>
      </w:r>
    </w:p>
    <w:p w14:paraId="0312870D" w14:textId="77777777" w:rsidR="00D177D9" w:rsidRDefault="00792FF9">
      <w:pPr>
        <w:shd w:val="clear" w:color="auto" w:fill="FFFFFF"/>
        <w:spacing w:after="0" w:line="240" w:lineRule="auto"/>
        <w:ind w:firstLine="709"/>
        <w:contextualSpacing/>
        <w:jc w:val="both"/>
        <w:rPr>
          <w:rFonts w:ascii="Arial" w:hAnsi="Arial" w:cs="Arial"/>
          <w:sz w:val="28"/>
          <w:szCs w:val="28"/>
        </w:rPr>
      </w:pPr>
      <w:r>
        <w:rPr>
          <w:rFonts w:ascii="Arial" w:hAnsi="Arial" w:cs="Arial"/>
          <w:sz w:val="28"/>
          <w:szCs w:val="28"/>
        </w:rPr>
        <w:lastRenderedPageBreak/>
        <w:t xml:space="preserve">За 2025 год объем электроэнергии, выработанный объектами возобновляемой энергетики составил </w:t>
      </w:r>
      <w:r>
        <w:rPr>
          <w:rFonts w:ascii="Arial" w:hAnsi="Arial" w:cs="Arial"/>
          <w:sz w:val="28"/>
          <w:szCs w:val="28"/>
          <w:lang w:val="kk-KZ"/>
        </w:rPr>
        <w:t>8,621</w:t>
      </w:r>
      <w:r>
        <w:rPr>
          <w:rFonts w:ascii="Arial" w:hAnsi="Arial" w:cs="Arial"/>
          <w:sz w:val="28"/>
          <w:szCs w:val="28"/>
        </w:rPr>
        <w:t xml:space="preserve"> млрд. </w:t>
      </w:r>
      <w:proofErr w:type="spellStart"/>
      <w:r>
        <w:rPr>
          <w:rFonts w:ascii="Arial" w:hAnsi="Arial" w:cs="Arial"/>
          <w:sz w:val="28"/>
          <w:szCs w:val="28"/>
        </w:rPr>
        <w:t>кВтч</w:t>
      </w:r>
      <w:proofErr w:type="spellEnd"/>
      <w:r>
        <w:rPr>
          <w:rFonts w:ascii="Arial" w:hAnsi="Arial" w:cs="Arial"/>
          <w:sz w:val="28"/>
          <w:szCs w:val="28"/>
        </w:rPr>
        <w:t xml:space="preserve"> </w:t>
      </w:r>
      <w:r>
        <w:rPr>
          <w:rFonts w:ascii="Arial" w:hAnsi="Arial" w:cs="Arial"/>
          <w:i/>
          <w:sz w:val="24"/>
          <w:szCs w:val="28"/>
        </w:rPr>
        <w:t xml:space="preserve">(ВЭС – 5380,02 </w:t>
      </w:r>
      <w:proofErr w:type="spellStart"/>
      <w:r>
        <w:rPr>
          <w:rFonts w:ascii="Arial" w:hAnsi="Arial" w:cs="Arial"/>
          <w:i/>
          <w:sz w:val="24"/>
          <w:szCs w:val="28"/>
        </w:rPr>
        <w:t>млн.кВтч</w:t>
      </w:r>
      <w:proofErr w:type="spellEnd"/>
      <w:r>
        <w:rPr>
          <w:rFonts w:ascii="Arial" w:hAnsi="Arial" w:cs="Arial"/>
          <w:i/>
          <w:sz w:val="24"/>
          <w:szCs w:val="28"/>
        </w:rPr>
        <w:t xml:space="preserve">; СЭС – 2042,6 </w:t>
      </w:r>
      <w:proofErr w:type="spellStart"/>
      <w:r>
        <w:rPr>
          <w:rFonts w:ascii="Arial" w:hAnsi="Arial" w:cs="Arial"/>
          <w:i/>
          <w:sz w:val="24"/>
          <w:szCs w:val="28"/>
        </w:rPr>
        <w:t>млн.кВтч</w:t>
      </w:r>
      <w:proofErr w:type="spellEnd"/>
      <w:r>
        <w:rPr>
          <w:rFonts w:ascii="Arial" w:hAnsi="Arial" w:cs="Arial"/>
          <w:i/>
          <w:sz w:val="24"/>
          <w:szCs w:val="28"/>
        </w:rPr>
        <w:t xml:space="preserve">; ГЭС – 1195,9 </w:t>
      </w:r>
      <w:proofErr w:type="spellStart"/>
      <w:r>
        <w:rPr>
          <w:rFonts w:ascii="Arial" w:hAnsi="Arial" w:cs="Arial"/>
          <w:i/>
          <w:sz w:val="24"/>
          <w:szCs w:val="28"/>
        </w:rPr>
        <w:t>млн.кВтч</w:t>
      </w:r>
      <w:proofErr w:type="spellEnd"/>
      <w:r>
        <w:rPr>
          <w:rFonts w:ascii="Arial" w:hAnsi="Arial" w:cs="Arial"/>
          <w:i/>
          <w:sz w:val="24"/>
          <w:szCs w:val="28"/>
        </w:rPr>
        <w:t xml:space="preserve">; </w:t>
      </w:r>
      <w:proofErr w:type="spellStart"/>
      <w:r>
        <w:rPr>
          <w:rFonts w:ascii="Arial" w:hAnsi="Arial" w:cs="Arial"/>
          <w:i/>
          <w:sz w:val="24"/>
          <w:szCs w:val="28"/>
        </w:rPr>
        <w:t>БиоЭС</w:t>
      </w:r>
      <w:proofErr w:type="spellEnd"/>
      <w:r>
        <w:rPr>
          <w:rFonts w:ascii="Arial" w:hAnsi="Arial" w:cs="Arial"/>
          <w:i/>
          <w:sz w:val="24"/>
          <w:szCs w:val="28"/>
        </w:rPr>
        <w:t xml:space="preserve"> – 2,79 </w:t>
      </w:r>
      <w:proofErr w:type="spellStart"/>
      <w:r>
        <w:rPr>
          <w:rFonts w:ascii="Arial" w:hAnsi="Arial" w:cs="Arial"/>
          <w:i/>
          <w:sz w:val="24"/>
          <w:szCs w:val="28"/>
        </w:rPr>
        <w:t>млн.кВтч</w:t>
      </w:r>
      <w:proofErr w:type="spellEnd"/>
      <w:r>
        <w:rPr>
          <w:rFonts w:ascii="Arial" w:hAnsi="Arial" w:cs="Arial"/>
          <w:i/>
          <w:sz w:val="24"/>
          <w:szCs w:val="28"/>
        </w:rPr>
        <w:t>)</w:t>
      </w:r>
      <w:r>
        <w:rPr>
          <w:rFonts w:ascii="Arial" w:hAnsi="Arial" w:cs="Arial"/>
          <w:i/>
          <w:sz w:val="24"/>
          <w:szCs w:val="28"/>
          <w:lang w:val="kk-KZ"/>
        </w:rPr>
        <w:t xml:space="preserve"> </w:t>
      </w:r>
      <w:r>
        <w:rPr>
          <w:rFonts w:ascii="Arial" w:hAnsi="Arial" w:cs="Arial"/>
          <w:sz w:val="28"/>
          <w:szCs w:val="28"/>
        </w:rPr>
        <w:t xml:space="preserve">что на </w:t>
      </w:r>
      <w:r>
        <w:rPr>
          <w:rFonts w:ascii="Arial" w:hAnsi="Arial" w:cs="Arial"/>
          <w:sz w:val="28"/>
          <w:szCs w:val="28"/>
          <w:lang w:val="kk-KZ"/>
        </w:rPr>
        <w:t>13,7</w:t>
      </w:r>
      <w:r>
        <w:rPr>
          <w:rFonts w:ascii="Arial" w:hAnsi="Arial" w:cs="Arial"/>
          <w:sz w:val="28"/>
          <w:szCs w:val="28"/>
        </w:rPr>
        <w:t xml:space="preserve">% больше в сравнении с 2024 годом </w:t>
      </w:r>
      <w:r>
        <w:rPr>
          <w:rFonts w:ascii="Arial" w:hAnsi="Arial" w:cs="Arial"/>
          <w:i/>
          <w:sz w:val="24"/>
          <w:szCs w:val="28"/>
        </w:rPr>
        <w:t>(</w:t>
      </w:r>
      <w:r>
        <w:rPr>
          <w:rFonts w:ascii="Arial" w:hAnsi="Arial" w:cs="Arial"/>
          <w:i/>
          <w:sz w:val="24"/>
          <w:szCs w:val="28"/>
          <w:lang w:val="kk-KZ"/>
        </w:rPr>
        <w:t>7,581</w:t>
      </w:r>
      <w:r>
        <w:rPr>
          <w:rFonts w:ascii="Arial" w:hAnsi="Arial" w:cs="Arial"/>
          <w:i/>
          <w:sz w:val="24"/>
          <w:szCs w:val="28"/>
        </w:rPr>
        <w:t xml:space="preserve"> млрд. </w:t>
      </w:r>
      <w:proofErr w:type="spellStart"/>
      <w:r>
        <w:rPr>
          <w:rFonts w:ascii="Arial" w:hAnsi="Arial" w:cs="Arial"/>
          <w:i/>
          <w:sz w:val="24"/>
          <w:szCs w:val="28"/>
        </w:rPr>
        <w:t>кВтч</w:t>
      </w:r>
      <w:proofErr w:type="spellEnd"/>
      <w:r>
        <w:rPr>
          <w:rFonts w:ascii="Arial" w:hAnsi="Arial" w:cs="Arial"/>
          <w:i/>
          <w:sz w:val="24"/>
          <w:szCs w:val="28"/>
        </w:rPr>
        <w:t>)</w:t>
      </w:r>
      <w:r>
        <w:rPr>
          <w:rFonts w:ascii="Arial" w:hAnsi="Arial" w:cs="Arial"/>
          <w:sz w:val="28"/>
          <w:szCs w:val="28"/>
        </w:rPr>
        <w:t xml:space="preserve">, общий объем производства электрической энергии составил </w:t>
      </w:r>
      <w:r>
        <w:rPr>
          <w:rFonts w:ascii="Arial" w:hAnsi="Arial" w:cs="Arial"/>
          <w:sz w:val="28"/>
          <w:szCs w:val="28"/>
          <w:lang w:val="kk-KZ"/>
        </w:rPr>
        <w:t>123,1</w:t>
      </w:r>
      <w:r>
        <w:rPr>
          <w:rFonts w:ascii="Arial" w:hAnsi="Arial" w:cs="Arial"/>
          <w:sz w:val="28"/>
          <w:szCs w:val="28"/>
        </w:rPr>
        <w:t xml:space="preserve"> млрд. </w:t>
      </w:r>
      <w:proofErr w:type="spellStart"/>
      <w:r>
        <w:rPr>
          <w:rFonts w:ascii="Arial" w:hAnsi="Arial" w:cs="Arial"/>
          <w:sz w:val="28"/>
          <w:szCs w:val="28"/>
        </w:rPr>
        <w:t>кВтч</w:t>
      </w:r>
      <w:proofErr w:type="spellEnd"/>
      <w:r>
        <w:rPr>
          <w:rFonts w:ascii="Arial" w:hAnsi="Arial" w:cs="Arial"/>
          <w:sz w:val="28"/>
          <w:szCs w:val="28"/>
        </w:rPr>
        <w:t>.</w:t>
      </w:r>
    </w:p>
    <w:p w14:paraId="78D3AF52" w14:textId="77777777" w:rsidR="00D177D9" w:rsidRDefault="00792FF9">
      <w:pPr>
        <w:shd w:val="clear" w:color="auto" w:fill="FFFFFF"/>
        <w:spacing w:after="0" w:line="240" w:lineRule="auto"/>
        <w:ind w:firstLine="709"/>
        <w:contextualSpacing/>
        <w:jc w:val="both"/>
        <w:rPr>
          <w:rFonts w:ascii="Arial" w:hAnsi="Arial" w:cs="Arial"/>
          <w:sz w:val="28"/>
          <w:szCs w:val="28"/>
        </w:rPr>
      </w:pPr>
      <w:r>
        <w:rPr>
          <w:rFonts w:ascii="Arial" w:hAnsi="Arial" w:cs="Arial"/>
          <w:sz w:val="28"/>
          <w:szCs w:val="28"/>
        </w:rPr>
        <w:t xml:space="preserve">В настоящее время в Республике действуют </w:t>
      </w:r>
      <w:r>
        <w:rPr>
          <w:rFonts w:ascii="Arial" w:hAnsi="Arial" w:cs="Arial"/>
          <w:sz w:val="28"/>
          <w:szCs w:val="28"/>
          <w:lang w:val="kk-KZ"/>
        </w:rPr>
        <w:t>162</w:t>
      </w:r>
      <w:r>
        <w:rPr>
          <w:rFonts w:ascii="Arial" w:hAnsi="Arial" w:cs="Arial"/>
          <w:sz w:val="28"/>
          <w:szCs w:val="28"/>
        </w:rPr>
        <w:t xml:space="preserve"> объектов ВИЭ </w:t>
      </w:r>
      <w:r>
        <w:rPr>
          <w:rFonts w:ascii="Arial" w:hAnsi="Arial" w:cs="Arial"/>
          <w:i/>
          <w:sz w:val="24"/>
          <w:szCs w:val="28"/>
        </w:rPr>
        <w:t>(свыше 100 кВт)</w:t>
      </w:r>
      <w:r>
        <w:rPr>
          <w:rFonts w:ascii="Arial" w:hAnsi="Arial" w:cs="Arial"/>
          <w:sz w:val="24"/>
          <w:szCs w:val="28"/>
        </w:rPr>
        <w:t xml:space="preserve"> </w:t>
      </w:r>
      <w:r>
        <w:rPr>
          <w:rFonts w:ascii="Arial" w:hAnsi="Arial" w:cs="Arial"/>
          <w:sz w:val="28"/>
          <w:szCs w:val="28"/>
        </w:rPr>
        <w:t xml:space="preserve">с установленной мощностью </w:t>
      </w:r>
      <w:r>
        <w:rPr>
          <w:rFonts w:ascii="Arial" w:hAnsi="Arial" w:cs="Arial"/>
          <w:sz w:val="28"/>
          <w:szCs w:val="28"/>
          <w:lang w:val="kk-KZ"/>
        </w:rPr>
        <w:t>3 537</w:t>
      </w:r>
      <w:r>
        <w:rPr>
          <w:rFonts w:ascii="Arial" w:hAnsi="Arial" w:cs="Arial"/>
          <w:sz w:val="28"/>
          <w:szCs w:val="28"/>
        </w:rPr>
        <w:t>,02 МВт:</w:t>
      </w:r>
    </w:p>
    <w:p w14:paraId="6BF9E66F" w14:textId="77777777" w:rsidR="00D177D9" w:rsidRDefault="00792FF9">
      <w:pPr>
        <w:shd w:val="clear" w:color="auto" w:fill="FFFFFF"/>
        <w:spacing w:after="0" w:line="240" w:lineRule="auto"/>
        <w:ind w:firstLine="709"/>
        <w:contextualSpacing/>
        <w:jc w:val="both"/>
        <w:rPr>
          <w:rFonts w:ascii="Arial" w:hAnsi="Arial" w:cs="Arial"/>
          <w:sz w:val="28"/>
          <w:szCs w:val="28"/>
        </w:rPr>
      </w:pPr>
      <w:r>
        <w:rPr>
          <w:rFonts w:ascii="Arial" w:hAnsi="Arial" w:cs="Arial"/>
          <w:sz w:val="28"/>
          <w:szCs w:val="28"/>
          <w:lang w:val="kk-KZ"/>
        </w:rPr>
        <w:t>–</w:t>
      </w:r>
      <w:r>
        <w:rPr>
          <w:rFonts w:ascii="Arial" w:hAnsi="Arial" w:cs="Arial"/>
          <w:sz w:val="28"/>
          <w:szCs w:val="28"/>
        </w:rPr>
        <w:t xml:space="preserve"> </w:t>
      </w:r>
      <w:r>
        <w:rPr>
          <w:rFonts w:ascii="Arial" w:hAnsi="Arial" w:cs="Arial"/>
          <w:sz w:val="28"/>
          <w:szCs w:val="28"/>
          <w:lang w:val="kk-KZ"/>
        </w:rPr>
        <w:t>67</w:t>
      </w:r>
      <w:r>
        <w:rPr>
          <w:rFonts w:ascii="Arial" w:hAnsi="Arial" w:cs="Arial"/>
          <w:sz w:val="28"/>
          <w:szCs w:val="28"/>
        </w:rPr>
        <w:t xml:space="preserve"> объектов ВЭС мощностью – </w:t>
      </w:r>
      <w:r>
        <w:rPr>
          <w:rFonts w:ascii="Arial" w:hAnsi="Arial" w:cs="Arial"/>
          <w:sz w:val="28"/>
          <w:szCs w:val="28"/>
          <w:lang w:val="kk-KZ"/>
        </w:rPr>
        <w:t>1 908,95</w:t>
      </w:r>
      <w:r>
        <w:rPr>
          <w:rFonts w:ascii="Arial" w:hAnsi="Arial" w:cs="Arial"/>
          <w:sz w:val="28"/>
          <w:szCs w:val="28"/>
        </w:rPr>
        <w:t xml:space="preserve"> МВт;</w:t>
      </w:r>
    </w:p>
    <w:p w14:paraId="6D0A14A7" w14:textId="77777777" w:rsidR="00D177D9" w:rsidRDefault="00792FF9">
      <w:pPr>
        <w:shd w:val="clear" w:color="auto" w:fill="FFFFFF"/>
        <w:spacing w:after="0" w:line="240" w:lineRule="auto"/>
        <w:ind w:firstLine="709"/>
        <w:contextualSpacing/>
        <w:jc w:val="both"/>
        <w:rPr>
          <w:rFonts w:ascii="Arial" w:hAnsi="Arial" w:cs="Arial"/>
          <w:sz w:val="28"/>
          <w:szCs w:val="28"/>
        </w:rPr>
      </w:pPr>
      <w:r>
        <w:rPr>
          <w:rFonts w:ascii="Arial" w:hAnsi="Arial" w:cs="Arial"/>
          <w:sz w:val="28"/>
          <w:szCs w:val="28"/>
          <w:lang w:val="kk-KZ"/>
        </w:rPr>
        <w:t>–</w:t>
      </w:r>
      <w:r>
        <w:rPr>
          <w:rFonts w:ascii="Arial" w:hAnsi="Arial" w:cs="Arial"/>
          <w:sz w:val="28"/>
          <w:szCs w:val="28"/>
        </w:rPr>
        <w:t xml:space="preserve"> </w:t>
      </w:r>
      <w:r>
        <w:rPr>
          <w:rFonts w:ascii="Arial" w:hAnsi="Arial" w:cs="Arial"/>
          <w:sz w:val="28"/>
          <w:szCs w:val="28"/>
          <w:lang w:val="kk-KZ"/>
        </w:rPr>
        <w:t>49</w:t>
      </w:r>
      <w:r>
        <w:rPr>
          <w:rFonts w:ascii="Arial" w:hAnsi="Arial" w:cs="Arial"/>
          <w:sz w:val="28"/>
          <w:szCs w:val="28"/>
        </w:rPr>
        <w:t xml:space="preserve"> объектов СЭС мощностью – </w:t>
      </w:r>
      <w:r>
        <w:rPr>
          <w:rFonts w:ascii="Arial" w:hAnsi="Arial" w:cs="Arial"/>
          <w:sz w:val="28"/>
          <w:szCs w:val="28"/>
          <w:lang w:val="kk-KZ"/>
        </w:rPr>
        <w:t>1 312,61</w:t>
      </w:r>
      <w:r>
        <w:rPr>
          <w:rFonts w:ascii="Arial" w:hAnsi="Arial" w:cs="Arial"/>
          <w:sz w:val="28"/>
          <w:szCs w:val="28"/>
        </w:rPr>
        <w:t xml:space="preserve"> МВт;</w:t>
      </w:r>
    </w:p>
    <w:p w14:paraId="36C72CE6" w14:textId="77777777" w:rsidR="00D177D9" w:rsidRDefault="00792FF9">
      <w:pPr>
        <w:shd w:val="clear" w:color="auto" w:fill="FFFFFF"/>
        <w:spacing w:after="0" w:line="240" w:lineRule="auto"/>
        <w:ind w:firstLine="709"/>
        <w:contextualSpacing/>
        <w:jc w:val="both"/>
        <w:rPr>
          <w:rFonts w:ascii="Arial" w:hAnsi="Arial" w:cs="Arial"/>
          <w:sz w:val="28"/>
          <w:szCs w:val="28"/>
        </w:rPr>
      </w:pPr>
      <w:r>
        <w:rPr>
          <w:rFonts w:ascii="Arial" w:hAnsi="Arial" w:cs="Arial"/>
          <w:sz w:val="28"/>
          <w:szCs w:val="28"/>
          <w:lang w:val="kk-KZ"/>
        </w:rPr>
        <w:t>–</w:t>
      </w:r>
      <w:r>
        <w:rPr>
          <w:rFonts w:ascii="Arial" w:hAnsi="Arial" w:cs="Arial"/>
          <w:sz w:val="28"/>
          <w:szCs w:val="28"/>
        </w:rPr>
        <w:t xml:space="preserve"> </w:t>
      </w:r>
      <w:r>
        <w:rPr>
          <w:rFonts w:ascii="Arial" w:hAnsi="Arial" w:cs="Arial"/>
          <w:sz w:val="28"/>
          <w:szCs w:val="28"/>
          <w:lang w:val="kk-KZ"/>
        </w:rPr>
        <w:t>43</w:t>
      </w:r>
      <w:r>
        <w:rPr>
          <w:rFonts w:ascii="Arial" w:hAnsi="Arial" w:cs="Arial"/>
          <w:sz w:val="28"/>
          <w:szCs w:val="28"/>
        </w:rPr>
        <w:t xml:space="preserve"> объектов ГЭС мощностью – </w:t>
      </w:r>
      <w:r>
        <w:rPr>
          <w:rFonts w:ascii="Arial" w:hAnsi="Arial" w:cs="Arial"/>
          <w:sz w:val="28"/>
          <w:szCs w:val="28"/>
          <w:lang w:val="kk-KZ"/>
        </w:rPr>
        <w:t>313,685</w:t>
      </w:r>
      <w:r>
        <w:rPr>
          <w:rFonts w:ascii="Arial" w:hAnsi="Arial" w:cs="Arial"/>
          <w:sz w:val="28"/>
          <w:szCs w:val="28"/>
        </w:rPr>
        <w:t xml:space="preserve"> МВт;</w:t>
      </w:r>
    </w:p>
    <w:p w14:paraId="1212527E" w14:textId="77777777" w:rsidR="00D177D9" w:rsidRDefault="00792FF9">
      <w:pPr>
        <w:shd w:val="clear" w:color="auto" w:fill="FFFFFF"/>
        <w:spacing w:after="0" w:line="240" w:lineRule="auto"/>
        <w:ind w:firstLine="709"/>
        <w:contextualSpacing/>
        <w:jc w:val="both"/>
        <w:rPr>
          <w:rFonts w:ascii="Arial" w:hAnsi="Arial" w:cs="Arial"/>
          <w:sz w:val="28"/>
          <w:szCs w:val="28"/>
        </w:rPr>
      </w:pPr>
      <w:r>
        <w:rPr>
          <w:rFonts w:ascii="Arial" w:hAnsi="Arial" w:cs="Arial"/>
          <w:sz w:val="28"/>
          <w:szCs w:val="28"/>
          <w:lang w:val="kk-KZ"/>
        </w:rPr>
        <w:t>–</w:t>
      </w:r>
      <w:r>
        <w:rPr>
          <w:rFonts w:ascii="Arial" w:hAnsi="Arial" w:cs="Arial"/>
          <w:sz w:val="28"/>
          <w:szCs w:val="28"/>
        </w:rPr>
        <w:t xml:space="preserve"> </w:t>
      </w:r>
      <w:r>
        <w:rPr>
          <w:rFonts w:ascii="Arial" w:hAnsi="Arial" w:cs="Arial"/>
          <w:sz w:val="28"/>
          <w:szCs w:val="28"/>
          <w:lang w:val="kk-KZ"/>
        </w:rPr>
        <w:t>3</w:t>
      </w:r>
      <w:r>
        <w:rPr>
          <w:rFonts w:ascii="Arial" w:hAnsi="Arial" w:cs="Arial"/>
          <w:sz w:val="28"/>
          <w:szCs w:val="28"/>
        </w:rPr>
        <w:t xml:space="preserve"> объекта </w:t>
      </w:r>
      <w:proofErr w:type="spellStart"/>
      <w:r>
        <w:rPr>
          <w:rFonts w:ascii="Arial" w:hAnsi="Arial" w:cs="Arial"/>
          <w:sz w:val="28"/>
          <w:szCs w:val="28"/>
        </w:rPr>
        <w:t>БиоЭС</w:t>
      </w:r>
      <w:proofErr w:type="spellEnd"/>
      <w:r>
        <w:rPr>
          <w:rFonts w:ascii="Arial" w:hAnsi="Arial" w:cs="Arial"/>
          <w:sz w:val="28"/>
          <w:szCs w:val="28"/>
        </w:rPr>
        <w:t xml:space="preserve"> мощностью – 1,77 МВт.</w:t>
      </w:r>
    </w:p>
    <w:p w14:paraId="63F36491" w14:textId="77777777" w:rsidR="00D177D9" w:rsidRDefault="00792FF9">
      <w:pPr>
        <w:spacing w:after="0" w:line="240" w:lineRule="auto"/>
        <w:ind w:firstLine="708"/>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В реализацию КНИ «Уровень износа сетей тепло-, водоснабжения и водоотведения, регулируемых СЕМ» и ЦИ «Снижение износа сетей тепло-, водоснабжения и водоотведения» в плане </w:t>
      </w:r>
      <w:r>
        <w:rPr>
          <w:rFonts w:ascii="Arial" w:eastAsia="Times New Roman" w:hAnsi="Arial" w:cs="Arial"/>
          <w:sz w:val="28"/>
          <w:szCs w:val="28"/>
          <w:lang w:eastAsia="ru-RU"/>
        </w:rPr>
        <w:t>Министерство энергетики предусмотрен один показатель результата</w:t>
      </w:r>
    </w:p>
    <w:p w14:paraId="0B6602BE" w14:textId="77777777" w:rsidR="00D177D9" w:rsidRDefault="00792FF9">
      <w:pPr>
        <w:spacing w:after="0" w:line="240" w:lineRule="auto"/>
        <w:ind w:firstLine="708"/>
        <w:jc w:val="both"/>
        <w:rPr>
          <w:rFonts w:ascii="Arial" w:eastAsia="Times New Roman" w:hAnsi="Arial" w:cs="Arial"/>
          <w:b/>
          <w:i/>
          <w:sz w:val="28"/>
          <w:szCs w:val="28"/>
          <w:lang w:val="kk-KZ" w:eastAsia="ru-RU"/>
        </w:rPr>
      </w:pPr>
      <w:r>
        <w:rPr>
          <w:rFonts w:ascii="Arial" w:eastAsia="Times New Roman" w:hAnsi="Arial" w:cs="Arial"/>
          <w:b/>
          <w:i/>
          <w:sz w:val="28"/>
          <w:szCs w:val="28"/>
          <w:lang w:eastAsia="ru-RU"/>
        </w:rPr>
        <w:t>ПР</w:t>
      </w:r>
      <w:r>
        <w:rPr>
          <w:rFonts w:ascii="Arial" w:eastAsia="Times New Roman" w:hAnsi="Arial" w:cs="Arial"/>
          <w:b/>
          <w:i/>
          <w:sz w:val="28"/>
          <w:szCs w:val="28"/>
          <w:lang w:val="kk-KZ" w:eastAsia="ru-RU"/>
        </w:rPr>
        <w:t xml:space="preserve"> «Снижение износа сетей теплоснабжения» </w:t>
      </w:r>
    </w:p>
    <w:p w14:paraId="6383F45C" w14:textId="77777777" w:rsidR="00D177D9" w:rsidRDefault="00792FF9">
      <w:pPr>
        <w:spacing w:after="0" w:line="240" w:lineRule="auto"/>
        <w:ind w:firstLine="708"/>
        <w:jc w:val="both"/>
        <w:rPr>
          <w:rFonts w:ascii="Arial" w:eastAsia="Arial" w:hAnsi="Arial" w:cs="Arial"/>
          <w:sz w:val="28"/>
          <w:szCs w:val="28"/>
        </w:rPr>
      </w:pPr>
      <w:del w:id="0" w:author="Жуматаева Гульнар Балтабековна" w:date="2026-02-13T04:18:00Z">
        <w:r>
          <w:rPr>
            <w:rFonts w:ascii="Arial" w:hAnsi="Arial" w:cs="Arial"/>
            <w:sz w:val="28"/>
            <w:szCs w:val="28"/>
          </w:rPr>
          <w:delText xml:space="preserve">По итогам 2025 года снижение износа сетей теплоснабжения составил </w:delText>
        </w:r>
      </w:del>
      <w:r>
        <w:rPr>
          <w:rFonts w:ascii="Arial" w:eastAsia="Arial" w:hAnsi="Arial" w:cs="Arial"/>
          <w:color w:val="000000"/>
          <w:sz w:val="28"/>
        </w:rPr>
        <w:t>По итогам 2025 года снижение износа сетей теплоснабжения составил 50,48%, что на 0,52% больше от плана (51%)</w:t>
      </w:r>
      <w:del w:id="1" w:author="Жуматаева Гульнар Балтабековна" w:date="2026-02-13T04:18:00Z">
        <w:r>
          <w:rPr>
            <w:rFonts w:ascii="Arial" w:eastAsia="Arial" w:hAnsi="Arial" w:cs="Arial"/>
            <w:sz w:val="28"/>
            <w:szCs w:val="28"/>
          </w:rPr>
          <w:delText xml:space="preserve">50,48%, </w:delText>
        </w:r>
        <w:r>
          <w:rPr>
            <w:rFonts w:ascii="Arial" w:eastAsia="Arial" w:hAnsi="Arial" w:cs="Arial"/>
            <w:color w:val="000000"/>
            <w:sz w:val="28"/>
          </w:rPr>
          <w:delText>при плане 50,48%</w:delText>
        </w:r>
      </w:del>
      <w:r>
        <w:rPr>
          <w:rFonts w:ascii="Arial" w:eastAsia="Arial" w:hAnsi="Arial" w:cs="Arial"/>
          <w:color w:val="000000"/>
          <w:sz w:val="28"/>
        </w:rPr>
        <w:t xml:space="preserve">. </w:t>
      </w:r>
    </w:p>
    <w:p w14:paraId="5842563F"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 рамках бюджетной программы 002 «Развитие систем теплоснабжения» реализовано 26 проектов на сумму 39 785 001,3 тыс. тенге, из них 4 проекта области Абай, Жамбылской области завершены и объекты введены в эксплуатацию.</w:t>
      </w:r>
    </w:p>
    <w:p w14:paraId="03F38D27" w14:textId="77777777" w:rsidR="00D177D9" w:rsidRDefault="00792FF9">
      <w:pPr>
        <w:tabs>
          <w:tab w:val="left" w:pos="993"/>
        </w:tabs>
        <w:spacing w:after="0" w:line="240" w:lineRule="auto"/>
        <w:ind w:firstLine="708"/>
        <w:jc w:val="both"/>
        <w:rPr>
          <w:rFonts w:ascii="Arial" w:hAnsi="Arial" w:cs="Arial"/>
          <w:i/>
          <w:sz w:val="24"/>
          <w:szCs w:val="28"/>
        </w:rPr>
      </w:pPr>
      <w:proofErr w:type="spellStart"/>
      <w:r>
        <w:rPr>
          <w:rFonts w:ascii="Arial" w:hAnsi="Arial" w:cs="Arial"/>
          <w:i/>
          <w:sz w:val="24"/>
          <w:szCs w:val="28"/>
        </w:rPr>
        <w:t>Справочно</w:t>
      </w:r>
      <w:proofErr w:type="spellEnd"/>
      <w:r>
        <w:rPr>
          <w:rFonts w:ascii="Arial" w:hAnsi="Arial" w:cs="Arial"/>
          <w:i/>
          <w:sz w:val="24"/>
          <w:szCs w:val="28"/>
        </w:rPr>
        <w:t xml:space="preserve"> по акиматам:</w:t>
      </w:r>
    </w:p>
    <w:p w14:paraId="317AB19D" w14:textId="77777777" w:rsidR="00D177D9" w:rsidRDefault="00792FF9">
      <w:pPr>
        <w:tabs>
          <w:tab w:val="left" w:pos="993"/>
        </w:tabs>
        <w:spacing w:after="0" w:line="240" w:lineRule="auto"/>
        <w:ind w:firstLine="708"/>
        <w:jc w:val="both"/>
        <w:rPr>
          <w:rFonts w:ascii="Arial" w:hAnsi="Arial" w:cs="Arial"/>
          <w:i/>
          <w:sz w:val="24"/>
          <w:szCs w:val="28"/>
        </w:rPr>
      </w:pPr>
      <w:r>
        <w:rPr>
          <w:rFonts w:ascii="Arial" w:hAnsi="Arial" w:cs="Arial"/>
          <w:i/>
          <w:sz w:val="24"/>
          <w:szCs w:val="28"/>
        </w:rPr>
        <w:t>-</w:t>
      </w:r>
      <w:r>
        <w:rPr>
          <w:rFonts w:ascii="Arial" w:hAnsi="Arial" w:cs="Arial"/>
          <w:i/>
          <w:sz w:val="24"/>
          <w:szCs w:val="28"/>
        </w:rPr>
        <w:tab/>
        <w:t>область Абай – 6 проектов на сумму 4 295 337,3 тыс. тенге;</w:t>
      </w:r>
    </w:p>
    <w:p w14:paraId="4AFCA076" w14:textId="77777777" w:rsidR="00D177D9" w:rsidRDefault="00792FF9">
      <w:pPr>
        <w:tabs>
          <w:tab w:val="left" w:pos="993"/>
        </w:tabs>
        <w:spacing w:after="0" w:line="240" w:lineRule="auto"/>
        <w:ind w:firstLine="708"/>
        <w:jc w:val="both"/>
        <w:rPr>
          <w:rFonts w:ascii="Arial" w:hAnsi="Arial" w:cs="Arial"/>
          <w:i/>
          <w:sz w:val="24"/>
          <w:szCs w:val="28"/>
        </w:rPr>
      </w:pPr>
      <w:r>
        <w:rPr>
          <w:rFonts w:ascii="Arial" w:hAnsi="Arial" w:cs="Arial"/>
          <w:i/>
          <w:sz w:val="24"/>
          <w:szCs w:val="28"/>
        </w:rPr>
        <w:t>-</w:t>
      </w:r>
      <w:r>
        <w:rPr>
          <w:rFonts w:ascii="Arial" w:hAnsi="Arial" w:cs="Arial"/>
          <w:i/>
          <w:sz w:val="24"/>
          <w:szCs w:val="28"/>
        </w:rPr>
        <w:tab/>
        <w:t>Акмолинская область – 1 проект на сумму 2 813 520 тыс. тенге;</w:t>
      </w:r>
    </w:p>
    <w:p w14:paraId="58A4B332" w14:textId="77777777" w:rsidR="00D177D9" w:rsidRDefault="00792FF9">
      <w:pPr>
        <w:tabs>
          <w:tab w:val="left" w:pos="993"/>
        </w:tabs>
        <w:spacing w:after="0" w:line="240" w:lineRule="auto"/>
        <w:ind w:firstLine="708"/>
        <w:jc w:val="both"/>
        <w:rPr>
          <w:rFonts w:ascii="Arial" w:hAnsi="Arial" w:cs="Arial"/>
          <w:i/>
          <w:sz w:val="24"/>
          <w:szCs w:val="28"/>
        </w:rPr>
      </w:pPr>
      <w:r>
        <w:rPr>
          <w:rFonts w:ascii="Arial" w:hAnsi="Arial" w:cs="Arial"/>
          <w:i/>
          <w:sz w:val="24"/>
          <w:szCs w:val="28"/>
        </w:rPr>
        <w:t>-</w:t>
      </w:r>
      <w:r>
        <w:rPr>
          <w:rFonts w:ascii="Arial" w:hAnsi="Arial" w:cs="Arial"/>
          <w:i/>
          <w:sz w:val="24"/>
          <w:szCs w:val="28"/>
        </w:rPr>
        <w:tab/>
        <w:t>Жамбылская область – 3 проекта на сумму 2 512 262 тыс. тенге;</w:t>
      </w:r>
    </w:p>
    <w:p w14:paraId="417B6752" w14:textId="77777777" w:rsidR="00D177D9" w:rsidRDefault="00792FF9">
      <w:pPr>
        <w:tabs>
          <w:tab w:val="left" w:pos="993"/>
        </w:tabs>
        <w:spacing w:after="0" w:line="240" w:lineRule="auto"/>
        <w:ind w:firstLine="708"/>
        <w:jc w:val="both"/>
        <w:rPr>
          <w:rFonts w:ascii="Arial" w:hAnsi="Arial" w:cs="Arial"/>
          <w:i/>
          <w:sz w:val="24"/>
          <w:szCs w:val="28"/>
        </w:rPr>
      </w:pPr>
      <w:r>
        <w:rPr>
          <w:rFonts w:ascii="Arial" w:hAnsi="Arial" w:cs="Arial"/>
          <w:i/>
          <w:sz w:val="24"/>
          <w:szCs w:val="28"/>
        </w:rPr>
        <w:t>-</w:t>
      </w:r>
      <w:r>
        <w:rPr>
          <w:rFonts w:ascii="Arial" w:hAnsi="Arial" w:cs="Arial"/>
          <w:i/>
          <w:sz w:val="24"/>
          <w:szCs w:val="28"/>
        </w:rPr>
        <w:tab/>
        <w:t>Карагандинская область – 4 проекта на сумму 8 658 616 тыс. тенге;</w:t>
      </w:r>
    </w:p>
    <w:p w14:paraId="36378CAE" w14:textId="77777777" w:rsidR="00D177D9" w:rsidRDefault="00792FF9">
      <w:pPr>
        <w:tabs>
          <w:tab w:val="left" w:pos="993"/>
        </w:tabs>
        <w:spacing w:after="0" w:line="240" w:lineRule="auto"/>
        <w:ind w:firstLine="708"/>
        <w:jc w:val="both"/>
        <w:rPr>
          <w:rFonts w:ascii="Arial" w:hAnsi="Arial" w:cs="Arial"/>
          <w:i/>
          <w:sz w:val="24"/>
          <w:szCs w:val="28"/>
        </w:rPr>
      </w:pPr>
      <w:r>
        <w:rPr>
          <w:rFonts w:ascii="Arial" w:hAnsi="Arial" w:cs="Arial"/>
          <w:i/>
          <w:sz w:val="24"/>
          <w:szCs w:val="28"/>
        </w:rPr>
        <w:t>-</w:t>
      </w:r>
      <w:r>
        <w:rPr>
          <w:rFonts w:ascii="Arial" w:hAnsi="Arial" w:cs="Arial"/>
          <w:i/>
          <w:sz w:val="24"/>
          <w:szCs w:val="28"/>
        </w:rPr>
        <w:tab/>
        <w:t>Кызылординская область – 6 проектов на сумму 1 446 750 тыс. тенге;</w:t>
      </w:r>
    </w:p>
    <w:p w14:paraId="0C1CCB87" w14:textId="77777777" w:rsidR="00D177D9" w:rsidRDefault="00792FF9">
      <w:pPr>
        <w:tabs>
          <w:tab w:val="left" w:pos="993"/>
        </w:tabs>
        <w:spacing w:after="0" w:line="240" w:lineRule="auto"/>
        <w:ind w:firstLine="708"/>
        <w:jc w:val="both"/>
        <w:rPr>
          <w:rFonts w:ascii="Arial" w:hAnsi="Arial" w:cs="Arial"/>
          <w:i/>
          <w:sz w:val="24"/>
          <w:szCs w:val="28"/>
        </w:rPr>
      </w:pPr>
      <w:r>
        <w:rPr>
          <w:rFonts w:ascii="Arial" w:hAnsi="Arial" w:cs="Arial"/>
          <w:i/>
          <w:sz w:val="24"/>
          <w:szCs w:val="28"/>
        </w:rPr>
        <w:t>-</w:t>
      </w:r>
      <w:r>
        <w:rPr>
          <w:rFonts w:ascii="Arial" w:hAnsi="Arial" w:cs="Arial"/>
          <w:i/>
          <w:sz w:val="24"/>
          <w:szCs w:val="28"/>
        </w:rPr>
        <w:tab/>
        <w:t xml:space="preserve">Павлодарская область – 3 проекта на сумму 1 432 500 тыс. тенге; </w:t>
      </w:r>
    </w:p>
    <w:p w14:paraId="47B8A520" w14:textId="77777777" w:rsidR="00D177D9" w:rsidRDefault="00792FF9">
      <w:pPr>
        <w:tabs>
          <w:tab w:val="left" w:pos="993"/>
        </w:tabs>
        <w:spacing w:after="0" w:line="240" w:lineRule="auto"/>
        <w:ind w:firstLine="708"/>
        <w:jc w:val="both"/>
        <w:rPr>
          <w:rFonts w:ascii="Arial" w:hAnsi="Arial" w:cs="Arial"/>
          <w:i/>
          <w:sz w:val="24"/>
          <w:szCs w:val="28"/>
        </w:rPr>
      </w:pPr>
      <w:r>
        <w:rPr>
          <w:rFonts w:ascii="Arial" w:hAnsi="Arial" w:cs="Arial"/>
          <w:i/>
          <w:sz w:val="24"/>
          <w:szCs w:val="28"/>
        </w:rPr>
        <w:t>-</w:t>
      </w:r>
      <w:r>
        <w:rPr>
          <w:rFonts w:ascii="Arial" w:hAnsi="Arial" w:cs="Arial"/>
          <w:i/>
          <w:sz w:val="24"/>
          <w:szCs w:val="28"/>
        </w:rPr>
        <w:tab/>
        <w:t>СКО – 1 проект на сумму 1 000 000 тыс. тенге;</w:t>
      </w:r>
    </w:p>
    <w:p w14:paraId="11A3A77A" w14:textId="77777777" w:rsidR="00D177D9" w:rsidRDefault="00792FF9">
      <w:pPr>
        <w:tabs>
          <w:tab w:val="left" w:pos="993"/>
        </w:tabs>
        <w:spacing w:after="0" w:line="240" w:lineRule="auto"/>
        <w:ind w:firstLine="708"/>
        <w:jc w:val="both"/>
        <w:rPr>
          <w:rFonts w:ascii="Arial" w:hAnsi="Arial" w:cs="Arial"/>
          <w:i/>
          <w:sz w:val="24"/>
          <w:szCs w:val="28"/>
        </w:rPr>
      </w:pPr>
      <w:r>
        <w:rPr>
          <w:rFonts w:ascii="Arial" w:hAnsi="Arial" w:cs="Arial"/>
          <w:i/>
          <w:sz w:val="24"/>
          <w:szCs w:val="28"/>
        </w:rPr>
        <w:t>-</w:t>
      </w:r>
      <w:r>
        <w:rPr>
          <w:rFonts w:ascii="Arial" w:hAnsi="Arial" w:cs="Arial"/>
          <w:i/>
          <w:sz w:val="24"/>
          <w:szCs w:val="28"/>
        </w:rPr>
        <w:tab/>
        <w:t>г. Астана – 1 проект на сумму 17 326 276 тыс. тенге;</w:t>
      </w:r>
    </w:p>
    <w:p w14:paraId="4E5CA78B" w14:textId="77777777" w:rsidR="00D177D9" w:rsidRDefault="00792FF9">
      <w:pPr>
        <w:tabs>
          <w:tab w:val="left" w:pos="993"/>
        </w:tabs>
        <w:spacing w:after="0" w:line="240" w:lineRule="auto"/>
        <w:ind w:firstLine="708"/>
        <w:jc w:val="both"/>
        <w:rPr>
          <w:rFonts w:ascii="Arial" w:hAnsi="Arial" w:cs="Arial"/>
          <w:i/>
          <w:sz w:val="24"/>
          <w:szCs w:val="28"/>
        </w:rPr>
      </w:pPr>
      <w:r>
        <w:rPr>
          <w:rFonts w:ascii="Arial" w:hAnsi="Arial" w:cs="Arial"/>
          <w:i/>
          <w:sz w:val="24"/>
          <w:szCs w:val="28"/>
        </w:rPr>
        <w:t>-</w:t>
      </w:r>
      <w:r>
        <w:rPr>
          <w:rFonts w:ascii="Arial" w:hAnsi="Arial" w:cs="Arial"/>
          <w:i/>
          <w:sz w:val="24"/>
          <w:szCs w:val="28"/>
        </w:rPr>
        <w:tab/>
        <w:t>г. Шымкент – 1 проект на сумму 299 740 тыс. тенге.</w:t>
      </w:r>
    </w:p>
    <w:p w14:paraId="5394707D" w14:textId="77777777" w:rsidR="00D177D9" w:rsidRDefault="00792FF9">
      <w:pPr>
        <w:spacing w:after="0" w:line="240" w:lineRule="auto"/>
        <w:ind w:firstLine="708"/>
        <w:jc w:val="both"/>
        <w:rPr>
          <w:rFonts w:ascii="Arial" w:eastAsia="Times New Roman" w:hAnsi="Arial" w:cs="Arial"/>
          <w:b/>
          <w:i/>
          <w:sz w:val="28"/>
          <w:szCs w:val="28"/>
          <w:lang w:eastAsia="ru-RU"/>
        </w:rPr>
      </w:pPr>
      <w:r>
        <w:rPr>
          <w:rFonts w:ascii="Arial" w:hAnsi="Arial" w:cs="Arial"/>
          <w:sz w:val="28"/>
          <w:szCs w:val="28"/>
        </w:rPr>
        <w:t>Достигнутые результаты способствуют улучшению условий проживания населения, повышению уровня социальной защищенности граждан и обеспечению устойчивого функционирования теплоэнергетической инфраструктуры.</w:t>
      </w:r>
    </w:p>
    <w:p w14:paraId="00AC41F5" w14:textId="77777777" w:rsidR="00D177D9" w:rsidRDefault="00D177D9">
      <w:pPr>
        <w:spacing w:after="0" w:line="240" w:lineRule="auto"/>
        <w:ind w:firstLine="708"/>
        <w:jc w:val="both"/>
        <w:rPr>
          <w:rFonts w:ascii="Arial" w:eastAsia="Times New Roman" w:hAnsi="Arial" w:cs="Arial"/>
          <w:i/>
          <w:sz w:val="28"/>
          <w:szCs w:val="28"/>
          <w:highlight w:val="yellow"/>
          <w:lang w:eastAsia="ru-RU"/>
        </w:rPr>
      </w:pPr>
    </w:p>
    <w:p w14:paraId="6B6AFF9C"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t xml:space="preserve">На реализацию бюджетной программы </w:t>
      </w:r>
      <w:r>
        <w:rPr>
          <w:rFonts w:ascii="Arial" w:hAnsi="Arial" w:cs="Arial"/>
          <w:b/>
          <w:sz w:val="28"/>
          <w:szCs w:val="28"/>
        </w:rPr>
        <w:t xml:space="preserve">002 «Развитие систем теплоснабжения» </w:t>
      </w:r>
      <w:r>
        <w:rPr>
          <w:rFonts w:ascii="Arial" w:hAnsi="Arial" w:cs="Arial"/>
          <w:sz w:val="28"/>
          <w:szCs w:val="28"/>
        </w:rPr>
        <w:t xml:space="preserve">были предусмотрены средства в сумме </w:t>
      </w:r>
      <w:r>
        <w:rPr>
          <w:rFonts w:ascii="Arial" w:hAnsi="Arial" w:cs="Arial"/>
          <w:b/>
          <w:sz w:val="28"/>
          <w:szCs w:val="28"/>
        </w:rPr>
        <w:t>39 785 490 тыс. тенге</w:t>
      </w:r>
      <w:r>
        <w:rPr>
          <w:rFonts w:ascii="Arial" w:hAnsi="Arial" w:cs="Arial"/>
          <w:sz w:val="28"/>
          <w:szCs w:val="28"/>
        </w:rPr>
        <w:t>, вышестоящим администратором бюджетной программы (далее – Министерством) зачислено в бюджеты местных исполнительных органов (далее – МИО) – 39 785 490</w:t>
      </w:r>
      <w:r>
        <w:rPr>
          <w:rFonts w:ascii="Arial" w:hAnsi="Arial" w:cs="Arial"/>
          <w:b/>
          <w:sz w:val="28"/>
          <w:szCs w:val="28"/>
        </w:rPr>
        <w:t xml:space="preserve"> </w:t>
      </w:r>
      <w:r>
        <w:rPr>
          <w:rFonts w:ascii="Arial" w:hAnsi="Arial" w:cs="Arial"/>
          <w:sz w:val="28"/>
          <w:szCs w:val="28"/>
        </w:rPr>
        <w:t>тыс. тенге или 100%, исполнение по МИО составило – 39 785 001,3 тыс. тенге или 99,9%. На уровне МИО не освоено 488,72 тыс. тенге (область Абай), из них 488,44 тыс. тенге, экономия за счет исключения видов работ по переносу автобусной остановки, 0,27 тыс. тенге остаток за счет округления.</w:t>
      </w:r>
    </w:p>
    <w:p w14:paraId="02DCF8F1"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r>
      <w:r>
        <w:rPr>
          <w:rFonts w:ascii="Arial" w:hAnsi="Arial" w:cs="Arial"/>
          <w:i/>
          <w:sz w:val="28"/>
          <w:szCs w:val="28"/>
        </w:rPr>
        <w:t>Цель бюджетной программы:</w:t>
      </w:r>
      <w:r>
        <w:rPr>
          <w:rFonts w:ascii="Arial" w:hAnsi="Arial" w:cs="Arial"/>
          <w:sz w:val="28"/>
          <w:szCs w:val="28"/>
        </w:rPr>
        <w:t xml:space="preserve"> Повышение надежности системы </w:t>
      </w:r>
      <w:r>
        <w:rPr>
          <w:rFonts w:ascii="Arial" w:hAnsi="Arial" w:cs="Arial"/>
          <w:sz w:val="28"/>
          <w:szCs w:val="28"/>
        </w:rPr>
        <w:lastRenderedPageBreak/>
        <w:t>теплоснабжения.</w:t>
      </w:r>
    </w:p>
    <w:p w14:paraId="7246D88A" w14:textId="77777777" w:rsidR="00D177D9" w:rsidRDefault="00792FF9">
      <w:pPr>
        <w:widowControl w:val="0"/>
        <w:pBdr>
          <w:bottom w:val="single" w:sz="4" w:space="0" w:color="FFFFFF"/>
        </w:pBdr>
        <w:tabs>
          <w:tab w:val="left" w:pos="0"/>
        </w:tabs>
        <w:spacing w:after="0" w:line="240" w:lineRule="auto"/>
        <w:jc w:val="both"/>
        <w:rPr>
          <w:rFonts w:ascii="Arial" w:hAnsi="Arial" w:cs="Arial"/>
          <w:i/>
          <w:sz w:val="28"/>
          <w:szCs w:val="28"/>
        </w:rPr>
      </w:pPr>
      <w:r>
        <w:rPr>
          <w:rFonts w:ascii="Arial" w:hAnsi="Arial" w:cs="Arial"/>
          <w:sz w:val="28"/>
          <w:szCs w:val="28"/>
        </w:rPr>
        <w:tab/>
      </w:r>
      <w:r>
        <w:rPr>
          <w:rFonts w:ascii="Arial" w:hAnsi="Arial" w:cs="Arial"/>
          <w:i/>
          <w:sz w:val="28"/>
          <w:szCs w:val="28"/>
        </w:rPr>
        <w:t xml:space="preserve">Конечные результаты бюджетной программы: </w:t>
      </w:r>
    </w:p>
    <w:p w14:paraId="22EE1FAC" w14:textId="77777777" w:rsidR="00D177D9" w:rsidRDefault="00792FF9">
      <w:pPr>
        <w:spacing w:after="0" w:line="240" w:lineRule="auto"/>
        <w:jc w:val="both"/>
        <w:rPr>
          <w:rFonts w:ascii="Arial" w:hAnsi="Arial" w:cs="Arial"/>
          <w:bCs/>
          <w:color w:val="000000"/>
          <w:sz w:val="28"/>
          <w:szCs w:val="28"/>
        </w:rPr>
      </w:pPr>
      <w:r>
        <w:rPr>
          <w:rFonts w:ascii="Arial" w:hAnsi="Arial" w:cs="Arial"/>
          <w:sz w:val="28"/>
          <w:szCs w:val="28"/>
        </w:rPr>
        <w:tab/>
      </w:r>
      <w:r>
        <w:rPr>
          <w:rFonts w:ascii="Arial" w:hAnsi="Arial" w:cs="Arial"/>
          <w:bCs/>
          <w:color w:val="000000" w:themeColor="text1"/>
          <w:sz w:val="28"/>
          <w:szCs w:val="28"/>
        </w:rPr>
        <w:t>Снижение износа сетей теплоснабжения: в 2025 году – 50,48% при плане 50,48%.</w:t>
      </w:r>
    </w:p>
    <w:p w14:paraId="2441C581"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t xml:space="preserve">На реализацию подпрограммы </w:t>
      </w:r>
      <w:r>
        <w:rPr>
          <w:rFonts w:ascii="Arial" w:hAnsi="Arial" w:cs="Arial"/>
          <w:b/>
          <w:sz w:val="28"/>
          <w:szCs w:val="28"/>
        </w:rPr>
        <w:t>101 «Целевые трансферты на развитие областным бюджетам, бюджетам городов республиканского значения, столицы на развитие систем теплоснабжения»</w:t>
      </w:r>
      <w:r>
        <w:rPr>
          <w:rFonts w:ascii="Arial" w:hAnsi="Arial" w:cs="Arial"/>
          <w:sz w:val="28"/>
          <w:szCs w:val="28"/>
        </w:rPr>
        <w:t xml:space="preserve"> выделены средства в сумме 5 366 990 тыс. тенге, Министерством зачислено в бюджеты МИО – 5 366 990 тыс. тенге или 100 %, исполнение по МИО составило – 5 366 990 тыс. тенге или 100 %.</w:t>
      </w:r>
    </w:p>
    <w:p w14:paraId="0A42AC4D" w14:textId="77777777" w:rsidR="00D177D9" w:rsidRDefault="00792FF9">
      <w:pPr>
        <w:widowControl w:val="0"/>
        <w:pBdr>
          <w:bottom w:val="single" w:sz="4" w:space="0" w:color="FFFFFF"/>
        </w:pBdr>
        <w:tabs>
          <w:tab w:val="left" w:pos="0"/>
        </w:tabs>
        <w:spacing w:after="0" w:line="240" w:lineRule="auto"/>
        <w:jc w:val="both"/>
        <w:rPr>
          <w:rFonts w:ascii="Arial" w:hAnsi="Arial" w:cs="Arial"/>
          <w:i/>
          <w:sz w:val="28"/>
          <w:szCs w:val="28"/>
        </w:rPr>
      </w:pPr>
      <w:r>
        <w:rPr>
          <w:rFonts w:ascii="Arial" w:hAnsi="Arial" w:cs="Arial"/>
          <w:sz w:val="28"/>
          <w:szCs w:val="28"/>
        </w:rPr>
        <w:tab/>
      </w:r>
      <w:r>
        <w:rPr>
          <w:rFonts w:ascii="Arial" w:hAnsi="Arial" w:cs="Arial"/>
          <w:i/>
          <w:sz w:val="28"/>
          <w:szCs w:val="28"/>
        </w:rPr>
        <w:t>Показатели прямого результата бюджетной подпрограммы 101:</w:t>
      </w:r>
    </w:p>
    <w:p w14:paraId="3AD8AF8F"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t>Количество бюджетных проектов финансируемых за счет средств республиканского бюджета по развитию теплоснабжения, 14 ед. (план 14 ед.), из них в отчетном году 1 объект в Жамбылской области введен в эксплуатацию.</w:t>
      </w:r>
    </w:p>
    <w:p w14:paraId="25D3D386" w14:textId="77777777" w:rsidR="00D177D9" w:rsidRDefault="00D177D9">
      <w:pPr>
        <w:widowControl w:val="0"/>
        <w:pBdr>
          <w:bottom w:val="single" w:sz="4" w:space="0" w:color="FFFFFF"/>
        </w:pBdr>
        <w:tabs>
          <w:tab w:val="left" w:pos="0"/>
        </w:tabs>
        <w:spacing w:after="0" w:line="240" w:lineRule="auto"/>
        <w:jc w:val="both"/>
        <w:rPr>
          <w:rFonts w:ascii="Arial" w:hAnsi="Arial" w:cs="Arial"/>
          <w:sz w:val="20"/>
          <w:szCs w:val="28"/>
        </w:rPr>
      </w:pPr>
    </w:p>
    <w:p w14:paraId="4A667599"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b/>
          <w:sz w:val="28"/>
          <w:szCs w:val="28"/>
        </w:rPr>
        <w:t>Акимату области Абай</w:t>
      </w:r>
      <w:r>
        <w:rPr>
          <w:rFonts w:ascii="Arial" w:hAnsi="Arial" w:cs="Arial"/>
          <w:sz w:val="28"/>
          <w:szCs w:val="28"/>
        </w:rPr>
        <w:t xml:space="preserve"> в 2025 году выделены средства в сумме</w:t>
      </w:r>
      <w:r>
        <w:rPr>
          <w:rFonts w:ascii="Arial" w:hAnsi="Arial" w:cs="Arial"/>
          <w:b/>
          <w:bCs/>
          <w:sz w:val="28"/>
          <w:szCs w:val="28"/>
        </w:rPr>
        <w:t xml:space="preserve"> 500 000 </w:t>
      </w:r>
      <w:r>
        <w:rPr>
          <w:rFonts w:ascii="Arial" w:hAnsi="Arial" w:cs="Arial"/>
          <w:b/>
          <w:sz w:val="28"/>
          <w:szCs w:val="28"/>
        </w:rPr>
        <w:t>тыс. тенге</w:t>
      </w:r>
      <w:r>
        <w:rPr>
          <w:rFonts w:ascii="Arial" w:hAnsi="Arial" w:cs="Arial"/>
          <w:sz w:val="28"/>
          <w:szCs w:val="28"/>
        </w:rPr>
        <w:t xml:space="preserve"> на начало реализации 2 проектов, исполнение – 100%, в том числе:</w:t>
      </w:r>
    </w:p>
    <w:p w14:paraId="57BA5814"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1. </w:t>
      </w:r>
      <w:r>
        <w:rPr>
          <w:rFonts w:ascii="Arial" w:hAnsi="Arial" w:cs="Arial"/>
          <w:i/>
          <w:sz w:val="28"/>
          <w:szCs w:val="28"/>
        </w:rPr>
        <w:t xml:space="preserve">«Строительство тепловых сетей (перемычки) между котельной </w:t>
      </w:r>
      <w:proofErr w:type="spellStart"/>
      <w:r>
        <w:rPr>
          <w:rFonts w:ascii="Arial" w:hAnsi="Arial" w:cs="Arial"/>
          <w:i/>
          <w:sz w:val="28"/>
          <w:szCs w:val="28"/>
        </w:rPr>
        <w:t>Габбасова</w:t>
      </w:r>
      <w:proofErr w:type="spellEnd"/>
      <w:r>
        <w:rPr>
          <w:rFonts w:ascii="Arial" w:hAnsi="Arial" w:cs="Arial"/>
          <w:i/>
          <w:sz w:val="28"/>
          <w:szCs w:val="28"/>
        </w:rPr>
        <w:t xml:space="preserve"> и 103-103А по ул. Ибраева- </w:t>
      </w:r>
      <w:proofErr w:type="spellStart"/>
      <w:r>
        <w:rPr>
          <w:rFonts w:ascii="Arial" w:hAnsi="Arial" w:cs="Arial"/>
          <w:i/>
          <w:sz w:val="28"/>
          <w:szCs w:val="28"/>
        </w:rPr>
        <w:t>Беспаева</w:t>
      </w:r>
      <w:proofErr w:type="spellEnd"/>
      <w:r>
        <w:rPr>
          <w:rFonts w:ascii="Arial" w:hAnsi="Arial" w:cs="Arial"/>
          <w:i/>
          <w:sz w:val="28"/>
          <w:szCs w:val="28"/>
        </w:rPr>
        <w:t xml:space="preserve"> г Семей области Абай»</w:t>
      </w:r>
      <w:r>
        <w:rPr>
          <w:rFonts w:ascii="Arial" w:hAnsi="Arial" w:cs="Arial"/>
          <w:sz w:val="28"/>
          <w:szCs w:val="28"/>
        </w:rPr>
        <w:t xml:space="preserve"> - 200 000 тыс. тенге, исполнение 100 %. </w:t>
      </w:r>
    </w:p>
    <w:p w14:paraId="22D1EDE1"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Выполнено: проложено 0,43 км тепловых сетей. </w:t>
      </w:r>
    </w:p>
    <w:p w14:paraId="6A9F98D1"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2. </w:t>
      </w:r>
      <w:r>
        <w:rPr>
          <w:rFonts w:ascii="Arial" w:hAnsi="Arial" w:cs="Arial"/>
          <w:i/>
          <w:sz w:val="28"/>
          <w:szCs w:val="28"/>
        </w:rPr>
        <w:t xml:space="preserve">«Реконструкция тепловых сетей на территории котельной «Центр» с заменой коллекторов и насосной группы» </w:t>
      </w:r>
      <w:proofErr w:type="spellStart"/>
      <w:r>
        <w:rPr>
          <w:rFonts w:ascii="Arial" w:hAnsi="Arial" w:cs="Arial"/>
          <w:i/>
          <w:sz w:val="28"/>
          <w:szCs w:val="28"/>
        </w:rPr>
        <w:t>г.Семей</w:t>
      </w:r>
      <w:proofErr w:type="spellEnd"/>
      <w:r>
        <w:rPr>
          <w:rFonts w:ascii="Arial" w:hAnsi="Arial" w:cs="Arial"/>
          <w:i/>
          <w:sz w:val="28"/>
          <w:szCs w:val="28"/>
        </w:rPr>
        <w:t xml:space="preserve"> область Абай»</w:t>
      </w:r>
      <w:r>
        <w:rPr>
          <w:rFonts w:ascii="Arial" w:hAnsi="Arial" w:cs="Arial"/>
          <w:sz w:val="28"/>
          <w:szCs w:val="28"/>
        </w:rPr>
        <w:t xml:space="preserve"> - 300 000 тыс. тенге, исполнение – 100%. </w:t>
      </w:r>
    </w:p>
    <w:p w14:paraId="07B68017"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Выполнено: реконструкция тепловых сетей - 0,12 км.</w:t>
      </w:r>
    </w:p>
    <w:p w14:paraId="7F5CB6FC"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Объекты</w:t>
      </w:r>
      <w:proofErr w:type="gramEnd"/>
      <w:r>
        <w:rPr>
          <w:rFonts w:ascii="Arial" w:hAnsi="Arial" w:cs="Arial"/>
          <w:sz w:val="28"/>
          <w:szCs w:val="28"/>
        </w:rPr>
        <w:t xml:space="preserve"> переходящие на 2026 год.</w:t>
      </w:r>
    </w:p>
    <w:p w14:paraId="22E4F070" w14:textId="77777777" w:rsidR="00D177D9" w:rsidRDefault="00792FF9">
      <w:pPr>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проектов созданы 9 временных рабочих мест. </w:t>
      </w:r>
    </w:p>
    <w:p w14:paraId="43E8BB26" w14:textId="77777777" w:rsidR="00D177D9" w:rsidRDefault="00D177D9">
      <w:pPr>
        <w:widowControl w:val="0"/>
        <w:pBdr>
          <w:bottom w:val="single" w:sz="4" w:space="0" w:color="FFFFFF"/>
        </w:pBdr>
        <w:tabs>
          <w:tab w:val="left" w:pos="0"/>
        </w:tabs>
        <w:spacing w:after="0" w:line="240" w:lineRule="auto"/>
        <w:ind w:firstLine="709"/>
        <w:jc w:val="both"/>
        <w:rPr>
          <w:rFonts w:ascii="Arial" w:hAnsi="Arial" w:cs="Arial"/>
          <w:sz w:val="28"/>
          <w:szCs w:val="28"/>
        </w:rPr>
      </w:pPr>
    </w:p>
    <w:p w14:paraId="52607F10"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b/>
          <w:sz w:val="28"/>
          <w:szCs w:val="28"/>
        </w:rPr>
        <w:t>Акимату Жамбылской области</w:t>
      </w:r>
      <w:r>
        <w:rPr>
          <w:rFonts w:ascii="Arial" w:hAnsi="Arial" w:cs="Arial"/>
          <w:sz w:val="28"/>
          <w:szCs w:val="28"/>
        </w:rPr>
        <w:t xml:space="preserve"> в 2025 году выделены средства в сумме </w:t>
      </w:r>
      <w:r>
        <w:rPr>
          <w:rFonts w:ascii="Arial" w:hAnsi="Arial" w:cs="Arial"/>
          <w:b/>
          <w:bCs/>
          <w:sz w:val="28"/>
          <w:szCs w:val="28"/>
        </w:rPr>
        <w:t>1 388 000 тыс. тенге</w:t>
      </w:r>
      <w:r>
        <w:rPr>
          <w:rFonts w:ascii="Arial" w:hAnsi="Arial" w:cs="Arial"/>
          <w:bCs/>
          <w:sz w:val="28"/>
          <w:szCs w:val="28"/>
        </w:rPr>
        <w:t xml:space="preserve"> на реализацию 2 проектов,</w:t>
      </w:r>
      <w:r>
        <w:rPr>
          <w:rFonts w:ascii="Arial" w:hAnsi="Arial" w:cs="Arial"/>
          <w:sz w:val="28"/>
          <w:szCs w:val="28"/>
        </w:rPr>
        <w:t xml:space="preserve"> исполнение – 100%, в том числе:</w:t>
      </w:r>
    </w:p>
    <w:p w14:paraId="5AF775FB"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3. </w:t>
      </w:r>
      <w:r>
        <w:rPr>
          <w:rFonts w:ascii="Arial" w:hAnsi="Arial" w:cs="Arial"/>
          <w:i/>
          <w:sz w:val="28"/>
          <w:szCs w:val="28"/>
        </w:rPr>
        <w:t xml:space="preserve">«Реконструкция тепломагистрали М-3 от ТК-301 до ТК-308 по улицам пр. Жамбыла, </w:t>
      </w:r>
      <w:proofErr w:type="spellStart"/>
      <w:r>
        <w:rPr>
          <w:rFonts w:ascii="Arial" w:hAnsi="Arial" w:cs="Arial"/>
          <w:i/>
          <w:sz w:val="28"/>
          <w:szCs w:val="28"/>
        </w:rPr>
        <w:t>Конаева</w:t>
      </w:r>
      <w:proofErr w:type="spellEnd"/>
      <w:r>
        <w:rPr>
          <w:rFonts w:ascii="Arial" w:hAnsi="Arial" w:cs="Arial"/>
          <w:i/>
          <w:sz w:val="28"/>
          <w:szCs w:val="28"/>
        </w:rPr>
        <w:t xml:space="preserve">, Сейфуллина г. Тараз». Корректировка» </w:t>
      </w:r>
      <w:r>
        <w:rPr>
          <w:rFonts w:ascii="Arial" w:hAnsi="Arial" w:cs="Arial"/>
          <w:sz w:val="28"/>
          <w:szCs w:val="28"/>
        </w:rPr>
        <w:t xml:space="preserve">- 850 000 тыс. тенге, исполнение 100 %. </w:t>
      </w:r>
    </w:p>
    <w:p w14:paraId="627610F9"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6"/>
          <w:szCs w:val="26"/>
        </w:rPr>
      </w:pPr>
      <w:r>
        <w:rPr>
          <w:rFonts w:ascii="Arial" w:hAnsi="Arial" w:cs="Arial"/>
          <w:sz w:val="26"/>
          <w:szCs w:val="26"/>
        </w:rPr>
        <w:t xml:space="preserve">Выполнено: демонтаж асфальтового покрытия - 1 950,00 м²; земляные работы (разработка грунта) - 3 900,00 м³; демонтаж плит перекрытия - 0,65 км; демонтаж труб </w:t>
      </w:r>
      <w:proofErr w:type="spellStart"/>
      <w:r>
        <w:rPr>
          <w:rFonts w:ascii="Arial" w:hAnsi="Arial" w:cs="Arial"/>
          <w:sz w:val="26"/>
          <w:szCs w:val="26"/>
        </w:rPr>
        <w:t>Ду</w:t>
      </w:r>
      <w:proofErr w:type="spellEnd"/>
      <w:r>
        <w:rPr>
          <w:rFonts w:ascii="Arial" w:hAnsi="Arial" w:cs="Arial"/>
          <w:sz w:val="26"/>
          <w:szCs w:val="26"/>
        </w:rPr>
        <w:t xml:space="preserve"> 530 мм - 0,65 км; демонтаж нижних лотков - 0,65 км; монтаж лотков - 0,65 км; монтаж труб в ППУ-изоляции </w:t>
      </w:r>
      <w:proofErr w:type="spellStart"/>
      <w:r>
        <w:rPr>
          <w:rFonts w:ascii="Arial" w:hAnsi="Arial" w:cs="Arial"/>
          <w:sz w:val="26"/>
          <w:szCs w:val="26"/>
        </w:rPr>
        <w:t>Ду</w:t>
      </w:r>
      <w:proofErr w:type="spellEnd"/>
      <w:r>
        <w:rPr>
          <w:rFonts w:ascii="Arial" w:hAnsi="Arial" w:cs="Arial"/>
          <w:sz w:val="26"/>
          <w:szCs w:val="26"/>
        </w:rPr>
        <w:t xml:space="preserve"> 530 мм - 0,65 км; монтаж плит перекрытия - 0,65 км; обратная засыпка - 3 900,00 м³; восстановление асфальтового покрытия - 1 950,00 м².</w:t>
      </w:r>
    </w:p>
    <w:p w14:paraId="667604C9"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58A2752D"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i/>
          <w:sz w:val="28"/>
          <w:szCs w:val="28"/>
        </w:rPr>
      </w:pPr>
      <w:r>
        <w:rPr>
          <w:rFonts w:ascii="Arial" w:hAnsi="Arial" w:cs="Arial"/>
          <w:sz w:val="28"/>
          <w:szCs w:val="28"/>
        </w:rPr>
        <w:t xml:space="preserve">4. </w:t>
      </w:r>
      <w:r>
        <w:rPr>
          <w:rFonts w:ascii="Arial" w:hAnsi="Arial" w:cs="Arial"/>
          <w:i/>
          <w:sz w:val="28"/>
          <w:szCs w:val="28"/>
        </w:rPr>
        <w:t xml:space="preserve">«Расширение инженерных сетей магистрального и внутриквартального теплоснабжения 15 микрорайона, </w:t>
      </w:r>
      <w:proofErr w:type="spellStart"/>
      <w:r>
        <w:rPr>
          <w:rFonts w:ascii="Arial" w:hAnsi="Arial" w:cs="Arial"/>
          <w:i/>
          <w:sz w:val="28"/>
          <w:szCs w:val="28"/>
        </w:rPr>
        <w:t>г.Тараз</w:t>
      </w:r>
      <w:proofErr w:type="spellEnd"/>
      <w:r>
        <w:rPr>
          <w:rFonts w:ascii="Arial" w:hAnsi="Arial" w:cs="Arial"/>
          <w:i/>
          <w:sz w:val="28"/>
          <w:szCs w:val="28"/>
        </w:rPr>
        <w:t>»</w:t>
      </w:r>
      <w:r>
        <w:rPr>
          <w:rFonts w:ascii="Arial" w:hAnsi="Arial" w:cs="Arial"/>
          <w:sz w:val="28"/>
          <w:szCs w:val="28"/>
        </w:rPr>
        <w:t xml:space="preserve"> - 538 000 тыс. тенге, исполнение – 100%. </w:t>
      </w:r>
    </w:p>
    <w:p w14:paraId="6B76173C"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6"/>
          <w:szCs w:val="26"/>
        </w:rPr>
      </w:pPr>
      <w:r>
        <w:rPr>
          <w:rFonts w:ascii="Arial" w:hAnsi="Arial" w:cs="Arial"/>
          <w:sz w:val="26"/>
          <w:szCs w:val="26"/>
        </w:rPr>
        <w:lastRenderedPageBreak/>
        <w:t xml:space="preserve">Выполнено: демонтаж асфальтового покрытия - 1 500,00 м²; земляные работы - 3 000,00 м³; демонтаж плит перекрытия - 0,5 км; демонтаж труб </w:t>
      </w:r>
      <w:proofErr w:type="spellStart"/>
      <w:r>
        <w:rPr>
          <w:rFonts w:ascii="Arial" w:hAnsi="Arial" w:cs="Arial"/>
          <w:sz w:val="26"/>
          <w:szCs w:val="26"/>
        </w:rPr>
        <w:t>Ду</w:t>
      </w:r>
      <w:proofErr w:type="spellEnd"/>
      <w:r>
        <w:rPr>
          <w:rFonts w:ascii="Arial" w:hAnsi="Arial" w:cs="Arial"/>
          <w:sz w:val="26"/>
          <w:szCs w:val="26"/>
        </w:rPr>
        <w:t xml:space="preserve"> 400 мм - 0,5 км; демонтаж нижних лотков - 0,5 км; монтаж лотков - 0,5 км; монтаж труб в ППУ-изоляции </w:t>
      </w:r>
      <w:proofErr w:type="spellStart"/>
      <w:r>
        <w:rPr>
          <w:rFonts w:ascii="Arial" w:hAnsi="Arial" w:cs="Arial"/>
          <w:sz w:val="26"/>
          <w:szCs w:val="26"/>
        </w:rPr>
        <w:t>Ду</w:t>
      </w:r>
      <w:proofErr w:type="spellEnd"/>
      <w:r>
        <w:rPr>
          <w:rFonts w:ascii="Arial" w:hAnsi="Arial" w:cs="Arial"/>
          <w:sz w:val="26"/>
          <w:szCs w:val="26"/>
        </w:rPr>
        <w:t xml:space="preserve"> 430-530 мм - 0,5 км; монтаж плит перекрытия - 0,5 км; обратная засыпка - 3 000,00 м³; восстановление асфальтового покрытия - 1 500,00 м².</w:t>
      </w:r>
    </w:p>
    <w:p w14:paraId="2C665B79"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Объект завершен, введен в эксплуатацию актом приемки от 30 сентября 2025 года.</w:t>
      </w:r>
    </w:p>
    <w:p w14:paraId="6DD00267" w14:textId="77777777" w:rsidR="00D177D9" w:rsidRDefault="00792FF9">
      <w:pPr>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проектов созданы 35 временных рабочих мест. </w:t>
      </w:r>
    </w:p>
    <w:p w14:paraId="5FF91444" w14:textId="77777777" w:rsidR="00D177D9" w:rsidRDefault="00D177D9">
      <w:pPr>
        <w:spacing w:after="0" w:line="240" w:lineRule="auto"/>
        <w:ind w:firstLine="709"/>
        <w:jc w:val="both"/>
        <w:rPr>
          <w:rFonts w:ascii="Arial" w:hAnsi="Arial" w:cs="Arial"/>
          <w:b/>
          <w:sz w:val="28"/>
          <w:szCs w:val="28"/>
        </w:rPr>
      </w:pPr>
    </w:p>
    <w:p w14:paraId="718B4F70"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b/>
          <w:sz w:val="28"/>
          <w:szCs w:val="28"/>
        </w:rPr>
        <w:t>Акимату Карагандинской области</w:t>
      </w:r>
      <w:r>
        <w:rPr>
          <w:rFonts w:ascii="Arial" w:hAnsi="Arial" w:cs="Arial"/>
          <w:sz w:val="28"/>
          <w:szCs w:val="28"/>
        </w:rPr>
        <w:t xml:space="preserve"> в 2025 году выделены средства в сумме </w:t>
      </w:r>
      <w:r>
        <w:rPr>
          <w:rFonts w:ascii="Arial" w:hAnsi="Arial" w:cs="Arial"/>
          <w:b/>
          <w:bCs/>
          <w:sz w:val="28"/>
          <w:szCs w:val="28"/>
        </w:rPr>
        <w:t>790 000 тыс. тенге</w:t>
      </w:r>
      <w:r>
        <w:rPr>
          <w:rFonts w:ascii="Arial" w:hAnsi="Arial" w:cs="Arial"/>
          <w:bCs/>
          <w:sz w:val="28"/>
          <w:szCs w:val="28"/>
        </w:rPr>
        <w:t xml:space="preserve"> на начало реализации 2 проектов,</w:t>
      </w:r>
      <w:r>
        <w:rPr>
          <w:rFonts w:ascii="Arial" w:hAnsi="Arial" w:cs="Arial"/>
          <w:sz w:val="28"/>
          <w:szCs w:val="28"/>
        </w:rPr>
        <w:t xml:space="preserve"> исполнение – 100%, в том числе:</w:t>
      </w:r>
    </w:p>
    <w:p w14:paraId="08737A9F"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5. </w:t>
      </w:r>
      <w:r>
        <w:rPr>
          <w:rFonts w:ascii="Arial" w:hAnsi="Arial" w:cs="Arial"/>
          <w:i/>
          <w:sz w:val="28"/>
          <w:szCs w:val="28"/>
        </w:rPr>
        <w:t xml:space="preserve">«Реконструкция тепловых сетей по проспекту Строителей от проспекта Республики до насосной станции по улице Ушинского в городе Темиртау, Карагандинской области» </w:t>
      </w:r>
      <w:r>
        <w:rPr>
          <w:rFonts w:ascii="Arial" w:hAnsi="Arial" w:cs="Arial"/>
          <w:sz w:val="28"/>
          <w:szCs w:val="28"/>
        </w:rPr>
        <w:t xml:space="preserve">- 300 000 тыс. тенге, исполнение 100 %. </w:t>
      </w:r>
    </w:p>
    <w:p w14:paraId="5133CDD9"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Выполнено: реконструкция - 0,2 км тепловых сетей, прокладка надземного трубопровода диаметром 400 мм -1,135 км.</w:t>
      </w:r>
    </w:p>
    <w:p w14:paraId="4B6CDE7D"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6. </w:t>
      </w:r>
      <w:r>
        <w:rPr>
          <w:rFonts w:ascii="Arial" w:hAnsi="Arial" w:cs="Arial"/>
          <w:i/>
          <w:sz w:val="28"/>
          <w:szCs w:val="28"/>
        </w:rPr>
        <w:t xml:space="preserve">«Реконструкция тепловых сетей по ул. Ушинского и пр. Мира, от пр. Строителей до ТК18 (пр. Мира-пр. Металлургов). Карагандинская область, </w:t>
      </w:r>
      <w:proofErr w:type="spellStart"/>
      <w:r>
        <w:rPr>
          <w:rFonts w:ascii="Arial" w:hAnsi="Arial" w:cs="Arial"/>
          <w:i/>
          <w:sz w:val="28"/>
          <w:szCs w:val="28"/>
        </w:rPr>
        <w:t>г.Темиртау</w:t>
      </w:r>
      <w:proofErr w:type="spellEnd"/>
      <w:r>
        <w:rPr>
          <w:rFonts w:ascii="Arial" w:hAnsi="Arial" w:cs="Arial"/>
          <w:i/>
          <w:sz w:val="28"/>
          <w:szCs w:val="28"/>
        </w:rPr>
        <w:t>»</w:t>
      </w:r>
      <w:r>
        <w:rPr>
          <w:rFonts w:ascii="Arial" w:hAnsi="Arial" w:cs="Arial"/>
          <w:sz w:val="28"/>
          <w:szCs w:val="28"/>
        </w:rPr>
        <w:t xml:space="preserve"> - 490 000 тыс. тенге, исполнение 100 %.</w:t>
      </w:r>
    </w:p>
    <w:p w14:paraId="2AA04764"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Выполнено: реконструкция - 1,1 км тепловых сетей, демонтаж лотков - 174 м</w:t>
      </w:r>
      <w:r>
        <w:rPr>
          <w:rFonts w:ascii="Arial" w:hAnsi="Arial" w:cs="Arial"/>
          <w:sz w:val="28"/>
          <w:szCs w:val="28"/>
          <w:vertAlign w:val="superscript"/>
        </w:rPr>
        <w:t>3</w:t>
      </w:r>
      <w:r>
        <w:rPr>
          <w:rFonts w:ascii="Arial" w:hAnsi="Arial" w:cs="Arial"/>
          <w:sz w:val="28"/>
          <w:szCs w:val="28"/>
        </w:rPr>
        <w:t>, монтаж концевой элемент трубопровода - 56 шт.</w:t>
      </w:r>
    </w:p>
    <w:p w14:paraId="61DF82F8"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Объекты</w:t>
      </w:r>
      <w:proofErr w:type="gramEnd"/>
      <w:r>
        <w:rPr>
          <w:rFonts w:ascii="Arial" w:hAnsi="Arial" w:cs="Arial"/>
          <w:sz w:val="28"/>
          <w:szCs w:val="28"/>
        </w:rPr>
        <w:t xml:space="preserve"> переходящие на 2026 год.</w:t>
      </w:r>
    </w:p>
    <w:p w14:paraId="56B05469" w14:textId="77777777" w:rsidR="00D177D9" w:rsidRDefault="00792FF9">
      <w:pPr>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проектов созданы 10 временных рабочих мест. </w:t>
      </w:r>
    </w:p>
    <w:p w14:paraId="45A324B3" w14:textId="77777777" w:rsidR="00D177D9" w:rsidRDefault="00D177D9">
      <w:pPr>
        <w:spacing w:after="0" w:line="240" w:lineRule="auto"/>
        <w:ind w:firstLine="708"/>
        <w:jc w:val="both"/>
        <w:rPr>
          <w:rFonts w:ascii="Arial" w:hAnsi="Arial" w:cs="Arial"/>
          <w:sz w:val="28"/>
          <w:szCs w:val="28"/>
        </w:rPr>
      </w:pPr>
    </w:p>
    <w:p w14:paraId="1EC3B7BA"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b/>
          <w:sz w:val="28"/>
          <w:szCs w:val="28"/>
        </w:rPr>
        <w:t>Акимату Кызылординской области</w:t>
      </w:r>
      <w:r>
        <w:rPr>
          <w:rFonts w:ascii="Arial" w:hAnsi="Arial" w:cs="Arial"/>
          <w:sz w:val="28"/>
          <w:szCs w:val="28"/>
        </w:rPr>
        <w:t xml:space="preserve"> в 2025 году выделены средства в сумме </w:t>
      </w:r>
      <w:r>
        <w:rPr>
          <w:rFonts w:ascii="Arial" w:hAnsi="Arial" w:cs="Arial"/>
          <w:b/>
          <w:bCs/>
          <w:sz w:val="28"/>
          <w:szCs w:val="28"/>
        </w:rPr>
        <w:t>1 446 750 тыс. тенге</w:t>
      </w:r>
      <w:r>
        <w:rPr>
          <w:rFonts w:ascii="Arial" w:hAnsi="Arial" w:cs="Arial"/>
          <w:bCs/>
          <w:sz w:val="28"/>
          <w:szCs w:val="28"/>
        </w:rPr>
        <w:t xml:space="preserve"> на начало реализации 6 проектов,</w:t>
      </w:r>
      <w:r>
        <w:rPr>
          <w:rFonts w:ascii="Arial" w:hAnsi="Arial" w:cs="Arial"/>
          <w:sz w:val="28"/>
          <w:szCs w:val="28"/>
        </w:rPr>
        <w:t xml:space="preserve"> исполнение – 100%, в том числе:</w:t>
      </w:r>
    </w:p>
    <w:p w14:paraId="556C2619"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7. </w:t>
      </w:r>
      <w:r>
        <w:rPr>
          <w:rFonts w:ascii="Arial" w:hAnsi="Arial" w:cs="Arial"/>
          <w:i/>
          <w:sz w:val="28"/>
          <w:szCs w:val="28"/>
        </w:rPr>
        <w:t>«Реконструкция магистральных тепловых сетей от ТК-28 до ТК 38 в г. Кызылорда»</w:t>
      </w:r>
      <w:r>
        <w:rPr>
          <w:rFonts w:ascii="Arial" w:hAnsi="Arial" w:cs="Arial"/>
          <w:sz w:val="28"/>
          <w:szCs w:val="28"/>
        </w:rPr>
        <w:t xml:space="preserve"> - 640 000 тыс. тенге, исполнение 100 %. </w:t>
      </w:r>
    </w:p>
    <w:p w14:paraId="30FE6A85"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Выполнено: реконструкция - 1,43 км тепловых сетей.</w:t>
      </w:r>
    </w:p>
    <w:p w14:paraId="2B493733"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8. </w:t>
      </w:r>
      <w:r>
        <w:rPr>
          <w:rFonts w:ascii="Arial" w:hAnsi="Arial" w:cs="Arial"/>
          <w:i/>
          <w:sz w:val="28"/>
          <w:szCs w:val="28"/>
        </w:rPr>
        <w:t>«Реконструкция магистральных тепловых сетей от ТК-21 до ТК 25 в г. Кызылорда»</w:t>
      </w:r>
      <w:r>
        <w:rPr>
          <w:rFonts w:ascii="Arial" w:hAnsi="Arial" w:cs="Arial"/>
          <w:sz w:val="28"/>
          <w:szCs w:val="28"/>
        </w:rPr>
        <w:t xml:space="preserve"> - 60 000 тыс. тенге, исполнение 100 %.</w:t>
      </w:r>
    </w:p>
    <w:p w14:paraId="32D772EC"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Выполнено: реконструкция - 0,23 км тепловых сетей.</w:t>
      </w:r>
    </w:p>
    <w:p w14:paraId="0E60A7F2"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9. </w:t>
      </w:r>
      <w:r>
        <w:rPr>
          <w:rFonts w:ascii="Arial" w:hAnsi="Arial" w:cs="Arial"/>
          <w:i/>
          <w:sz w:val="28"/>
          <w:szCs w:val="28"/>
        </w:rPr>
        <w:t xml:space="preserve">«Реконструкция межквартальных тепловых сетей от ТК-42 до жилых домов по ул. Бектурганова №30, по ул. </w:t>
      </w:r>
      <w:proofErr w:type="spellStart"/>
      <w:r>
        <w:rPr>
          <w:rFonts w:ascii="Arial" w:hAnsi="Arial" w:cs="Arial"/>
          <w:i/>
          <w:sz w:val="28"/>
          <w:szCs w:val="28"/>
        </w:rPr>
        <w:t>Есенова</w:t>
      </w:r>
      <w:proofErr w:type="spellEnd"/>
      <w:r>
        <w:rPr>
          <w:rFonts w:ascii="Arial" w:hAnsi="Arial" w:cs="Arial"/>
          <w:i/>
          <w:sz w:val="28"/>
          <w:szCs w:val="28"/>
        </w:rPr>
        <w:t xml:space="preserve"> №17А, №30, по пр. Абая 2,27А,20Б,34А,36,36А,15А и ул. </w:t>
      </w:r>
      <w:proofErr w:type="spellStart"/>
      <w:r>
        <w:rPr>
          <w:rFonts w:ascii="Arial" w:hAnsi="Arial" w:cs="Arial"/>
          <w:i/>
          <w:sz w:val="28"/>
          <w:szCs w:val="28"/>
        </w:rPr>
        <w:t>Муратбаева</w:t>
      </w:r>
      <w:proofErr w:type="spellEnd"/>
      <w:r>
        <w:rPr>
          <w:rFonts w:ascii="Arial" w:hAnsi="Arial" w:cs="Arial"/>
          <w:i/>
          <w:sz w:val="28"/>
          <w:szCs w:val="28"/>
        </w:rPr>
        <w:t xml:space="preserve"> №17,15 и до СШ №198 в г. Кызылорда»</w:t>
      </w:r>
      <w:r>
        <w:rPr>
          <w:rFonts w:ascii="Arial" w:hAnsi="Arial" w:cs="Arial"/>
          <w:sz w:val="28"/>
          <w:szCs w:val="28"/>
        </w:rPr>
        <w:t xml:space="preserve"> - 110 000 тыс. тенге, исполнение 100 %.</w:t>
      </w:r>
    </w:p>
    <w:p w14:paraId="2D17AB15"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Выполнено: реконструкция - 1,15 км тепловых сетей.</w:t>
      </w:r>
    </w:p>
    <w:p w14:paraId="000B1901"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10. </w:t>
      </w:r>
      <w:r>
        <w:rPr>
          <w:rFonts w:ascii="Arial" w:hAnsi="Arial" w:cs="Arial"/>
          <w:i/>
          <w:sz w:val="28"/>
          <w:szCs w:val="28"/>
        </w:rPr>
        <w:t>«Реконструкция межквартальных тепловых сетей от ТК-3 лев. до СШ №10 г. Кызылорда»</w:t>
      </w:r>
      <w:r>
        <w:rPr>
          <w:rFonts w:ascii="Arial" w:hAnsi="Arial" w:cs="Arial"/>
          <w:sz w:val="28"/>
          <w:szCs w:val="28"/>
        </w:rPr>
        <w:t xml:space="preserve"> - 200 000 тыс. тенге, исполнение 100 %.</w:t>
      </w:r>
    </w:p>
    <w:p w14:paraId="44CADCB5"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Выполнено: реконструкция - 1,43 км тепловых сетей.</w:t>
      </w:r>
    </w:p>
    <w:p w14:paraId="3581DF14"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lastRenderedPageBreak/>
        <w:t xml:space="preserve">11. </w:t>
      </w:r>
      <w:r>
        <w:rPr>
          <w:rFonts w:ascii="Arial" w:hAnsi="Arial" w:cs="Arial"/>
          <w:i/>
          <w:sz w:val="28"/>
          <w:szCs w:val="28"/>
        </w:rPr>
        <w:t xml:space="preserve">«Реконструкция межквартальных тепловых сетей от АБМК-1 до жилых домов </w:t>
      </w:r>
      <w:proofErr w:type="spellStart"/>
      <w:r>
        <w:rPr>
          <w:rFonts w:ascii="Arial" w:hAnsi="Arial" w:cs="Arial"/>
          <w:i/>
          <w:sz w:val="28"/>
          <w:szCs w:val="28"/>
        </w:rPr>
        <w:t>мкр</w:t>
      </w:r>
      <w:proofErr w:type="spellEnd"/>
      <w:r>
        <w:rPr>
          <w:rFonts w:ascii="Arial" w:hAnsi="Arial" w:cs="Arial"/>
          <w:i/>
          <w:sz w:val="28"/>
          <w:szCs w:val="28"/>
        </w:rPr>
        <w:t xml:space="preserve">. Сырдарья №1-23 и СШ №264 в </w:t>
      </w:r>
      <w:proofErr w:type="spellStart"/>
      <w:r>
        <w:rPr>
          <w:rFonts w:ascii="Arial" w:hAnsi="Arial" w:cs="Arial"/>
          <w:i/>
          <w:sz w:val="28"/>
          <w:szCs w:val="28"/>
        </w:rPr>
        <w:t>г.Кызылорда</w:t>
      </w:r>
      <w:proofErr w:type="spellEnd"/>
      <w:r>
        <w:rPr>
          <w:rFonts w:ascii="Arial" w:hAnsi="Arial" w:cs="Arial"/>
          <w:i/>
          <w:sz w:val="28"/>
          <w:szCs w:val="28"/>
        </w:rPr>
        <w:t>»</w:t>
      </w:r>
      <w:r>
        <w:rPr>
          <w:rFonts w:ascii="Arial" w:hAnsi="Arial" w:cs="Arial"/>
          <w:sz w:val="28"/>
          <w:szCs w:val="28"/>
        </w:rPr>
        <w:t xml:space="preserve"> - 216 750 тыс. тенге, исполнение 100 %.</w:t>
      </w:r>
    </w:p>
    <w:p w14:paraId="5257C2C7"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Выполнено: реконструкция - 1,63 км тепловых сетей.</w:t>
      </w:r>
    </w:p>
    <w:p w14:paraId="0BD83532"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12. </w:t>
      </w:r>
      <w:r>
        <w:rPr>
          <w:rFonts w:ascii="Arial" w:hAnsi="Arial" w:cs="Arial"/>
          <w:i/>
          <w:sz w:val="28"/>
          <w:szCs w:val="28"/>
        </w:rPr>
        <w:t xml:space="preserve">«Реконструкция межквартальных тепловых сетей от ТК-1 по </w:t>
      </w:r>
      <w:proofErr w:type="spellStart"/>
      <w:r>
        <w:rPr>
          <w:rFonts w:ascii="Arial" w:hAnsi="Arial" w:cs="Arial"/>
          <w:i/>
          <w:sz w:val="28"/>
          <w:szCs w:val="28"/>
        </w:rPr>
        <w:t>ул.Мыханова</w:t>
      </w:r>
      <w:proofErr w:type="spellEnd"/>
      <w:r>
        <w:rPr>
          <w:rFonts w:ascii="Arial" w:hAnsi="Arial" w:cs="Arial"/>
          <w:i/>
          <w:sz w:val="28"/>
          <w:szCs w:val="28"/>
        </w:rPr>
        <w:t xml:space="preserve"> до жилых домов </w:t>
      </w:r>
      <w:proofErr w:type="spellStart"/>
      <w:r>
        <w:rPr>
          <w:rFonts w:ascii="Arial" w:hAnsi="Arial" w:cs="Arial"/>
          <w:i/>
          <w:sz w:val="28"/>
          <w:szCs w:val="28"/>
        </w:rPr>
        <w:t>мкр</w:t>
      </w:r>
      <w:proofErr w:type="spellEnd"/>
      <w:r>
        <w:rPr>
          <w:rFonts w:ascii="Arial" w:hAnsi="Arial" w:cs="Arial"/>
          <w:i/>
          <w:sz w:val="28"/>
          <w:szCs w:val="28"/>
        </w:rPr>
        <w:t xml:space="preserve">. Наурыз №2-31А и ул. </w:t>
      </w:r>
      <w:proofErr w:type="spellStart"/>
      <w:r>
        <w:rPr>
          <w:rFonts w:ascii="Arial" w:hAnsi="Arial" w:cs="Arial"/>
          <w:i/>
          <w:sz w:val="28"/>
          <w:szCs w:val="28"/>
        </w:rPr>
        <w:t>Амангелди</w:t>
      </w:r>
      <w:proofErr w:type="spellEnd"/>
      <w:r>
        <w:rPr>
          <w:rFonts w:ascii="Arial" w:hAnsi="Arial" w:cs="Arial"/>
          <w:i/>
          <w:sz w:val="28"/>
          <w:szCs w:val="28"/>
        </w:rPr>
        <w:t xml:space="preserve"> №63-65 </w:t>
      </w:r>
      <w:proofErr w:type="spellStart"/>
      <w:r>
        <w:rPr>
          <w:rFonts w:ascii="Arial" w:hAnsi="Arial" w:cs="Arial"/>
          <w:i/>
          <w:sz w:val="28"/>
          <w:szCs w:val="28"/>
        </w:rPr>
        <w:t>г.Кызылорда</w:t>
      </w:r>
      <w:proofErr w:type="spellEnd"/>
      <w:r>
        <w:rPr>
          <w:rFonts w:ascii="Arial" w:hAnsi="Arial" w:cs="Arial"/>
          <w:i/>
          <w:sz w:val="28"/>
          <w:szCs w:val="28"/>
        </w:rPr>
        <w:t xml:space="preserve">» </w:t>
      </w:r>
      <w:r>
        <w:rPr>
          <w:rFonts w:ascii="Arial" w:hAnsi="Arial" w:cs="Arial"/>
          <w:sz w:val="28"/>
          <w:szCs w:val="28"/>
        </w:rPr>
        <w:t>- 220 000 тыс. тенге, исполнение 100 %.</w:t>
      </w:r>
    </w:p>
    <w:p w14:paraId="007D7E08"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Выполнено: реконструкция - 2 км тепловых сетей.</w:t>
      </w:r>
    </w:p>
    <w:p w14:paraId="6958BB97"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Объекты</w:t>
      </w:r>
      <w:proofErr w:type="gramEnd"/>
      <w:r>
        <w:rPr>
          <w:rFonts w:ascii="Arial" w:hAnsi="Arial" w:cs="Arial"/>
          <w:sz w:val="28"/>
          <w:szCs w:val="28"/>
        </w:rPr>
        <w:t xml:space="preserve"> переходящие на 2026 год.</w:t>
      </w:r>
    </w:p>
    <w:p w14:paraId="0C218306" w14:textId="77777777" w:rsidR="00D177D9" w:rsidRDefault="00792FF9">
      <w:pPr>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проектов созданы 28 временных рабочих мест. </w:t>
      </w:r>
    </w:p>
    <w:p w14:paraId="7CAC4316" w14:textId="77777777" w:rsidR="00D177D9" w:rsidRDefault="00D177D9">
      <w:pPr>
        <w:widowControl w:val="0"/>
        <w:pBdr>
          <w:bottom w:val="single" w:sz="4" w:space="0" w:color="FFFFFF"/>
        </w:pBdr>
        <w:tabs>
          <w:tab w:val="left" w:pos="0"/>
        </w:tabs>
        <w:spacing w:after="0" w:line="240" w:lineRule="auto"/>
        <w:ind w:firstLine="709"/>
        <w:jc w:val="both"/>
        <w:rPr>
          <w:rFonts w:ascii="Arial" w:hAnsi="Arial" w:cs="Arial"/>
          <w:sz w:val="28"/>
          <w:szCs w:val="28"/>
        </w:rPr>
      </w:pPr>
    </w:p>
    <w:p w14:paraId="77968EE3" w14:textId="77777777" w:rsidR="00D177D9" w:rsidRDefault="00792FF9">
      <w:pPr>
        <w:spacing w:after="0" w:line="240" w:lineRule="auto"/>
        <w:ind w:firstLine="708"/>
        <w:jc w:val="both"/>
        <w:rPr>
          <w:rFonts w:ascii="Arial" w:hAnsi="Arial" w:cs="Arial"/>
          <w:sz w:val="28"/>
          <w:szCs w:val="28"/>
        </w:rPr>
      </w:pPr>
      <w:r>
        <w:rPr>
          <w:rFonts w:ascii="Arial" w:hAnsi="Arial" w:cs="Arial"/>
          <w:b/>
          <w:sz w:val="28"/>
          <w:szCs w:val="28"/>
        </w:rPr>
        <w:t>Акимату Павлодарской области</w:t>
      </w:r>
      <w:r>
        <w:rPr>
          <w:rFonts w:ascii="Arial" w:hAnsi="Arial" w:cs="Arial"/>
          <w:sz w:val="28"/>
          <w:szCs w:val="28"/>
        </w:rPr>
        <w:t xml:space="preserve"> в 2025 году выделены средства в сумме</w:t>
      </w:r>
      <w:r>
        <w:rPr>
          <w:rFonts w:ascii="Arial" w:hAnsi="Arial" w:cs="Arial"/>
          <w:b/>
          <w:bCs/>
          <w:sz w:val="28"/>
          <w:szCs w:val="28"/>
        </w:rPr>
        <w:t xml:space="preserve"> 382 500 </w:t>
      </w:r>
      <w:r>
        <w:rPr>
          <w:rFonts w:ascii="Arial" w:hAnsi="Arial" w:cs="Arial"/>
          <w:b/>
          <w:sz w:val="28"/>
          <w:szCs w:val="28"/>
        </w:rPr>
        <w:t>тыс. тенге</w:t>
      </w:r>
      <w:r>
        <w:rPr>
          <w:rFonts w:ascii="Arial" w:hAnsi="Arial" w:cs="Arial"/>
          <w:sz w:val="28"/>
          <w:szCs w:val="28"/>
        </w:rPr>
        <w:t xml:space="preserve"> на начало реализации проекта </w:t>
      </w:r>
      <w:r>
        <w:rPr>
          <w:rFonts w:ascii="Arial" w:hAnsi="Arial" w:cs="Arial"/>
          <w:i/>
          <w:sz w:val="28"/>
          <w:szCs w:val="28"/>
        </w:rPr>
        <w:t>«Строительство подкачивающей насосной станции ПНС-5 на обратном трубопроводе ТМ-31 в г. Павлодар»</w:t>
      </w:r>
      <w:r>
        <w:rPr>
          <w:rFonts w:ascii="Arial" w:hAnsi="Arial" w:cs="Arial"/>
          <w:sz w:val="28"/>
          <w:szCs w:val="28"/>
        </w:rPr>
        <w:t>, исполнение 100 %.</w:t>
      </w:r>
    </w:p>
    <w:p w14:paraId="65F489E2" w14:textId="77777777" w:rsidR="00D177D9" w:rsidRDefault="00792FF9">
      <w:pPr>
        <w:spacing w:after="0" w:line="240" w:lineRule="auto"/>
        <w:ind w:firstLine="708"/>
        <w:jc w:val="both"/>
        <w:rPr>
          <w:rFonts w:ascii="Arial" w:hAnsi="Arial" w:cs="Arial"/>
          <w:sz w:val="26"/>
          <w:szCs w:val="26"/>
        </w:rPr>
      </w:pPr>
      <w:r>
        <w:rPr>
          <w:rFonts w:ascii="Arial" w:hAnsi="Arial" w:cs="Arial"/>
          <w:sz w:val="26"/>
          <w:szCs w:val="26"/>
        </w:rPr>
        <w:t xml:space="preserve">Выполнено: выполнены работы по опорожнению обратного трубопровода теплоснабжения ТМ 31 с последующей врезкой насосной станции. Произведена врезка на обратный трубопровод, также проведены работы по тепловой магистрали от тепловой камеры в сторону ПНС. Произведена укладка лотков и рытье траншеи, возведены стены здания, выполнены перекрытия железобетонными плитами. </w:t>
      </w:r>
    </w:p>
    <w:p w14:paraId="715A80D6"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380D7480"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На период реконструкции создано 32 временных рабочих мест.</w:t>
      </w:r>
    </w:p>
    <w:p w14:paraId="773B158F" w14:textId="77777777" w:rsidR="00D177D9" w:rsidRDefault="00D177D9">
      <w:pPr>
        <w:spacing w:after="0" w:line="240" w:lineRule="auto"/>
        <w:ind w:firstLine="708"/>
        <w:jc w:val="both"/>
        <w:rPr>
          <w:rFonts w:ascii="Arial" w:hAnsi="Arial" w:cs="Arial"/>
          <w:b/>
          <w:sz w:val="28"/>
          <w:szCs w:val="28"/>
        </w:rPr>
      </w:pPr>
    </w:p>
    <w:p w14:paraId="30B6FE98" w14:textId="77777777" w:rsidR="00D177D9" w:rsidRDefault="00792FF9">
      <w:pPr>
        <w:spacing w:after="0" w:line="240" w:lineRule="auto"/>
        <w:ind w:firstLine="708"/>
        <w:jc w:val="both"/>
        <w:rPr>
          <w:rFonts w:ascii="Arial" w:hAnsi="Arial" w:cs="Arial"/>
          <w:sz w:val="28"/>
          <w:szCs w:val="28"/>
        </w:rPr>
      </w:pPr>
      <w:r>
        <w:rPr>
          <w:rFonts w:ascii="Arial" w:hAnsi="Arial" w:cs="Arial"/>
          <w:b/>
          <w:sz w:val="28"/>
          <w:szCs w:val="28"/>
        </w:rPr>
        <w:t>Акимату Северо-Казахстанской области</w:t>
      </w:r>
      <w:r>
        <w:rPr>
          <w:rFonts w:ascii="Arial" w:hAnsi="Arial" w:cs="Arial"/>
          <w:sz w:val="28"/>
          <w:szCs w:val="28"/>
        </w:rPr>
        <w:t xml:space="preserve"> в 2025 году выделены средства в сумме</w:t>
      </w:r>
      <w:r>
        <w:rPr>
          <w:rFonts w:ascii="Arial" w:hAnsi="Arial" w:cs="Arial"/>
          <w:b/>
          <w:bCs/>
          <w:sz w:val="28"/>
          <w:szCs w:val="28"/>
        </w:rPr>
        <w:t xml:space="preserve"> 859 740 </w:t>
      </w:r>
      <w:r>
        <w:rPr>
          <w:rFonts w:ascii="Arial" w:hAnsi="Arial" w:cs="Arial"/>
          <w:b/>
          <w:sz w:val="28"/>
          <w:szCs w:val="28"/>
        </w:rPr>
        <w:t>тыс. тенге</w:t>
      </w:r>
      <w:r>
        <w:rPr>
          <w:rFonts w:ascii="Arial" w:hAnsi="Arial" w:cs="Arial"/>
          <w:sz w:val="28"/>
          <w:szCs w:val="28"/>
        </w:rPr>
        <w:t xml:space="preserve"> на начало реализации проекта </w:t>
      </w:r>
      <w:r>
        <w:rPr>
          <w:rFonts w:ascii="Arial" w:hAnsi="Arial" w:cs="Arial"/>
          <w:i/>
          <w:sz w:val="28"/>
          <w:szCs w:val="28"/>
        </w:rPr>
        <w:t xml:space="preserve">«Строительство тепломагистрали 2Ду800 мм по ул. </w:t>
      </w:r>
      <w:proofErr w:type="spellStart"/>
      <w:r>
        <w:rPr>
          <w:rFonts w:ascii="Arial" w:hAnsi="Arial" w:cs="Arial"/>
          <w:i/>
          <w:sz w:val="28"/>
          <w:szCs w:val="28"/>
        </w:rPr>
        <w:t>Ж.Жабаева</w:t>
      </w:r>
      <w:proofErr w:type="spellEnd"/>
      <w:r>
        <w:rPr>
          <w:rFonts w:ascii="Arial" w:hAnsi="Arial" w:cs="Arial"/>
          <w:i/>
          <w:sz w:val="28"/>
          <w:szCs w:val="28"/>
        </w:rPr>
        <w:t xml:space="preserve"> – А. </w:t>
      </w:r>
      <w:proofErr w:type="spellStart"/>
      <w:r>
        <w:rPr>
          <w:rFonts w:ascii="Arial" w:hAnsi="Arial" w:cs="Arial"/>
          <w:i/>
          <w:sz w:val="28"/>
          <w:szCs w:val="28"/>
        </w:rPr>
        <w:t>Шажимбаева</w:t>
      </w:r>
      <w:proofErr w:type="spellEnd"/>
      <w:r>
        <w:rPr>
          <w:rFonts w:ascii="Arial" w:hAnsi="Arial" w:cs="Arial"/>
          <w:i/>
          <w:sz w:val="28"/>
          <w:szCs w:val="28"/>
        </w:rPr>
        <w:t xml:space="preserve"> – Новая – </w:t>
      </w:r>
      <w:proofErr w:type="spellStart"/>
      <w:r>
        <w:rPr>
          <w:rFonts w:ascii="Arial" w:hAnsi="Arial" w:cs="Arial"/>
          <w:i/>
          <w:sz w:val="28"/>
          <w:szCs w:val="28"/>
        </w:rPr>
        <w:t>И.Алтынсарина</w:t>
      </w:r>
      <w:proofErr w:type="spellEnd"/>
      <w:r>
        <w:rPr>
          <w:rFonts w:ascii="Arial" w:hAnsi="Arial" w:cs="Arial"/>
          <w:i/>
          <w:sz w:val="28"/>
          <w:szCs w:val="28"/>
        </w:rPr>
        <w:t xml:space="preserve"> от УН-2-07 до ТК-2-16а в г. Петропавловске СКО» </w:t>
      </w:r>
      <w:r>
        <w:rPr>
          <w:rFonts w:ascii="Arial" w:hAnsi="Arial" w:cs="Arial"/>
          <w:sz w:val="28"/>
          <w:szCs w:val="28"/>
        </w:rPr>
        <w:t>(14), исполнение 100 %.</w:t>
      </w:r>
    </w:p>
    <w:p w14:paraId="7751D991"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Выполнены: проложено 0,609 км тепловых сетей.</w:t>
      </w:r>
    </w:p>
    <w:p w14:paraId="1A149367"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2267967C"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В ходе реализации проекта создано 1</w:t>
      </w:r>
      <w:r>
        <w:rPr>
          <w:rFonts w:ascii="Arial" w:hAnsi="Arial" w:cs="Arial"/>
          <w:color w:val="FF0000"/>
          <w:sz w:val="28"/>
          <w:szCs w:val="28"/>
        </w:rPr>
        <w:t xml:space="preserve"> </w:t>
      </w:r>
      <w:r>
        <w:rPr>
          <w:rFonts w:ascii="Arial" w:hAnsi="Arial" w:cs="Arial"/>
          <w:sz w:val="28"/>
          <w:szCs w:val="28"/>
        </w:rPr>
        <w:t>временное рабочее место.</w:t>
      </w:r>
    </w:p>
    <w:p w14:paraId="7B04D222" w14:textId="77777777" w:rsidR="00D177D9" w:rsidRDefault="00D177D9">
      <w:pPr>
        <w:widowControl w:val="0"/>
        <w:pBdr>
          <w:bottom w:val="single" w:sz="4" w:space="0" w:color="FFFFFF"/>
        </w:pBdr>
        <w:tabs>
          <w:tab w:val="left" w:pos="0"/>
        </w:tabs>
        <w:spacing w:after="0" w:line="240" w:lineRule="auto"/>
        <w:jc w:val="both"/>
        <w:rPr>
          <w:rFonts w:ascii="Arial" w:hAnsi="Arial" w:cs="Arial"/>
          <w:sz w:val="28"/>
          <w:szCs w:val="28"/>
        </w:rPr>
      </w:pPr>
    </w:p>
    <w:p w14:paraId="02FE604F"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t xml:space="preserve">На реализацию подпрограммы </w:t>
      </w:r>
      <w:r>
        <w:rPr>
          <w:rFonts w:ascii="Arial" w:hAnsi="Arial" w:cs="Arial"/>
          <w:b/>
          <w:sz w:val="28"/>
          <w:szCs w:val="28"/>
        </w:rPr>
        <w:t xml:space="preserve">102 «Целевые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 </w:t>
      </w:r>
      <w:r>
        <w:rPr>
          <w:rFonts w:ascii="Arial" w:hAnsi="Arial" w:cs="Arial"/>
          <w:sz w:val="28"/>
          <w:szCs w:val="28"/>
        </w:rPr>
        <w:t>выделены средства в сумме 34 418 500 тыс. тенге, Министерством зачислено в бюджеты МИО –                  34 418 500 тыс. тенге или 100 %, исполнение по МИО составило –                34 418 011,3 тыс. тенге или 99,9 %.</w:t>
      </w:r>
    </w:p>
    <w:p w14:paraId="73C17736"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t>Не освоено 488,72 тыс. тенге, их них 488,44 тыс. тенге, экономия за счет исключения видов работ по переносу автобусной остановки, 0,27 тыс. тенге остаток за счет округления по области Абай.</w:t>
      </w:r>
    </w:p>
    <w:p w14:paraId="60073B84" w14:textId="77777777" w:rsidR="00D177D9" w:rsidRDefault="00792FF9">
      <w:pPr>
        <w:widowControl w:val="0"/>
        <w:pBdr>
          <w:bottom w:val="single" w:sz="4" w:space="0" w:color="FFFFFF"/>
        </w:pBdr>
        <w:tabs>
          <w:tab w:val="left" w:pos="0"/>
        </w:tabs>
        <w:spacing w:after="0" w:line="240" w:lineRule="auto"/>
        <w:jc w:val="both"/>
        <w:rPr>
          <w:rFonts w:ascii="Arial" w:hAnsi="Arial" w:cs="Arial"/>
          <w:i/>
          <w:sz w:val="28"/>
          <w:szCs w:val="28"/>
        </w:rPr>
      </w:pPr>
      <w:r>
        <w:rPr>
          <w:rFonts w:ascii="Arial" w:hAnsi="Arial" w:cs="Arial"/>
          <w:sz w:val="28"/>
          <w:szCs w:val="28"/>
        </w:rPr>
        <w:tab/>
      </w:r>
      <w:r>
        <w:rPr>
          <w:rFonts w:ascii="Arial" w:hAnsi="Arial" w:cs="Arial"/>
          <w:i/>
          <w:sz w:val="28"/>
          <w:szCs w:val="28"/>
        </w:rPr>
        <w:t>Показатели прямого результата бюджетной подпрограммы 101:</w:t>
      </w:r>
    </w:p>
    <w:p w14:paraId="10833343"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t xml:space="preserve">Количество бюджетных проектов финансируемых за счет средств </w:t>
      </w:r>
      <w:r>
        <w:rPr>
          <w:rFonts w:ascii="Arial" w:hAnsi="Arial" w:cs="Arial"/>
          <w:bCs/>
          <w:sz w:val="28"/>
          <w:szCs w:val="28"/>
        </w:rPr>
        <w:lastRenderedPageBreak/>
        <w:t>из Национального фонда Республики Казахстан</w:t>
      </w:r>
      <w:r>
        <w:rPr>
          <w:rFonts w:ascii="Arial" w:hAnsi="Arial" w:cs="Arial"/>
          <w:sz w:val="28"/>
          <w:szCs w:val="28"/>
        </w:rPr>
        <w:t xml:space="preserve"> по развитию теплоснабжения, 14 ед. (план 14 ед.), из них в отчетном году 3 объекта введены в эксплуатацию.</w:t>
      </w:r>
    </w:p>
    <w:p w14:paraId="145251EE" w14:textId="77777777" w:rsidR="00D177D9" w:rsidRDefault="00D177D9">
      <w:pPr>
        <w:widowControl w:val="0"/>
        <w:pBdr>
          <w:bottom w:val="single" w:sz="4" w:space="0" w:color="FFFFFF"/>
        </w:pBdr>
        <w:tabs>
          <w:tab w:val="left" w:pos="0"/>
        </w:tabs>
        <w:spacing w:after="0" w:line="240" w:lineRule="auto"/>
        <w:ind w:firstLine="709"/>
        <w:jc w:val="both"/>
        <w:rPr>
          <w:rFonts w:ascii="Arial" w:hAnsi="Arial" w:cs="Arial"/>
          <w:b/>
          <w:sz w:val="28"/>
          <w:szCs w:val="28"/>
        </w:rPr>
      </w:pPr>
    </w:p>
    <w:p w14:paraId="351DE0F7" w14:textId="77777777" w:rsidR="00D177D9" w:rsidRDefault="00792FF9">
      <w:pPr>
        <w:spacing w:after="0" w:line="240" w:lineRule="auto"/>
        <w:ind w:firstLine="708"/>
        <w:jc w:val="both"/>
        <w:rPr>
          <w:rFonts w:ascii="Arial" w:hAnsi="Arial" w:cs="Arial"/>
          <w:sz w:val="28"/>
          <w:szCs w:val="28"/>
        </w:rPr>
      </w:pPr>
      <w:r>
        <w:rPr>
          <w:rFonts w:ascii="Arial" w:hAnsi="Arial" w:cs="Arial"/>
          <w:b/>
          <w:sz w:val="28"/>
          <w:szCs w:val="28"/>
        </w:rPr>
        <w:t>Акимату области Абай</w:t>
      </w:r>
      <w:r>
        <w:rPr>
          <w:rFonts w:ascii="Arial" w:hAnsi="Arial" w:cs="Arial"/>
          <w:sz w:val="28"/>
          <w:szCs w:val="28"/>
        </w:rPr>
        <w:t xml:space="preserve"> в 2025 году выделены средства в сумме</w:t>
      </w:r>
      <w:r>
        <w:rPr>
          <w:rFonts w:ascii="Arial" w:hAnsi="Arial" w:cs="Arial"/>
          <w:b/>
          <w:bCs/>
          <w:sz w:val="28"/>
          <w:szCs w:val="28"/>
        </w:rPr>
        <w:t xml:space="preserve">                                3 795 826 </w:t>
      </w:r>
      <w:r>
        <w:rPr>
          <w:rFonts w:ascii="Arial" w:hAnsi="Arial" w:cs="Arial"/>
          <w:b/>
          <w:sz w:val="28"/>
          <w:szCs w:val="28"/>
        </w:rPr>
        <w:t>тыс. тенге</w:t>
      </w:r>
      <w:r>
        <w:rPr>
          <w:rFonts w:ascii="Arial" w:hAnsi="Arial" w:cs="Arial"/>
          <w:sz w:val="28"/>
          <w:szCs w:val="28"/>
        </w:rPr>
        <w:t xml:space="preserve"> на реализацию 4 проекта, исполнение – 100%. </w:t>
      </w:r>
    </w:p>
    <w:p w14:paraId="564C44D6" w14:textId="77777777" w:rsidR="00D177D9" w:rsidRDefault="00792FF9">
      <w:pPr>
        <w:spacing w:after="0" w:line="240" w:lineRule="auto"/>
        <w:ind w:firstLine="708"/>
        <w:jc w:val="both"/>
        <w:rPr>
          <w:rFonts w:ascii="Arial" w:hAnsi="Arial" w:cs="Arial"/>
          <w:sz w:val="28"/>
          <w:szCs w:val="28"/>
        </w:rPr>
      </w:pPr>
      <w:proofErr w:type="spellStart"/>
      <w:r>
        <w:rPr>
          <w:rFonts w:ascii="Arial" w:hAnsi="Arial" w:cs="Arial"/>
          <w:sz w:val="28"/>
          <w:szCs w:val="28"/>
        </w:rPr>
        <w:t>Неосвоено</w:t>
      </w:r>
      <w:proofErr w:type="spellEnd"/>
      <w:r>
        <w:rPr>
          <w:rFonts w:ascii="Arial" w:hAnsi="Arial" w:cs="Arial"/>
          <w:sz w:val="28"/>
          <w:szCs w:val="28"/>
        </w:rPr>
        <w:t xml:space="preserve"> 488,72 тыс. тенге, их них 488,44 тыс. тенге экономия за счет исключения видов работ по переносу автобусной остановки, 0,27 тыс. тенге остаток за счет округления, в том числе:</w:t>
      </w:r>
    </w:p>
    <w:p w14:paraId="46F9AF2B"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1. </w:t>
      </w:r>
      <w:r>
        <w:rPr>
          <w:rFonts w:ascii="Arial" w:hAnsi="Arial" w:cs="Arial"/>
          <w:i/>
          <w:sz w:val="28"/>
          <w:szCs w:val="28"/>
        </w:rPr>
        <w:t xml:space="preserve">«Реконструкция внутриквартальной тепловой сети ЦТП-1 микрорайон </w:t>
      </w:r>
      <w:proofErr w:type="spellStart"/>
      <w:r>
        <w:rPr>
          <w:rFonts w:ascii="Arial" w:hAnsi="Arial" w:cs="Arial"/>
          <w:i/>
          <w:sz w:val="28"/>
          <w:szCs w:val="28"/>
        </w:rPr>
        <w:t>г.Семей</w:t>
      </w:r>
      <w:proofErr w:type="spellEnd"/>
      <w:r>
        <w:rPr>
          <w:rFonts w:ascii="Arial" w:hAnsi="Arial" w:cs="Arial"/>
          <w:i/>
          <w:sz w:val="28"/>
          <w:szCs w:val="28"/>
        </w:rPr>
        <w:t xml:space="preserve"> области Абай»</w:t>
      </w:r>
      <w:r>
        <w:rPr>
          <w:rFonts w:ascii="Arial" w:hAnsi="Arial" w:cs="Arial"/>
          <w:sz w:val="28"/>
          <w:szCs w:val="28"/>
        </w:rPr>
        <w:t xml:space="preserve"> - 856 767 тыс. тенге, исполнение 100 %. </w:t>
      </w:r>
    </w:p>
    <w:p w14:paraId="73C1CDE6"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Выполнено: замена внутриквартальной тепловой сети диаметрами от 57 мм до 273 мм протяженностью 4,8 км. </w:t>
      </w:r>
    </w:p>
    <w:p w14:paraId="6D04E31E"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6F89EBC2"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2. </w:t>
      </w:r>
      <w:r>
        <w:rPr>
          <w:rFonts w:ascii="Arial" w:hAnsi="Arial" w:cs="Arial"/>
          <w:i/>
          <w:sz w:val="28"/>
          <w:szCs w:val="28"/>
        </w:rPr>
        <w:t xml:space="preserve">«Реконструкция магистральных сетей от котельной «Центр» до ТК МЖД по ул. </w:t>
      </w:r>
      <w:proofErr w:type="spellStart"/>
      <w:r>
        <w:rPr>
          <w:rFonts w:ascii="Arial" w:hAnsi="Arial" w:cs="Arial"/>
          <w:i/>
          <w:sz w:val="28"/>
          <w:szCs w:val="28"/>
        </w:rPr>
        <w:t>К.Мухамедханова</w:t>
      </w:r>
      <w:proofErr w:type="spellEnd"/>
      <w:r>
        <w:rPr>
          <w:rFonts w:ascii="Arial" w:hAnsi="Arial" w:cs="Arial"/>
          <w:i/>
          <w:sz w:val="28"/>
          <w:szCs w:val="28"/>
        </w:rPr>
        <w:t xml:space="preserve"> 48, от ТК МЖД по ул. </w:t>
      </w:r>
      <w:proofErr w:type="spellStart"/>
      <w:r>
        <w:rPr>
          <w:rFonts w:ascii="Arial" w:hAnsi="Arial" w:cs="Arial"/>
          <w:i/>
          <w:sz w:val="28"/>
          <w:szCs w:val="28"/>
        </w:rPr>
        <w:t>К.Мухамедханова</w:t>
      </w:r>
      <w:proofErr w:type="spellEnd"/>
      <w:r>
        <w:rPr>
          <w:rFonts w:ascii="Arial" w:hAnsi="Arial" w:cs="Arial"/>
          <w:i/>
          <w:sz w:val="28"/>
          <w:szCs w:val="28"/>
        </w:rPr>
        <w:t xml:space="preserve"> 48 до ЦТП-8 </w:t>
      </w:r>
      <w:proofErr w:type="spellStart"/>
      <w:r>
        <w:rPr>
          <w:rFonts w:ascii="Arial" w:hAnsi="Arial" w:cs="Arial"/>
          <w:i/>
          <w:sz w:val="28"/>
          <w:szCs w:val="28"/>
        </w:rPr>
        <w:t>г.Семей</w:t>
      </w:r>
      <w:proofErr w:type="spellEnd"/>
      <w:r>
        <w:rPr>
          <w:rFonts w:ascii="Arial" w:hAnsi="Arial" w:cs="Arial"/>
          <w:i/>
          <w:sz w:val="28"/>
          <w:szCs w:val="28"/>
        </w:rPr>
        <w:t>»</w:t>
      </w:r>
      <w:r>
        <w:rPr>
          <w:rFonts w:ascii="Arial" w:hAnsi="Arial" w:cs="Arial"/>
          <w:sz w:val="28"/>
          <w:szCs w:val="28"/>
        </w:rPr>
        <w:t xml:space="preserve"> - 1 166 886 тыс. тенге, исполнение – 1 166 397,55 тыс. тенге или 99,9%. 488,44 тыс. тенге - экономия за счет исключения видов работ по переносу автобусной остановки. </w:t>
      </w:r>
    </w:p>
    <w:p w14:paraId="1926670B"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Выполнено: реконструкция тепловых сетей - 1,8 км.</w:t>
      </w:r>
    </w:p>
    <w:p w14:paraId="714BC452"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Проект завершен, акт приемки объекта в эксплуатацию от 27 ноября 2025 года.</w:t>
      </w:r>
    </w:p>
    <w:p w14:paraId="02B767E4" w14:textId="77777777" w:rsidR="00D177D9" w:rsidRDefault="00792FF9">
      <w:pPr>
        <w:spacing w:after="0" w:line="240" w:lineRule="auto"/>
        <w:ind w:firstLine="708"/>
        <w:jc w:val="both"/>
        <w:rPr>
          <w:rFonts w:ascii="Arial" w:hAnsi="Arial" w:cs="Arial"/>
          <w:b/>
          <w:sz w:val="28"/>
          <w:szCs w:val="28"/>
        </w:rPr>
      </w:pPr>
      <w:r>
        <w:rPr>
          <w:rFonts w:ascii="Arial" w:hAnsi="Arial" w:cs="Arial"/>
          <w:sz w:val="28"/>
          <w:szCs w:val="28"/>
        </w:rPr>
        <w:t>3.</w:t>
      </w:r>
      <w:r>
        <w:rPr>
          <w:rFonts w:ascii="Arial" w:hAnsi="Arial" w:cs="Arial"/>
          <w:b/>
          <w:sz w:val="28"/>
          <w:szCs w:val="28"/>
        </w:rPr>
        <w:t xml:space="preserve"> </w:t>
      </w:r>
      <w:r>
        <w:rPr>
          <w:rFonts w:ascii="Arial" w:hAnsi="Arial" w:cs="Arial"/>
          <w:i/>
          <w:sz w:val="28"/>
          <w:szCs w:val="28"/>
        </w:rPr>
        <w:t xml:space="preserve">«Реконструкция внутриквартальной тепловой сети ЦТП-15/1 </w:t>
      </w:r>
      <w:proofErr w:type="spellStart"/>
      <w:r>
        <w:rPr>
          <w:rFonts w:ascii="Arial" w:hAnsi="Arial" w:cs="Arial"/>
          <w:i/>
          <w:sz w:val="28"/>
          <w:szCs w:val="28"/>
        </w:rPr>
        <w:t>г.Семей</w:t>
      </w:r>
      <w:proofErr w:type="spellEnd"/>
      <w:r>
        <w:rPr>
          <w:rFonts w:ascii="Arial" w:hAnsi="Arial" w:cs="Arial"/>
          <w:i/>
          <w:sz w:val="28"/>
          <w:szCs w:val="28"/>
        </w:rPr>
        <w:t xml:space="preserve"> области Абай»</w:t>
      </w:r>
      <w:r>
        <w:rPr>
          <w:rFonts w:ascii="Arial" w:hAnsi="Arial" w:cs="Arial"/>
          <w:b/>
          <w:sz w:val="28"/>
          <w:szCs w:val="28"/>
        </w:rPr>
        <w:t xml:space="preserve"> </w:t>
      </w:r>
      <w:r>
        <w:rPr>
          <w:rFonts w:ascii="Arial" w:hAnsi="Arial" w:cs="Arial"/>
          <w:sz w:val="28"/>
          <w:szCs w:val="28"/>
        </w:rPr>
        <w:t>- 1 056 023 тыс. тенге, исполнение – 100%.</w:t>
      </w:r>
    </w:p>
    <w:p w14:paraId="51195118" w14:textId="77777777" w:rsidR="00D177D9" w:rsidRDefault="00792FF9">
      <w:pPr>
        <w:spacing w:after="0" w:line="240" w:lineRule="auto"/>
        <w:ind w:firstLine="708"/>
        <w:jc w:val="both"/>
        <w:rPr>
          <w:rFonts w:ascii="Arial" w:hAnsi="Arial" w:cs="Arial"/>
          <w:sz w:val="26"/>
          <w:szCs w:val="26"/>
        </w:rPr>
      </w:pPr>
      <w:r>
        <w:rPr>
          <w:rFonts w:ascii="Arial" w:hAnsi="Arial" w:cs="Arial"/>
          <w:sz w:val="26"/>
          <w:szCs w:val="26"/>
        </w:rPr>
        <w:t>Выполнено: замена внутриквартальной тепловой сети протяженностью 4,9 км диаметрами от 57 мм до 273 мм с заменой запорной арматуры. Выполнение реконструкции здания ЦТП-15/1. Увеличение отпайки магистральной сети от УТ-2 до ЦТП. Восстановление всех тепловых камер. Установка приборов КИПиА, прибор учета тепловой энергии.</w:t>
      </w:r>
    </w:p>
    <w:p w14:paraId="5348F98F"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319ACCC0" w14:textId="77777777" w:rsidR="00D177D9" w:rsidRDefault="00792FF9">
      <w:pPr>
        <w:spacing w:after="0" w:line="240" w:lineRule="auto"/>
        <w:ind w:firstLine="720"/>
        <w:jc w:val="both"/>
        <w:rPr>
          <w:rFonts w:ascii="Arial" w:hAnsi="Arial" w:cs="Arial"/>
          <w:sz w:val="28"/>
          <w:szCs w:val="28"/>
        </w:rPr>
      </w:pPr>
      <w:r>
        <w:rPr>
          <w:rFonts w:ascii="Arial" w:hAnsi="Arial" w:cs="Arial"/>
          <w:sz w:val="28"/>
          <w:szCs w:val="28"/>
        </w:rPr>
        <w:t xml:space="preserve">4. </w:t>
      </w:r>
      <w:r>
        <w:rPr>
          <w:rFonts w:ascii="Arial" w:hAnsi="Arial" w:cs="Arial"/>
          <w:i/>
          <w:sz w:val="28"/>
          <w:szCs w:val="28"/>
        </w:rPr>
        <w:t xml:space="preserve">«Реконструкция магистральной сети от котельной «103 - 103А» до ТК магазин «НИВА». </w:t>
      </w:r>
      <w:proofErr w:type="spellStart"/>
      <w:r>
        <w:rPr>
          <w:rFonts w:ascii="Arial" w:hAnsi="Arial" w:cs="Arial"/>
          <w:i/>
          <w:sz w:val="28"/>
          <w:szCs w:val="28"/>
        </w:rPr>
        <w:t>г.Семей</w:t>
      </w:r>
      <w:proofErr w:type="spellEnd"/>
      <w:r>
        <w:rPr>
          <w:rFonts w:ascii="Arial" w:hAnsi="Arial" w:cs="Arial"/>
          <w:i/>
          <w:sz w:val="28"/>
          <w:szCs w:val="28"/>
        </w:rPr>
        <w:t>»</w:t>
      </w:r>
      <w:r>
        <w:rPr>
          <w:rFonts w:ascii="Arial" w:hAnsi="Arial" w:cs="Arial"/>
          <w:sz w:val="28"/>
          <w:szCs w:val="28"/>
        </w:rPr>
        <w:t xml:space="preserve"> - 716 150 тыс. тенге, исполнение - 716 149,72 тыс. тенге или 99,9%. 0,27 тыс. тенге - остаток за счет округления.</w:t>
      </w:r>
    </w:p>
    <w:p w14:paraId="1AADA783" w14:textId="77777777" w:rsidR="00D177D9" w:rsidRDefault="00792FF9">
      <w:pPr>
        <w:spacing w:after="0" w:line="240" w:lineRule="auto"/>
        <w:ind w:firstLine="720"/>
        <w:jc w:val="both"/>
        <w:rPr>
          <w:rFonts w:ascii="Arial" w:hAnsi="Arial" w:cs="Arial"/>
          <w:sz w:val="28"/>
          <w:szCs w:val="28"/>
        </w:rPr>
      </w:pPr>
      <w:r>
        <w:rPr>
          <w:rFonts w:ascii="Arial" w:hAnsi="Arial" w:cs="Arial"/>
          <w:sz w:val="28"/>
          <w:szCs w:val="28"/>
        </w:rPr>
        <w:t>Выполнено: увеличение диаметра магистральных труб с 530 мм до 720 мм. Монтаж тепловой сети составляет 585 м.</w:t>
      </w:r>
    </w:p>
    <w:p w14:paraId="13000431"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Проект завершен, акт приемки объекта в эксплуатацию от 27 ноября 2025 года.</w:t>
      </w:r>
    </w:p>
    <w:p w14:paraId="02AD76BD" w14:textId="77777777" w:rsidR="00D177D9" w:rsidRDefault="00792FF9">
      <w:pPr>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проектов созданы 12 временных рабочих мест. </w:t>
      </w:r>
    </w:p>
    <w:p w14:paraId="53B0E735" w14:textId="77777777" w:rsidR="00D177D9" w:rsidRDefault="00D177D9">
      <w:pPr>
        <w:spacing w:after="0" w:line="240" w:lineRule="auto"/>
        <w:ind w:firstLine="720"/>
        <w:jc w:val="both"/>
        <w:rPr>
          <w:rFonts w:ascii="Arial" w:hAnsi="Arial" w:cs="Arial"/>
          <w:sz w:val="28"/>
          <w:szCs w:val="28"/>
        </w:rPr>
      </w:pPr>
    </w:p>
    <w:p w14:paraId="44A2BF16" w14:textId="77777777" w:rsidR="00D177D9" w:rsidRDefault="00792FF9">
      <w:pPr>
        <w:spacing w:after="0" w:line="240" w:lineRule="auto"/>
        <w:ind w:firstLine="708"/>
        <w:jc w:val="both"/>
        <w:rPr>
          <w:rFonts w:ascii="Arial" w:hAnsi="Arial" w:cs="Arial"/>
          <w:sz w:val="28"/>
          <w:szCs w:val="28"/>
        </w:rPr>
      </w:pPr>
      <w:r>
        <w:rPr>
          <w:rFonts w:ascii="Arial" w:hAnsi="Arial" w:cs="Arial"/>
          <w:b/>
          <w:sz w:val="28"/>
          <w:szCs w:val="28"/>
        </w:rPr>
        <w:t>Акимату Акмолинской области</w:t>
      </w:r>
      <w:r>
        <w:rPr>
          <w:rFonts w:ascii="Arial" w:hAnsi="Arial" w:cs="Arial"/>
          <w:sz w:val="28"/>
          <w:szCs w:val="28"/>
        </w:rPr>
        <w:t xml:space="preserve"> в 2025 году выделены средства в сумме</w:t>
      </w:r>
      <w:r>
        <w:rPr>
          <w:rFonts w:ascii="Arial" w:hAnsi="Arial" w:cs="Arial"/>
          <w:b/>
          <w:bCs/>
          <w:sz w:val="28"/>
          <w:szCs w:val="28"/>
        </w:rPr>
        <w:t xml:space="preserve"> 2 813 520 </w:t>
      </w:r>
      <w:r>
        <w:rPr>
          <w:rFonts w:ascii="Arial" w:hAnsi="Arial" w:cs="Arial"/>
          <w:b/>
          <w:sz w:val="28"/>
          <w:szCs w:val="28"/>
        </w:rPr>
        <w:t>тыс. тенге</w:t>
      </w:r>
      <w:r>
        <w:rPr>
          <w:rFonts w:ascii="Arial" w:hAnsi="Arial" w:cs="Arial"/>
          <w:sz w:val="28"/>
          <w:szCs w:val="28"/>
        </w:rPr>
        <w:t xml:space="preserve"> на начало реализации проекта </w:t>
      </w:r>
      <w:r>
        <w:rPr>
          <w:rFonts w:ascii="Arial" w:hAnsi="Arial" w:cs="Arial"/>
          <w:i/>
          <w:sz w:val="28"/>
          <w:szCs w:val="28"/>
        </w:rPr>
        <w:t xml:space="preserve">«Реконструкция и строительство тепловых сетей г. Атбасар </w:t>
      </w:r>
      <w:r>
        <w:rPr>
          <w:rFonts w:ascii="Arial" w:hAnsi="Arial" w:cs="Arial"/>
          <w:i/>
          <w:sz w:val="28"/>
          <w:szCs w:val="28"/>
        </w:rPr>
        <w:lastRenderedPageBreak/>
        <w:t xml:space="preserve">Атбасарского района, с учетом подключения пяти </w:t>
      </w:r>
      <w:proofErr w:type="spellStart"/>
      <w:r>
        <w:rPr>
          <w:rFonts w:ascii="Arial" w:hAnsi="Arial" w:cs="Arial"/>
          <w:i/>
          <w:sz w:val="28"/>
          <w:szCs w:val="28"/>
        </w:rPr>
        <w:t>стоквартирных</w:t>
      </w:r>
      <w:proofErr w:type="spellEnd"/>
      <w:r>
        <w:rPr>
          <w:rFonts w:ascii="Arial" w:hAnsi="Arial" w:cs="Arial"/>
          <w:i/>
          <w:sz w:val="28"/>
          <w:szCs w:val="28"/>
        </w:rPr>
        <w:t xml:space="preserve"> жилых домов» </w:t>
      </w:r>
      <w:r>
        <w:rPr>
          <w:rFonts w:ascii="Arial" w:hAnsi="Arial" w:cs="Arial"/>
          <w:sz w:val="28"/>
          <w:szCs w:val="28"/>
        </w:rPr>
        <w:t>(5), исполнение 100 %.</w:t>
      </w:r>
    </w:p>
    <w:p w14:paraId="32898FE0"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Выполнено: протяженность тепловых сетей - 1,6 км.</w:t>
      </w:r>
    </w:p>
    <w:p w14:paraId="626158E4"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4B9C1ED6" w14:textId="77777777" w:rsidR="00D177D9" w:rsidRDefault="00792FF9">
      <w:pPr>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проекта созданы 5 временных рабочих мест. </w:t>
      </w:r>
    </w:p>
    <w:p w14:paraId="3F57C2D2" w14:textId="77777777" w:rsidR="00D177D9" w:rsidRDefault="00D177D9">
      <w:pPr>
        <w:widowControl w:val="0"/>
        <w:pBdr>
          <w:bottom w:val="single" w:sz="4" w:space="0" w:color="FFFFFF"/>
        </w:pBdr>
        <w:tabs>
          <w:tab w:val="left" w:pos="0"/>
        </w:tabs>
        <w:spacing w:after="0" w:line="240" w:lineRule="auto"/>
        <w:ind w:firstLine="709"/>
        <w:jc w:val="both"/>
        <w:rPr>
          <w:rFonts w:ascii="Arial" w:hAnsi="Arial" w:cs="Arial"/>
          <w:b/>
          <w:sz w:val="28"/>
          <w:szCs w:val="28"/>
        </w:rPr>
      </w:pPr>
    </w:p>
    <w:p w14:paraId="24D9CC48"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b/>
          <w:sz w:val="28"/>
          <w:szCs w:val="28"/>
        </w:rPr>
        <w:t>Акимату Жамбылской области</w:t>
      </w:r>
      <w:r>
        <w:rPr>
          <w:rFonts w:ascii="Arial" w:hAnsi="Arial" w:cs="Arial"/>
          <w:sz w:val="28"/>
          <w:szCs w:val="28"/>
        </w:rPr>
        <w:t xml:space="preserve"> в 2025 году выделены средства в сумме </w:t>
      </w:r>
      <w:r>
        <w:rPr>
          <w:rFonts w:ascii="Arial" w:hAnsi="Arial" w:cs="Arial"/>
          <w:b/>
          <w:bCs/>
          <w:sz w:val="28"/>
          <w:szCs w:val="28"/>
        </w:rPr>
        <w:t xml:space="preserve">1 124 </w:t>
      </w:r>
      <w:r>
        <w:rPr>
          <w:rFonts w:ascii="Arial" w:hAnsi="Arial" w:cs="Arial"/>
          <w:b/>
          <w:bCs/>
          <w:sz w:val="28"/>
          <w:szCs w:val="28"/>
          <w:lang w:val="kk-KZ"/>
        </w:rPr>
        <w:t>262</w:t>
      </w:r>
      <w:r>
        <w:rPr>
          <w:rFonts w:ascii="Arial" w:hAnsi="Arial" w:cs="Arial"/>
          <w:b/>
          <w:bCs/>
          <w:sz w:val="28"/>
          <w:szCs w:val="28"/>
        </w:rPr>
        <w:t xml:space="preserve"> тыс. тенге</w:t>
      </w:r>
      <w:r>
        <w:rPr>
          <w:rFonts w:ascii="Arial" w:hAnsi="Arial" w:cs="Arial"/>
          <w:bCs/>
          <w:sz w:val="28"/>
          <w:szCs w:val="28"/>
        </w:rPr>
        <w:t xml:space="preserve"> на реализацию проекта </w:t>
      </w:r>
      <w:r>
        <w:rPr>
          <w:rFonts w:ascii="Arial" w:hAnsi="Arial" w:cs="Arial"/>
          <w:bCs/>
          <w:i/>
          <w:sz w:val="28"/>
          <w:szCs w:val="28"/>
        </w:rPr>
        <w:t xml:space="preserve">«Реконструкция тепломагистрали М-1 г. Тараз по </w:t>
      </w:r>
      <w:proofErr w:type="spellStart"/>
      <w:r>
        <w:rPr>
          <w:rFonts w:ascii="Arial" w:hAnsi="Arial" w:cs="Arial"/>
          <w:bCs/>
          <w:i/>
          <w:sz w:val="28"/>
          <w:szCs w:val="28"/>
        </w:rPr>
        <w:t>ул.Сыпатай</w:t>
      </w:r>
      <w:proofErr w:type="spellEnd"/>
      <w:r>
        <w:rPr>
          <w:rFonts w:ascii="Arial" w:hAnsi="Arial" w:cs="Arial"/>
          <w:bCs/>
          <w:i/>
          <w:sz w:val="28"/>
          <w:szCs w:val="28"/>
        </w:rPr>
        <w:t xml:space="preserve"> батыра, Толе би, </w:t>
      </w:r>
      <w:proofErr w:type="spellStart"/>
      <w:r>
        <w:rPr>
          <w:rFonts w:ascii="Arial" w:hAnsi="Arial" w:cs="Arial"/>
          <w:bCs/>
          <w:i/>
          <w:sz w:val="28"/>
          <w:szCs w:val="28"/>
        </w:rPr>
        <w:t>Турысова</w:t>
      </w:r>
      <w:proofErr w:type="spellEnd"/>
      <w:r>
        <w:rPr>
          <w:rFonts w:ascii="Arial" w:hAnsi="Arial" w:cs="Arial"/>
          <w:bCs/>
          <w:i/>
          <w:sz w:val="28"/>
          <w:szCs w:val="28"/>
        </w:rPr>
        <w:t xml:space="preserve">» </w:t>
      </w:r>
      <w:r>
        <w:rPr>
          <w:rFonts w:ascii="Arial" w:hAnsi="Arial" w:cs="Arial"/>
          <w:sz w:val="28"/>
          <w:szCs w:val="28"/>
        </w:rPr>
        <w:t>(6), исполнение – 100%, в том числе:</w:t>
      </w:r>
    </w:p>
    <w:p w14:paraId="527E9F67"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6"/>
          <w:szCs w:val="26"/>
        </w:rPr>
      </w:pPr>
      <w:r>
        <w:rPr>
          <w:rFonts w:ascii="Arial" w:hAnsi="Arial" w:cs="Arial"/>
          <w:sz w:val="26"/>
          <w:szCs w:val="26"/>
        </w:rPr>
        <w:t xml:space="preserve">Выполнено: выполнен демонтаж асфальтового покрытия - 4 608 м²; выполнены земляные работы - 9 216,00 м³; выполнен демонтаж плит перекрытия - 1,5 км; выполнен демонтаж труб диаметром </w:t>
      </w:r>
      <w:proofErr w:type="spellStart"/>
      <w:r>
        <w:rPr>
          <w:rFonts w:ascii="Arial" w:hAnsi="Arial" w:cs="Arial"/>
          <w:sz w:val="26"/>
          <w:szCs w:val="26"/>
        </w:rPr>
        <w:t>Ду</w:t>
      </w:r>
      <w:proofErr w:type="spellEnd"/>
      <w:r>
        <w:rPr>
          <w:rFonts w:ascii="Arial" w:hAnsi="Arial" w:cs="Arial"/>
          <w:sz w:val="26"/>
          <w:szCs w:val="26"/>
        </w:rPr>
        <w:t xml:space="preserve"> 500 мм - 1,5 км; выполнен демонтаж и монтаж лотков - 1,5 км; выполнен монтаж труб в ППУ-изоляции диаметром </w:t>
      </w:r>
      <w:proofErr w:type="spellStart"/>
      <w:r>
        <w:rPr>
          <w:rFonts w:ascii="Arial" w:hAnsi="Arial" w:cs="Arial"/>
          <w:sz w:val="26"/>
          <w:szCs w:val="26"/>
        </w:rPr>
        <w:t>Ду</w:t>
      </w:r>
      <w:proofErr w:type="spellEnd"/>
      <w:r>
        <w:rPr>
          <w:rFonts w:ascii="Arial" w:hAnsi="Arial" w:cs="Arial"/>
          <w:sz w:val="26"/>
          <w:szCs w:val="26"/>
        </w:rPr>
        <w:t xml:space="preserve"> 530-630 мм - 1,5 км; выполнен монтаж плит перекрытия - 1,5 км; выполнена обратная засыпка - 9 216,00 м³; восстановлено асфальтовое покрытие - 4 608,00 м².</w:t>
      </w:r>
    </w:p>
    <w:p w14:paraId="5EB60390"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Объект завершен, введен в эксплуатацию актом приемки от 1 октября 2025 года.</w:t>
      </w:r>
    </w:p>
    <w:p w14:paraId="07B3A0A7" w14:textId="77777777" w:rsidR="00D177D9" w:rsidRDefault="00792FF9">
      <w:pPr>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проекта созданы 41 временных рабочих мест. </w:t>
      </w:r>
    </w:p>
    <w:p w14:paraId="1126EB61" w14:textId="77777777" w:rsidR="00D177D9" w:rsidRDefault="00D177D9">
      <w:pPr>
        <w:spacing w:after="0" w:line="240" w:lineRule="auto"/>
        <w:ind w:firstLine="709"/>
        <w:jc w:val="both"/>
        <w:rPr>
          <w:rFonts w:ascii="Arial" w:hAnsi="Arial" w:cs="Arial"/>
          <w:b/>
          <w:sz w:val="28"/>
          <w:szCs w:val="28"/>
        </w:rPr>
      </w:pPr>
    </w:p>
    <w:p w14:paraId="1D20B15F"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b/>
          <w:sz w:val="28"/>
          <w:szCs w:val="28"/>
        </w:rPr>
        <w:t>Акимату Карагандинской области</w:t>
      </w:r>
      <w:r>
        <w:rPr>
          <w:rFonts w:ascii="Arial" w:hAnsi="Arial" w:cs="Arial"/>
          <w:sz w:val="28"/>
          <w:szCs w:val="28"/>
        </w:rPr>
        <w:t xml:space="preserve"> в 2025 году выделены средства в сумме </w:t>
      </w:r>
      <w:r>
        <w:rPr>
          <w:rFonts w:ascii="Arial" w:hAnsi="Arial" w:cs="Arial"/>
          <w:b/>
          <w:bCs/>
          <w:sz w:val="28"/>
          <w:szCs w:val="28"/>
        </w:rPr>
        <w:t>7 868 616 тыс. тенге</w:t>
      </w:r>
      <w:r>
        <w:rPr>
          <w:rFonts w:ascii="Arial" w:hAnsi="Arial" w:cs="Arial"/>
          <w:bCs/>
          <w:sz w:val="28"/>
          <w:szCs w:val="28"/>
        </w:rPr>
        <w:t xml:space="preserve"> на продолжение реализации 2 проектов,</w:t>
      </w:r>
      <w:r>
        <w:rPr>
          <w:rFonts w:ascii="Arial" w:hAnsi="Arial" w:cs="Arial"/>
          <w:sz w:val="28"/>
          <w:szCs w:val="28"/>
        </w:rPr>
        <w:t xml:space="preserve"> исполнение – 100%, в том числе:</w:t>
      </w:r>
    </w:p>
    <w:p w14:paraId="0A4147C8"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7. </w:t>
      </w:r>
      <w:r>
        <w:rPr>
          <w:rFonts w:ascii="Arial" w:hAnsi="Arial" w:cs="Arial"/>
          <w:i/>
          <w:sz w:val="28"/>
          <w:szCs w:val="28"/>
        </w:rPr>
        <w:t xml:space="preserve">«Город Караганда, Октябрьский район. Реконструкция тепломагистрали «Соединительная» от ОН3 до ТП1» </w:t>
      </w:r>
      <w:r>
        <w:rPr>
          <w:rFonts w:ascii="Arial" w:hAnsi="Arial" w:cs="Arial"/>
          <w:sz w:val="28"/>
          <w:szCs w:val="28"/>
        </w:rPr>
        <w:t xml:space="preserve">- 1 837 383 тыс. тенге, исполнение 100 %. </w:t>
      </w:r>
    </w:p>
    <w:p w14:paraId="056B74F7"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Выполнено: реконструкция - 1 км тепловых сетей, земляные работы - 32 471 м</w:t>
      </w:r>
      <w:r>
        <w:rPr>
          <w:rFonts w:ascii="Arial" w:hAnsi="Arial" w:cs="Arial"/>
          <w:sz w:val="28"/>
          <w:szCs w:val="28"/>
          <w:vertAlign w:val="superscript"/>
        </w:rPr>
        <w:t>3</w:t>
      </w:r>
      <w:r>
        <w:rPr>
          <w:rFonts w:ascii="Arial" w:hAnsi="Arial" w:cs="Arial"/>
          <w:sz w:val="28"/>
          <w:szCs w:val="28"/>
        </w:rPr>
        <w:t xml:space="preserve">, демонтаж труб д.1000 м - 4 км, монтаж труб ППУ изоляции Ду-1200-4,4 км, монтаж железобетонных опор - 225 </w:t>
      </w:r>
      <w:proofErr w:type="spellStart"/>
      <w:r>
        <w:rPr>
          <w:rFonts w:ascii="Arial" w:hAnsi="Arial" w:cs="Arial"/>
          <w:sz w:val="28"/>
          <w:szCs w:val="28"/>
        </w:rPr>
        <w:t>шт</w:t>
      </w:r>
      <w:proofErr w:type="spellEnd"/>
      <w:r>
        <w:rPr>
          <w:rFonts w:ascii="Arial" w:hAnsi="Arial" w:cs="Arial"/>
          <w:sz w:val="28"/>
          <w:szCs w:val="28"/>
        </w:rPr>
        <w:t xml:space="preserve">, неподвижные опоры - 20 </w:t>
      </w:r>
      <w:proofErr w:type="spellStart"/>
      <w:r>
        <w:rPr>
          <w:rFonts w:ascii="Arial" w:hAnsi="Arial" w:cs="Arial"/>
          <w:sz w:val="28"/>
          <w:szCs w:val="28"/>
        </w:rPr>
        <w:t>шт</w:t>
      </w:r>
      <w:proofErr w:type="spellEnd"/>
      <w:r>
        <w:rPr>
          <w:rFonts w:ascii="Arial" w:hAnsi="Arial" w:cs="Arial"/>
          <w:sz w:val="28"/>
          <w:szCs w:val="28"/>
        </w:rPr>
        <w:t>;</w:t>
      </w:r>
    </w:p>
    <w:p w14:paraId="0672C8C7"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7C8D31BD"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8. </w:t>
      </w:r>
      <w:r>
        <w:rPr>
          <w:rFonts w:ascii="Arial" w:hAnsi="Arial" w:cs="Arial"/>
          <w:i/>
          <w:sz w:val="28"/>
          <w:szCs w:val="28"/>
        </w:rPr>
        <w:t>«Город Караганда, Октябрьский район. Реконструкция тепломагистрали 1 очереди от ТЭЦ-3 до ЦТРП-1»</w:t>
      </w:r>
      <w:r>
        <w:rPr>
          <w:rFonts w:ascii="Arial" w:hAnsi="Arial" w:cs="Arial"/>
          <w:sz w:val="28"/>
          <w:szCs w:val="28"/>
        </w:rPr>
        <w:t xml:space="preserve"> - 6 031 233 тыс. тенге, исполнение 100 %.</w:t>
      </w:r>
    </w:p>
    <w:p w14:paraId="4FBA0962"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Выполнено: реконструкция - 0,9 км тепловых сетей, земляные работы – 28840 м</w:t>
      </w:r>
      <w:r>
        <w:rPr>
          <w:rFonts w:ascii="Arial" w:hAnsi="Arial" w:cs="Arial"/>
          <w:sz w:val="28"/>
          <w:szCs w:val="28"/>
          <w:vertAlign w:val="superscript"/>
        </w:rPr>
        <w:t>3</w:t>
      </w:r>
      <w:r>
        <w:rPr>
          <w:rFonts w:ascii="Arial" w:hAnsi="Arial" w:cs="Arial"/>
          <w:sz w:val="28"/>
          <w:szCs w:val="28"/>
        </w:rPr>
        <w:t xml:space="preserve">, демонтаж труб д.800м-4,0 км, монтаж труб ППУ изоляции Ду-820-4,3 км, монтаж железобетонных опор - 215 </w:t>
      </w:r>
      <w:proofErr w:type="spellStart"/>
      <w:r>
        <w:rPr>
          <w:rFonts w:ascii="Arial" w:hAnsi="Arial" w:cs="Arial"/>
          <w:sz w:val="28"/>
          <w:szCs w:val="28"/>
        </w:rPr>
        <w:t>шт</w:t>
      </w:r>
      <w:proofErr w:type="spellEnd"/>
      <w:r>
        <w:rPr>
          <w:rFonts w:ascii="Arial" w:hAnsi="Arial" w:cs="Arial"/>
          <w:sz w:val="28"/>
          <w:szCs w:val="28"/>
        </w:rPr>
        <w:t xml:space="preserve">, неподвижные опоры - 17 </w:t>
      </w:r>
      <w:proofErr w:type="spellStart"/>
      <w:r>
        <w:rPr>
          <w:rFonts w:ascii="Arial" w:hAnsi="Arial" w:cs="Arial"/>
          <w:sz w:val="28"/>
          <w:szCs w:val="28"/>
        </w:rPr>
        <w:t>шт</w:t>
      </w:r>
      <w:proofErr w:type="spellEnd"/>
      <w:r>
        <w:rPr>
          <w:rFonts w:ascii="Arial" w:hAnsi="Arial" w:cs="Arial"/>
          <w:sz w:val="28"/>
          <w:szCs w:val="28"/>
        </w:rPr>
        <w:t>; монтаж металлических пролетных строений - 3 ед.</w:t>
      </w:r>
    </w:p>
    <w:p w14:paraId="2F06D9D5"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34DF8311" w14:textId="77777777" w:rsidR="00D177D9" w:rsidRDefault="00792FF9">
      <w:pPr>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проектов созданы 10 временных рабочих мест. </w:t>
      </w:r>
    </w:p>
    <w:p w14:paraId="7DB3EFF9" w14:textId="77777777" w:rsidR="00D177D9" w:rsidRDefault="00D177D9">
      <w:pPr>
        <w:spacing w:after="0" w:line="240" w:lineRule="auto"/>
        <w:ind w:firstLine="708"/>
        <w:jc w:val="both"/>
        <w:rPr>
          <w:rFonts w:ascii="Arial" w:hAnsi="Arial" w:cs="Arial"/>
          <w:sz w:val="28"/>
          <w:szCs w:val="28"/>
        </w:rPr>
      </w:pPr>
    </w:p>
    <w:p w14:paraId="7B0A2AA0"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b/>
          <w:sz w:val="28"/>
          <w:szCs w:val="28"/>
        </w:rPr>
        <w:t>Акимату Павлодарской области</w:t>
      </w:r>
      <w:r>
        <w:rPr>
          <w:rFonts w:ascii="Arial" w:hAnsi="Arial" w:cs="Arial"/>
          <w:sz w:val="28"/>
          <w:szCs w:val="28"/>
        </w:rPr>
        <w:t xml:space="preserve"> в 2025 году выделены средства в сумме </w:t>
      </w:r>
      <w:r>
        <w:rPr>
          <w:rFonts w:ascii="Arial" w:hAnsi="Arial" w:cs="Arial"/>
          <w:b/>
          <w:bCs/>
          <w:sz w:val="28"/>
          <w:szCs w:val="28"/>
        </w:rPr>
        <w:t>1 050 000 тыс. тенге</w:t>
      </w:r>
      <w:r>
        <w:rPr>
          <w:rFonts w:ascii="Arial" w:hAnsi="Arial" w:cs="Arial"/>
          <w:bCs/>
          <w:sz w:val="28"/>
          <w:szCs w:val="28"/>
        </w:rPr>
        <w:t xml:space="preserve"> на начало реализации 3 проектов,</w:t>
      </w:r>
      <w:r>
        <w:rPr>
          <w:rFonts w:ascii="Arial" w:hAnsi="Arial" w:cs="Arial"/>
          <w:sz w:val="28"/>
          <w:szCs w:val="28"/>
        </w:rPr>
        <w:t xml:space="preserve"> исполнение – 100%, в том числе:</w:t>
      </w:r>
    </w:p>
    <w:p w14:paraId="5012300A"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9. </w:t>
      </w:r>
      <w:r>
        <w:rPr>
          <w:rFonts w:ascii="Arial" w:hAnsi="Arial" w:cs="Arial"/>
          <w:bCs/>
          <w:i/>
          <w:sz w:val="28"/>
          <w:szCs w:val="28"/>
        </w:rPr>
        <w:t xml:space="preserve">«Строительство подкачивающей насосной станции ПНС-5 </w:t>
      </w:r>
      <w:r>
        <w:rPr>
          <w:rFonts w:ascii="Arial" w:hAnsi="Arial" w:cs="Arial"/>
          <w:bCs/>
          <w:i/>
          <w:sz w:val="28"/>
          <w:szCs w:val="28"/>
        </w:rPr>
        <w:lastRenderedPageBreak/>
        <w:t>на обратном трубопроводе ТМ-31 в г. Павлодар»</w:t>
      </w:r>
      <w:r>
        <w:rPr>
          <w:rFonts w:ascii="Arial" w:hAnsi="Arial" w:cs="Arial"/>
          <w:i/>
          <w:sz w:val="28"/>
          <w:szCs w:val="28"/>
        </w:rPr>
        <w:t xml:space="preserve"> </w:t>
      </w:r>
      <w:r>
        <w:rPr>
          <w:rFonts w:ascii="Arial" w:hAnsi="Arial" w:cs="Arial"/>
          <w:sz w:val="28"/>
          <w:szCs w:val="28"/>
        </w:rPr>
        <w:t xml:space="preserve">- 50 000 тыс. тенге, исполнение 100 %. </w:t>
      </w:r>
    </w:p>
    <w:p w14:paraId="64C9C978"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2C42F8A1"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10. </w:t>
      </w:r>
      <w:r>
        <w:rPr>
          <w:rFonts w:ascii="Arial" w:hAnsi="Arial" w:cs="Arial"/>
          <w:i/>
          <w:sz w:val="28"/>
          <w:szCs w:val="28"/>
        </w:rPr>
        <w:t xml:space="preserve">«Реконструкция ТМ-II от НП-1 до ТК-19Л в г. Экибастузе» </w:t>
      </w:r>
      <w:r>
        <w:rPr>
          <w:rFonts w:ascii="Arial" w:hAnsi="Arial" w:cs="Arial"/>
          <w:sz w:val="28"/>
          <w:szCs w:val="28"/>
        </w:rPr>
        <w:t>- 500 000 тыс. тенге, исполнение 100 %.</w:t>
      </w:r>
    </w:p>
    <w:p w14:paraId="204911E1"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Выполнено: реконструкция - 1,1 км тепловых сетей. </w:t>
      </w:r>
    </w:p>
    <w:p w14:paraId="2E3FB2F7"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5CC1797B"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11. </w:t>
      </w:r>
      <w:r>
        <w:rPr>
          <w:rFonts w:ascii="Arial" w:hAnsi="Arial" w:cs="Arial"/>
          <w:i/>
          <w:sz w:val="28"/>
          <w:szCs w:val="28"/>
        </w:rPr>
        <w:t>«Реконструкция ТМ-VII от ТК-3Э до ТК-25Э в г. Экибастузе»</w:t>
      </w:r>
      <w:r>
        <w:rPr>
          <w:rFonts w:ascii="Arial" w:hAnsi="Arial" w:cs="Arial"/>
          <w:sz w:val="28"/>
          <w:szCs w:val="28"/>
        </w:rPr>
        <w:t xml:space="preserve"> - 500 000 тыс. тенге, исполнение 100 %.</w:t>
      </w:r>
    </w:p>
    <w:p w14:paraId="055E5607"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Выполнено: реконструкция - 3,9 км тепловых сетей.</w:t>
      </w:r>
    </w:p>
    <w:p w14:paraId="0F170511"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012A0B56" w14:textId="77777777" w:rsidR="00D177D9" w:rsidRDefault="00792FF9">
      <w:pPr>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проектов созданы 33 временных рабочих мест. </w:t>
      </w:r>
    </w:p>
    <w:p w14:paraId="45019186" w14:textId="77777777" w:rsidR="00D177D9" w:rsidRDefault="00D177D9">
      <w:pPr>
        <w:spacing w:after="0" w:line="240" w:lineRule="auto"/>
        <w:ind w:firstLine="708"/>
        <w:jc w:val="both"/>
        <w:rPr>
          <w:rFonts w:ascii="Arial" w:hAnsi="Arial" w:cs="Arial"/>
          <w:sz w:val="28"/>
          <w:szCs w:val="28"/>
        </w:rPr>
      </w:pPr>
    </w:p>
    <w:p w14:paraId="68388CC2" w14:textId="77777777" w:rsidR="00D177D9" w:rsidRDefault="00792FF9">
      <w:pPr>
        <w:spacing w:after="0" w:line="240" w:lineRule="auto"/>
        <w:ind w:firstLine="708"/>
        <w:jc w:val="both"/>
        <w:rPr>
          <w:rFonts w:ascii="Arial" w:hAnsi="Arial" w:cs="Arial"/>
          <w:sz w:val="28"/>
          <w:szCs w:val="28"/>
        </w:rPr>
      </w:pPr>
      <w:r>
        <w:rPr>
          <w:rFonts w:ascii="Arial" w:hAnsi="Arial" w:cs="Arial"/>
          <w:b/>
          <w:sz w:val="28"/>
          <w:szCs w:val="28"/>
        </w:rPr>
        <w:t>Акимату Северо-Казахстанской области</w:t>
      </w:r>
      <w:r>
        <w:rPr>
          <w:rFonts w:ascii="Arial" w:hAnsi="Arial" w:cs="Arial"/>
          <w:sz w:val="28"/>
          <w:szCs w:val="28"/>
        </w:rPr>
        <w:t xml:space="preserve"> в 2025 году выделены средства в сумме</w:t>
      </w:r>
      <w:r>
        <w:rPr>
          <w:rFonts w:ascii="Arial" w:hAnsi="Arial" w:cs="Arial"/>
          <w:b/>
          <w:bCs/>
          <w:sz w:val="28"/>
          <w:szCs w:val="28"/>
        </w:rPr>
        <w:t xml:space="preserve"> 140 260 </w:t>
      </w:r>
      <w:r>
        <w:rPr>
          <w:rFonts w:ascii="Arial" w:hAnsi="Arial" w:cs="Arial"/>
          <w:b/>
          <w:sz w:val="28"/>
          <w:szCs w:val="28"/>
        </w:rPr>
        <w:t>тыс. тенге</w:t>
      </w:r>
      <w:r>
        <w:rPr>
          <w:rFonts w:ascii="Arial" w:hAnsi="Arial" w:cs="Arial"/>
          <w:sz w:val="28"/>
          <w:szCs w:val="28"/>
        </w:rPr>
        <w:t xml:space="preserve"> на начало реализации проекта </w:t>
      </w:r>
      <w:r>
        <w:rPr>
          <w:rFonts w:ascii="Arial" w:hAnsi="Arial" w:cs="Arial"/>
          <w:i/>
          <w:sz w:val="28"/>
          <w:szCs w:val="28"/>
        </w:rPr>
        <w:t xml:space="preserve">«Строительство тепломагистрали 2Ду800 мм по ул. </w:t>
      </w:r>
      <w:proofErr w:type="spellStart"/>
      <w:r>
        <w:rPr>
          <w:rFonts w:ascii="Arial" w:hAnsi="Arial" w:cs="Arial"/>
          <w:i/>
          <w:sz w:val="28"/>
          <w:szCs w:val="28"/>
        </w:rPr>
        <w:t>Ж.Жабаева</w:t>
      </w:r>
      <w:proofErr w:type="spellEnd"/>
      <w:r>
        <w:rPr>
          <w:rFonts w:ascii="Arial" w:hAnsi="Arial" w:cs="Arial"/>
          <w:i/>
          <w:sz w:val="28"/>
          <w:szCs w:val="28"/>
        </w:rPr>
        <w:t xml:space="preserve"> – А. </w:t>
      </w:r>
      <w:proofErr w:type="spellStart"/>
      <w:r>
        <w:rPr>
          <w:rFonts w:ascii="Arial" w:hAnsi="Arial" w:cs="Arial"/>
          <w:i/>
          <w:sz w:val="28"/>
          <w:szCs w:val="28"/>
        </w:rPr>
        <w:t>Шажимбаева</w:t>
      </w:r>
      <w:proofErr w:type="spellEnd"/>
      <w:r>
        <w:rPr>
          <w:rFonts w:ascii="Arial" w:hAnsi="Arial" w:cs="Arial"/>
          <w:i/>
          <w:sz w:val="28"/>
          <w:szCs w:val="28"/>
        </w:rPr>
        <w:t xml:space="preserve"> – Новая – </w:t>
      </w:r>
      <w:proofErr w:type="spellStart"/>
      <w:r>
        <w:rPr>
          <w:rFonts w:ascii="Arial" w:hAnsi="Arial" w:cs="Arial"/>
          <w:i/>
          <w:sz w:val="28"/>
          <w:szCs w:val="28"/>
        </w:rPr>
        <w:t>И.Алтынсарина</w:t>
      </w:r>
      <w:proofErr w:type="spellEnd"/>
      <w:r>
        <w:rPr>
          <w:rFonts w:ascii="Arial" w:hAnsi="Arial" w:cs="Arial"/>
          <w:i/>
          <w:sz w:val="28"/>
          <w:szCs w:val="28"/>
        </w:rPr>
        <w:t xml:space="preserve"> от УН-2-07 до ТК-2-16а в г. Петропавловске СКО»</w:t>
      </w:r>
      <w:r>
        <w:rPr>
          <w:rFonts w:ascii="Arial" w:hAnsi="Arial" w:cs="Arial"/>
          <w:sz w:val="28"/>
          <w:szCs w:val="28"/>
        </w:rPr>
        <w:t>, исполнение 100 %.</w:t>
      </w:r>
    </w:p>
    <w:p w14:paraId="5C7CD3EE"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3BDB290D" w14:textId="77777777" w:rsidR="00D177D9" w:rsidRDefault="00D177D9">
      <w:pPr>
        <w:widowControl w:val="0"/>
        <w:pBdr>
          <w:bottom w:val="single" w:sz="4" w:space="0" w:color="FFFFFF"/>
        </w:pBdr>
        <w:tabs>
          <w:tab w:val="left" w:pos="0"/>
        </w:tabs>
        <w:spacing w:after="0" w:line="240" w:lineRule="auto"/>
        <w:jc w:val="both"/>
        <w:rPr>
          <w:rFonts w:ascii="Arial" w:hAnsi="Arial" w:cs="Arial"/>
          <w:b/>
          <w:sz w:val="28"/>
          <w:szCs w:val="28"/>
        </w:rPr>
      </w:pPr>
    </w:p>
    <w:p w14:paraId="61C2BE86" w14:textId="77777777" w:rsidR="00D177D9" w:rsidRDefault="00792FF9">
      <w:pPr>
        <w:spacing w:after="0" w:line="240" w:lineRule="auto"/>
        <w:ind w:firstLine="708"/>
        <w:jc w:val="both"/>
        <w:rPr>
          <w:rFonts w:ascii="Arial" w:hAnsi="Arial" w:cs="Arial"/>
          <w:sz w:val="28"/>
          <w:szCs w:val="28"/>
        </w:rPr>
      </w:pPr>
      <w:r>
        <w:rPr>
          <w:rFonts w:ascii="Arial" w:hAnsi="Arial" w:cs="Arial"/>
          <w:b/>
          <w:sz w:val="28"/>
          <w:szCs w:val="28"/>
        </w:rPr>
        <w:t xml:space="preserve">Акимату </w:t>
      </w:r>
      <w:proofErr w:type="spellStart"/>
      <w:r>
        <w:rPr>
          <w:rFonts w:ascii="Arial" w:hAnsi="Arial" w:cs="Arial"/>
          <w:b/>
          <w:sz w:val="28"/>
          <w:szCs w:val="28"/>
        </w:rPr>
        <w:t>г.Астана</w:t>
      </w:r>
      <w:proofErr w:type="spellEnd"/>
      <w:r>
        <w:rPr>
          <w:rFonts w:ascii="Arial" w:hAnsi="Arial" w:cs="Arial"/>
          <w:b/>
          <w:sz w:val="28"/>
          <w:szCs w:val="28"/>
        </w:rPr>
        <w:t xml:space="preserve"> </w:t>
      </w:r>
      <w:r>
        <w:rPr>
          <w:rFonts w:ascii="Arial" w:hAnsi="Arial" w:cs="Arial"/>
          <w:sz w:val="28"/>
          <w:szCs w:val="28"/>
        </w:rPr>
        <w:t>в 2025 году выделены средства в сумме</w:t>
      </w:r>
      <w:r>
        <w:rPr>
          <w:rFonts w:ascii="Arial" w:hAnsi="Arial" w:cs="Arial"/>
          <w:b/>
          <w:bCs/>
          <w:sz w:val="28"/>
          <w:szCs w:val="28"/>
        </w:rPr>
        <w:t xml:space="preserve">                               17 326 276 </w:t>
      </w:r>
      <w:r>
        <w:rPr>
          <w:rFonts w:ascii="Arial" w:hAnsi="Arial" w:cs="Arial"/>
          <w:b/>
          <w:sz w:val="28"/>
          <w:szCs w:val="28"/>
        </w:rPr>
        <w:t>тыс. тенге</w:t>
      </w:r>
      <w:r>
        <w:rPr>
          <w:rFonts w:ascii="Arial" w:hAnsi="Arial" w:cs="Arial"/>
          <w:sz w:val="28"/>
          <w:szCs w:val="28"/>
        </w:rPr>
        <w:t xml:space="preserve"> на продолжение реализации проекта </w:t>
      </w:r>
      <w:r>
        <w:rPr>
          <w:rFonts w:ascii="Arial" w:hAnsi="Arial" w:cs="Arial"/>
          <w:i/>
          <w:sz w:val="28"/>
          <w:szCs w:val="28"/>
        </w:rPr>
        <w:t xml:space="preserve">«Газовая котельная с инженерной инфраструктурой в районе шоссе </w:t>
      </w:r>
      <w:proofErr w:type="spellStart"/>
      <w:r>
        <w:rPr>
          <w:rFonts w:ascii="Arial" w:hAnsi="Arial" w:cs="Arial"/>
          <w:i/>
          <w:sz w:val="28"/>
          <w:szCs w:val="28"/>
        </w:rPr>
        <w:t>Қорғалжын</w:t>
      </w:r>
      <w:proofErr w:type="spellEnd"/>
      <w:r>
        <w:rPr>
          <w:rFonts w:ascii="Arial" w:hAnsi="Arial" w:cs="Arial"/>
          <w:i/>
          <w:sz w:val="28"/>
          <w:szCs w:val="28"/>
        </w:rPr>
        <w:t xml:space="preserve">. Магистральные тепловые сети: от ответвления на ул. Эллингтон 3 до НС-14; от пересечения ул. Ч. Айтматова и Розы </w:t>
      </w:r>
      <w:proofErr w:type="spellStart"/>
      <w:r>
        <w:rPr>
          <w:rFonts w:ascii="Arial" w:hAnsi="Arial" w:cs="Arial"/>
          <w:i/>
          <w:sz w:val="28"/>
          <w:szCs w:val="28"/>
        </w:rPr>
        <w:t>Баглановой</w:t>
      </w:r>
      <w:proofErr w:type="spellEnd"/>
      <w:r>
        <w:rPr>
          <w:rFonts w:ascii="Arial" w:hAnsi="Arial" w:cs="Arial"/>
          <w:i/>
          <w:sz w:val="28"/>
          <w:szCs w:val="28"/>
        </w:rPr>
        <w:t xml:space="preserve"> до существующей тепломагистрали ТМ-55; от ограждения котельной по шоссе </w:t>
      </w:r>
      <w:proofErr w:type="spellStart"/>
      <w:r>
        <w:rPr>
          <w:rFonts w:ascii="Arial" w:hAnsi="Arial" w:cs="Arial"/>
          <w:i/>
          <w:sz w:val="28"/>
          <w:szCs w:val="28"/>
        </w:rPr>
        <w:t>Қорғалжын</w:t>
      </w:r>
      <w:proofErr w:type="spellEnd"/>
      <w:r>
        <w:rPr>
          <w:rFonts w:ascii="Arial" w:hAnsi="Arial" w:cs="Arial"/>
          <w:i/>
          <w:sz w:val="28"/>
          <w:szCs w:val="28"/>
        </w:rPr>
        <w:t xml:space="preserve"> до существующей тепломагистрали ТМ-55; от ограждения котельной по шоссе </w:t>
      </w:r>
      <w:proofErr w:type="spellStart"/>
      <w:r>
        <w:rPr>
          <w:rFonts w:ascii="Arial" w:hAnsi="Arial" w:cs="Arial"/>
          <w:i/>
          <w:sz w:val="28"/>
          <w:szCs w:val="28"/>
        </w:rPr>
        <w:t>Қорғалжын</w:t>
      </w:r>
      <w:proofErr w:type="spellEnd"/>
      <w:r>
        <w:rPr>
          <w:rFonts w:ascii="Arial" w:hAnsi="Arial" w:cs="Arial"/>
          <w:i/>
          <w:sz w:val="28"/>
          <w:szCs w:val="28"/>
        </w:rPr>
        <w:t xml:space="preserve"> до Острова в г. Астана» </w:t>
      </w:r>
      <w:r>
        <w:rPr>
          <w:rFonts w:ascii="Arial" w:hAnsi="Arial" w:cs="Arial"/>
          <w:sz w:val="28"/>
          <w:szCs w:val="28"/>
        </w:rPr>
        <w:t>(13), исполнение 100 %.</w:t>
      </w:r>
    </w:p>
    <w:p w14:paraId="0713FC9D"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Выполнены: прокладка теплотрассы – 4,259 км, разработка траншей – 4,259 км.</w:t>
      </w:r>
    </w:p>
    <w:p w14:paraId="24CED606"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2DF5667E" w14:textId="77777777" w:rsidR="00D177D9" w:rsidRDefault="00792FF9">
      <w:pPr>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проекта созданы 10 временных рабочих мест. </w:t>
      </w:r>
    </w:p>
    <w:p w14:paraId="3A69C019" w14:textId="77777777" w:rsidR="00D177D9" w:rsidRDefault="00D177D9">
      <w:pPr>
        <w:spacing w:after="0" w:line="240" w:lineRule="auto"/>
        <w:ind w:firstLine="708"/>
        <w:jc w:val="both"/>
        <w:rPr>
          <w:rFonts w:ascii="Arial" w:hAnsi="Arial" w:cs="Arial"/>
          <w:sz w:val="28"/>
          <w:szCs w:val="28"/>
        </w:rPr>
      </w:pPr>
    </w:p>
    <w:p w14:paraId="05FB4E23" w14:textId="77777777" w:rsidR="00D177D9" w:rsidRDefault="00792FF9">
      <w:pPr>
        <w:spacing w:after="0" w:line="240" w:lineRule="auto"/>
        <w:ind w:firstLine="708"/>
        <w:jc w:val="both"/>
        <w:rPr>
          <w:rFonts w:ascii="Arial" w:hAnsi="Arial" w:cs="Arial"/>
          <w:sz w:val="28"/>
          <w:szCs w:val="28"/>
        </w:rPr>
      </w:pPr>
      <w:r>
        <w:rPr>
          <w:rFonts w:ascii="Arial" w:hAnsi="Arial" w:cs="Arial"/>
          <w:b/>
          <w:sz w:val="28"/>
          <w:szCs w:val="28"/>
        </w:rPr>
        <w:t xml:space="preserve">Акимату </w:t>
      </w:r>
      <w:proofErr w:type="spellStart"/>
      <w:r>
        <w:rPr>
          <w:rFonts w:ascii="Arial" w:hAnsi="Arial" w:cs="Arial"/>
          <w:b/>
          <w:sz w:val="28"/>
          <w:szCs w:val="28"/>
        </w:rPr>
        <w:t>г.Шымкент</w:t>
      </w:r>
      <w:proofErr w:type="spellEnd"/>
      <w:r>
        <w:rPr>
          <w:rFonts w:ascii="Arial" w:hAnsi="Arial" w:cs="Arial"/>
          <w:b/>
          <w:sz w:val="28"/>
          <w:szCs w:val="28"/>
        </w:rPr>
        <w:t xml:space="preserve"> </w:t>
      </w:r>
      <w:r>
        <w:rPr>
          <w:rFonts w:ascii="Arial" w:hAnsi="Arial" w:cs="Arial"/>
          <w:sz w:val="28"/>
          <w:szCs w:val="28"/>
        </w:rPr>
        <w:t>в 2025 году выделены средства в сумме</w:t>
      </w:r>
      <w:r>
        <w:rPr>
          <w:rFonts w:ascii="Arial" w:hAnsi="Arial" w:cs="Arial"/>
          <w:b/>
          <w:bCs/>
          <w:sz w:val="28"/>
          <w:szCs w:val="28"/>
        </w:rPr>
        <w:t xml:space="preserve">                               299 740 </w:t>
      </w:r>
      <w:r>
        <w:rPr>
          <w:rFonts w:ascii="Arial" w:hAnsi="Arial" w:cs="Arial"/>
          <w:b/>
          <w:sz w:val="28"/>
          <w:szCs w:val="28"/>
        </w:rPr>
        <w:t>тыс. тенге</w:t>
      </w:r>
      <w:r>
        <w:rPr>
          <w:rFonts w:ascii="Arial" w:hAnsi="Arial" w:cs="Arial"/>
          <w:sz w:val="28"/>
          <w:szCs w:val="28"/>
        </w:rPr>
        <w:t xml:space="preserve"> на начало реализации проекта </w:t>
      </w:r>
      <w:r>
        <w:rPr>
          <w:rFonts w:ascii="Arial" w:hAnsi="Arial" w:cs="Arial"/>
          <w:i/>
          <w:sz w:val="28"/>
          <w:szCs w:val="28"/>
        </w:rPr>
        <w:t xml:space="preserve">«Строительство зданий насосной станций на существующей территорий котельной РК-1 по улице </w:t>
      </w:r>
      <w:proofErr w:type="spellStart"/>
      <w:r>
        <w:rPr>
          <w:rFonts w:ascii="Arial" w:hAnsi="Arial" w:cs="Arial"/>
          <w:i/>
          <w:sz w:val="28"/>
          <w:szCs w:val="28"/>
        </w:rPr>
        <w:t>Жандосова</w:t>
      </w:r>
      <w:proofErr w:type="spellEnd"/>
      <w:r>
        <w:rPr>
          <w:rFonts w:ascii="Arial" w:hAnsi="Arial" w:cs="Arial"/>
          <w:i/>
          <w:sz w:val="28"/>
          <w:szCs w:val="28"/>
        </w:rPr>
        <w:t xml:space="preserve"> в 15-ом микрорайоне города Шымкент»</w:t>
      </w:r>
      <w:r>
        <w:rPr>
          <w:rFonts w:ascii="Arial" w:hAnsi="Arial" w:cs="Arial"/>
          <w:sz w:val="28"/>
          <w:szCs w:val="28"/>
        </w:rPr>
        <w:t>, исполнение 100 %.</w:t>
      </w:r>
    </w:p>
    <w:p w14:paraId="14F13A08"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Выполнены: приобретены 2 насосных агрегата.</w:t>
      </w:r>
    </w:p>
    <w:p w14:paraId="054C09EB"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51253B03" w14:textId="77777777" w:rsidR="00D177D9" w:rsidRDefault="00D177D9">
      <w:pPr>
        <w:widowControl w:val="0"/>
        <w:pBdr>
          <w:bottom w:val="single" w:sz="4" w:space="0" w:color="FFFFFF"/>
        </w:pBdr>
        <w:tabs>
          <w:tab w:val="left" w:pos="0"/>
        </w:tabs>
        <w:spacing w:after="0" w:line="240" w:lineRule="auto"/>
        <w:jc w:val="both"/>
        <w:rPr>
          <w:rFonts w:ascii="Arial" w:hAnsi="Arial" w:cs="Arial"/>
          <w:b/>
          <w:sz w:val="28"/>
          <w:szCs w:val="28"/>
        </w:rPr>
      </w:pPr>
    </w:p>
    <w:p w14:paraId="1C55B63D" w14:textId="77777777" w:rsidR="00D177D9" w:rsidRDefault="00792FF9">
      <w:pPr>
        <w:widowControl w:val="0"/>
        <w:pBdr>
          <w:bottom w:val="single" w:sz="4" w:space="0" w:color="FFFFFF"/>
        </w:pBdr>
        <w:spacing w:after="0" w:line="240" w:lineRule="auto"/>
        <w:ind w:firstLine="709"/>
        <w:jc w:val="both"/>
        <w:rPr>
          <w:rFonts w:ascii="Arial" w:hAnsi="Arial" w:cs="Arial"/>
          <w:i/>
          <w:sz w:val="28"/>
          <w:szCs w:val="28"/>
        </w:rPr>
      </w:pPr>
      <w:r>
        <w:rPr>
          <w:rFonts w:ascii="Arial" w:hAnsi="Arial" w:cs="Arial"/>
          <w:i/>
          <w:sz w:val="28"/>
          <w:szCs w:val="28"/>
        </w:rPr>
        <w:t>В результате реализации вышеуказанной бюджетной программы получены следующие социально-экономические эффекты:</w:t>
      </w:r>
    </w:p>
    <w:p w14:paraId="1F3CF4F7"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i/>
          <w:sz w:val="28"/>
          <w:szCs w:val="28"/>
        </w:rPr>
        <w:t xml:space="preserve">- </w:t>
      </w:r>
      <w:r>
        <w:rPr>
          <w:rFonts w:ascii="Arial" w:hAnsi="Arial" w:cs="Arial"/>
          <w:sz w:val="28"/>
          <w:szCs w:val="28"/>
        </w:rPr>
        <w:t xml:space="preserve">во время реализации БИП созданы 226 временных рабочих </w:t>
      </w:r>
      <w:r>
        <w:rPr>
          <w:rFonts w:ascii="Arial" w:hAnsi="Arial" w:cs="Arial"/>
          <w:sz w:val="28"/>
          <w:szCs w:val="28"/>
        </w:rPr>
        <w:lastRenderedPageBreak/>
        <w:t>мест;</w:t>
      </w:r>
    </w:p>
    <w:p w14:paraId="008E610E"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реализация бюджетных инвестиционных проектов по реконструкции и строительству тепловых сетей обеспечила достижение социального эффекта, выражающегося в повышении надежности и устойчивости систем теплоснабжения, улучшении качества предоставляемых коммунальных услуг населению и объектам социальной инфраструктуры;</w:t>
      </w:r>
    </w:p>
    <w:p w14:paraId="712E07D6"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-в результате модернизации тепловых сетей снижена степень их износа, сокращено количество аварийных ситуаций и технологических нарушений, что позволило обеспечить бесперебойное теплоснабжение жилого фонда, учреждений образования, здравоохранения и иных социально значимых объектов в отопительный период;</w:t>
      </w:r>
    </w:p>
    <w:p w14:paraId="0DEF8DF7"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 достигнутые результаты способствуют улучшению условий проживания населения, повышению уровня социальной защищенности граждан и обеспечению устойчивого функционирования теплоэнергетической инфраструктуры.</w:t>
      </w:r>
    </w:p>
    <w:p w14:paraId="3A25E711" w14:textId="77777777" w:rsidR="00D177D9" w:rsidRDefault="00792FF9">
      <w:pPr>
        <w:widowControl w:val="0"/>
        <w:pBdr>
          <w:bottom w:val="single" w:sz="4" w:space="31" w:color="FFFFFF"/>
        </w:pBdr>
        <w:tabs>
          <w:tab w:val="left" w:pos="0"/>
        </w:tabs>
        <w:spacing w:after="0" w:line="240" w:lineRule="auto"/>
        <w:ind w:firstLine="851"/>
        <w:jc w:val="both"/>
        <w:rPr>
          <w:rFonts w:ascii="Arial" w:eastAsia="Times New Roman" w:hAnsi="Arial" w:cs="Arial"/>
          <w:sz w:val="28"/>
          <w:szCs w:val="28"/>
          <w:lang w:eastAsia="ru-RU"/>
        </w:rPr>
      </w:pPr>
      <w:r>
        <w:rPr>
          <w:rFonts w:ascii="Arial" w:eastAsia="Times New Roman" w:hAnsi="Arial" w:cs="Arial"/>
          <w:sz w:val="28"/>
          <w:szCs w:val="28"/>
          <w:lang w:eastAsia="ru-RU"/>
        </w:rPr>
        <w:t>По итогам года кредиторская и дебиторская задолженности отсутствуют.</w:t>
      </w:r>
    </w:p>
    <w:p w14:paraId="5B1E42B4" w14:textId="77777777" w:rsidR="00D177D9" w:rsidRDefault="00792FF9">
      <w:pPr>
        <w:widowControl w:val="0"/>
        <w:tabs>
          <w:tab w:val="left" w:pos="0"/>
        </w:tabs>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b/>
          <w:sz w:val="28"/>
          <w:szCs w:val="28"/>
          <w:lang w:eastAsia="ru-RU"/>
        </w:rPr>
        <w:t xml:space="preserve">Для достижения цели 1.2. </w:t>
      </w:r>
      <w:r>
        <w:rPr>
          <w:rFonts w:ascii="Arial" w:eastAsia="Times New Roman" w:hAnsi="Arial" w:cs="Arial"/>
          <w:sz w:val="28"/>
          <w:szCs w:val="28"/>
          <w:lang w:val="kk-KZ" w:eastAsia="ru-RU"/>
        </w:rPr>
        <w:t>предусмотрено достижение 2-х целевых индкикаторов:</w:t>
      </w:r>
    </w:p>
    <w:p w14:paraId="32F1D0D4" w14:textId="77777777" w:rsidR="00D177D9" w:rsidRDefault="00D177D9">
      <w:pPr>
        <w:widowControl w:val="0"/>
        <w:tabs>
          <w:tab w:val="left" w:pos="0"/>
        </w:tabs>
        <w:spacing w:after="0" w:line="240" w:lineRule="auto"/>
        <w:ind w:firstLine="709"/>
        <w:jc w:val="both"/>
        <w:rPr>
          <w:rFonts w:ascii="Arial" w:eastAsia="Times New Roman" w:hAnsi="Arial" w:cs="Arial"/>
          <w:sz w:val="28"/>
          <w:szCs w:val="28"/>
          <w:lang w:val="kk-KZ"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79"/>
        <w:gridCol w:w="3079"/>
      </w:tblGrid>
      <w:tr w:rsidR="00D177D9" w14:paraId="0C581196" w14:textId="77777777">
        <w:trPr>
          <w:trHeight w:val="145"/>
        </w:trPr>
        <w:tc>
          <w:tcPr>
            <w:tcW w:w="3078" w:type="dxa"/>
            <w:shd w:val="clear" w:color="auto" w:fill="auto"/>
          </w:tcPr>
          <w:p w14:paraId="01E51BE7" w14:textId="77777777" w:rsidR="00D177D9" w:rsidRDefault="00792FF9">
            <w:pPr>
              <w:widowControl w:val="0"/>
              <w:tabs>
                <w:tab w:val="left" w:pos="0"/>
              </w:tabs>
              <w:spacing w:after="0" w:line="240" w:lineRule="auto"/>
              <w:jc w:val="center"/>
              <w:rPr>
                <w:rFonts w:ascii="Arial" w:eastAsia="Times New Roman" w:hAnsi="Arial" w:cs="Arial"/>
                <w:b/>
                <w:sz w:val="28"/>
                <w:szCs w:val="28"/>
                <w:lang w:val="en-US" w:eastAsia="ru-RU"/>
              </w:rPr>
            </w:pPr>
            <w:r>
              <w:rPr>
                <w:rFonts w:ascii="Arial" w:eastAsia="Times New Roman" w:hAnsi="Arial" w:cs="Arial"/>
                <w:b/>
                <w:sz w:val="28"/>
                <w:szCs w:val="28"/>
                <w:lang w:val="kk-KZ" w:eastAsia="ru-RU"/>
              </w:rPr>
              <w:t>Целевые индикаторы</w:t>
            </w:r>
          </w:p>
        </w:tc>
        <w:tc>
          <w:tcPr>
            <w:tcW w:w="3079" w:type="dxa"/>
            <w:shd w:val="clear" w:color="auto" w:fill="auto"/>
          </w:tcPr>
          <w:p w14:paraId="4D6C19F3"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План</w:t>
            </w:r>
          </w:p>
        </w:tc>
        <w:tc>
          <w:tcPr>
            <w:tcW w:w="3079" w:type="dxa"/>
            <w:shd w:val="clear" w:color="auto" w:fill="auto"/>
          </w:tcPr>
          <w:p w14:paraId="472C5F7D"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Факт</w:t>
            </w:r>
          </w:p>
        </w:tc>
      </w:tr>
      <w:tr w:rsidR="00D177D9" w14:paraId="122C06DC" w14:textId="77777777">
        <w:trPr>
          <w:trHeight w:val="145"/>
        </w:trPr>
        <w:tc>
          <w:tcPr>
            <w:tcW w:w="9236" w:type="dxa"/>
            <w:gridSpan w:val="3"/>
            <w:shd w:val="clear" w:color="auto" w:fill="E7E6E6" w:themeFill="background2"/>
          </w:tcPr>
          <w:p w14:paraId="29A74C6F" w14:textId="77777777" w:rsidR="00D177D9" w:rsidRDefault="00792FF9">
            <w:pPr>
              <w:widowControl w:val="0"/>
              <w:tabs>
                <w:tab w:val="left" w:pos="0"/>
              </w:tabs>
              <w:spacing w:after="0" w:line="240" w:lineRule="auto"/>
              <w:rPr>
                <w:rFonts w:ascii="Arial" w:eastAsia="Times New Roman" w:hAnsi="Arial" w:cs="Arial"/>
                <w:b/>
                <w:sz w:val="18"/>
                <w:szCs w:val="18"/>
                <w:lang w:eastAsia="ru-RU"/>
              </w:rPr>
            </w:pPr>
            <w:r>
              <w:rPr>
                <w:rFonts w:ascii="Times New Roman" w:eastAsia="Times New Roman" w:hAnsi="Times New Roman"/>
                <w:b/>
                <w:bCs/>
                <w:color w:val="000000"/>
                <w:sz w:val="18"/>
                <w:szCs w:val="18"/>
                <w:lang w:eastAsia="ru-RU"/>
              </w:rPr>
              <w:t>Цель</w:t>
            </w:r>
            <w:r>
              <w:rPr>
                <w:rFonts w:ascii="Times New Roman" w:eastAsia="Times New Roman" w:hAnsi="Times New Roman"/>
                <w:b/>
                <w:bCs/>
                <w:color w:val="000000"/>
                <w:sz w:val="18"/>
                <w:szCs w:val="18"/>
                <w:lang w:val="kk-KZ" w:eastAsia="ru-RU"/>
              </w:rPr>
              <w:t xml:space="preserve"> 4: </w:t>
            </w:r>
            <w:r>
              <w:rPr>
                <w:rFonts w:ascii="Times New Roman" w:eastAsia="Times New Roman" w:hAnsi="Times New Roman"/>
                <w:b/>
                <w:color w:val="000000"/>
                <w:sz w:val="18"/>
                <w:szCs w:val="18"/>
                <w:lang w:eastAsia="ru-RU"/>
              </w:rPr>
              <w:t>Обеспечение бесперебойного электроснабжения</w:t>
            </w:r>
          </w:p>
        </w:tc>
      </w:tr>
      <w:tr w:rsidR="00D177D9" w14:paraId="432A98C0" w14:textId="77777777">
        <w:trPr>
          <w:trHeight w:val="264"/>
        </w:trPr>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3E0FD2CE" w14:textId="77777777" w:rsidR="00D177D9" w:rsidRDefault="00792FF9">
            <w:pP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 </w:t>
            </w:r>
            <w:r>
              <w:rPr>
                <w:rFonts w:ascii="Arial" w:hAnsi="Arial" w:cs="Arial"/>
                <w:sz w:val="28"/>
                <w:szCs w:val="28"/>
              </w:rPr>
              <w:t xml:space="preserve">Обеспеченность потребностей регионов в бесперебойном электроснабжении (согласно заявкам МИО*, </w:t>
            </w:r>
            <w:r>
              <w:rPr>
                <w:rFonts w:ascii="Arial" w:hAnsi="Arial" w:cs="Arial"/>
                <w:i/>
                <w:sz w:val="28"/>
                <w:szCs w:val="28"/>
              </w:rPr>
              <w:t>%</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tcPr>
          <w:p w14:paraId="0016FB1D" w14:textId="77777777" w:rsidR="00D177D9" w:rsidRDefault="00792FF9">
            <w:pPr>
              <w:keepNext/>
              <w:spacing w:after="0" w:line="240" w:lineRule="auto"/>
              <w:ind w:left="-94" w:right="-114"/>
              <w:jc w:val="center"/>
              <w:rPr>
                <w:rFonts w:ascii="Arial" w:eastAsia="Times New Roman" w:hAnsi="Arial" w:cs="Arial"/>
                <w:sz w:val="28"/>
                <w:szCs w:val="28"/>
              </w:rPr>
            </w:pPr>
            <w:r>
              <w:rPr>
                <w:rFonts w:ascii="Arial" w:eastAsia="Times New Roman" w:hAnsi="Arial" w:cs="Arial"/>
                <w:sz w:val="28"/>
                <w:szCs w:val="28"/>
              </w:rPr>
              <w:t>100</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tcPr>
          <w:p w14:paraId="0CAC2596" w14:textId="77777777" w:rsidR="00D177D9" w:rsidRDefault="00792FF9">
            <w:pPr>
              <w:spacing w:after="0" w:line="240" w:lineRule="auto"/>
              <w:jc w:val="center"/>
              <w:rPr>
                <w:rFonts w:ascii="Arial" w:eastAsia="Times New Roman" w:hAnsi="Arial" w:cs="Arial"/>
                <w:sz w:val="28"/>
                <w:szCs w:val="28"/>
              </w:rPr>
            </w:pPr>
            <w:r>
              <w:rPr>
                <w:rFonts w:ascii="Arial" w:eastAsia="Times New Roman" w:hAnsi="Arial" w:cs="Arial"/>
                <w:sz w:val="28"/>
                <w:szCs w:val="28"/>
              </w:rPr>
              <w:t>100</w:t>
            </w:r>
          </w:p>
        </w:tc>
      </w:tr>
      <w:tr w:rsidR="00D177D9" w14:paraId="3B25CE50" w14:textId="77777777">
        <w:trPr>
          <w:trHeight w:val="264"/>
        </w:trPr>
        <w:tc>
          <w:tcPr>
            <w:tcW w:w="3078" w:type="dxa"/>
            <w:tcBorders>
              <w:top w:val="single" w:sz="4" w:space="0" w:color="auto"/>
              <w:left w:val="single" w:sz="4" w:space="0" w:color="auto"/>
              <w:bottom w:val="single" w:sz="4" w:space="0" w:color="auto"/>
              <w:right w:val="single" w:sz="4" w:space="0" w:color="auto"/>
            </w:tcBorders>
            <w:shd w:val="clear" w:color="auto" w:fill="auto"/>
          </w:tcPr>
          <w:p w14:paraId="5432DA28" w14:textId="77777777" w:rsidR="00D177D9" w:rsidRDefault="00792FF9">
            <w:pPr>
              <w:spacing w:after="0" w:line="240" w:lineRule="auto"/>
              <w:jc w:val="both"/>
              <w:rPr>
                <w:rFonts w:ascii="Arial" w:eastAsia="Times New Roman" w:hAnsi="Arial" w:cs="Arial"/>
                <w:sz w:val="28"/>
                <w:szCs w:val="28"/>
                <w:lang w:eastAsia="ru-RU"/>
              </w:rPr>
            </w:pPr>
            <w:r>
              <w:rPr>
                <w:rFonts w:ascii="Arial" w:hAnsi="Arial" w:cs="Arial"/>
                <w:sz w:val="28"/>
                <w:szCs w:val="28"/>
              </w:rPr>
              <w:t xml:space="preserve">Снижение износа сетей электроснабжения, </w:t>
            </w:r>
            <w:r>
              <w:rPr>
                <w:rFonts w:ascii="Arial" w:hAnsi="Arial" w:cs="Arial"/>
                <w:i/>
                <w:sz w:val="28"/>
                <w:szCs w:val="28"/>
              </w:rPr>
              <w:t>%</w:t>
            </w:r>
          </w:p>
        </w:tc>
        <w:tc>
          <w:tcPr>
            <w:tcW w:w="3079" w:type="dxa"/>
            <w:tcBorders>
              <w:top w:val="single" w:sz="4" w:space="0" w:color="auto"/>
              <w:left w:val="single" w:sz="4" w:space="0" w:color="auto"/>
              <w:bottom w:val="single" w:sz="4" w:space="0" w:color="auto"/>
              <w:right w:val="single" w:sz="4" w:space="0" w:color="auto"/>
            </w:tcBorders>
            <w:shd w:val="clear" w:color="auto" w:fill="auto"/>
          </w:tcPr>
          <w:p w14:paraId="3DE80114" w14:textId="77777777" w:rsidR="00D177D9" w:rsidRDefault="00792FF9">
            <w:pPr>
              <w:keepNext/>
              <w:spacing w:after="0" w:line="240" w:lineRule="auto"/>
              <w:ind w:left="-94" w:right="-114"/>
              <w:jc w:val="center"/>
              <w:rPr>
                <w:rFonts w:ascii="Arial" w:eastAsia="Times New Roman" w:hAnsi="Arial" w:cs="Arial"/>
                <w:sz w:val="28"/>
                <w:szCs w:val="28"/>
                <w:lang w:val="kk-KZ"/>
              </w:rPr>
            </w:pPr>
            <w:r>
              <w:rPr>
                <w:rFonts w:ascii="Arial" w:eastAsia="Times New Roman" w:hAnsi="Arial" w:cs="Arial"/>
                <w:sz w:val="28"/>
                <w:szCs w:val="28"/>
                <w:lang w:val="kk-KZ"/>
              </w:rPr>
              <w:t>67</w:t>
            </w:r>
          </w:p>
          <w:p w14:paraId="087E4039" w14:textId="77777777" w:rsidR="00D177D9" w:rsidRDefault="00D177D9">
            <w:pPr>
              <w:keepNext/>
              <w:spacing w:after="0" w:line="240" w:lineRule="auto"/>
              <w:ind w:left="-94" w:right="-114"/>
              <w:rPr>
                <w:rFonts w:ascii="Arial" w:eastAsia="Times New Roman" w:hAnsi="Arial" w:cs="Arial"/>
                <w:sz w:val="28"/>
                <w:szCs w:val="28"/>
              </w:rPr>
            </w:pPr>
          </w:p>
        </w:tc>
        <w:tc>
          <w:tcPr>
            <w:tcW w:w="3079" w:type="dxa"/>
            <w:tcBorders>
              <w:top w:val="single" w:sz="4" w:space="0" w:color="auto"/>
              <w:left w:val="single" w:sz="4" w:space="0" w:color="auto"/>
              <w:bottom w:val="single" w:sz="4" w:space="0" w:color="auto"/>
              <w:right w:val="single" w:sz="4" w:space="0" w:color="auto"/>
            </w:tcBorders>
            <w:shd w:val="clear" w:color="auto" w:fill="auto"/>
          </w:tcPr>
          <w:p w14:paraId="6E728A05" w14:textId="77777777" w:rsidR="00D177D9" w:rsidRDefault="00792FF9">
            <w:pPr>
              <w:spacing w:after="0" w:line="240" w:lineRule="auto"/>
              <w:jc w:val="center"/>
              <w:rPr>
                <w:rFonts w:ascii="Arial" w:eastAsia="Times New Roman" w:hAnsi="Arial" w:cs="Arial"/>
                <w:sz w:val="28"/>
                <w:szCs w:val="28"/>
              </w:rPr>
            </w:pPr>
            <w:r>
              <w:rPr>
                <w:rFonts w:ascii="Arial" w:eastAsia="Times New Roman" w:hAnsi="Arial" w:cs="Arial"/>
                <w:sz w:val="28"/>
                <w:szCs w:val="28"/>
              </w:rPr>
              <w:t>66,17</w:t>
            </w:r>
          </w:p>
        </w:tc>
      </w:tr>
    </w:tbl>
    <w:p w14:paraId="3468AD81" w14:textId="77777777" w:rsidR="00D177D9" w:rsidRDefault="00D177D9">
      <w:pPr>
        <w:spacing w:after="0" w:line="240" w:lineRule="auto"/>
        <w:ind w:firstLine="709"/>
        <w:jc w:val="both"/>
        <w:rPr>
          <w:rFonts w:ascii="Arial" w:eastAsia="Times New Roman" w:hAnsi="Arial" w:cs="Arial"/>
          <w:b/>
          <w:i/>
          <w:sz w:val="28"/>
          <w:szCs w:val="28"/>
          <w:highlight w:val="red"/>
          <w:lang w:eastAsia="ru-RU"/>
        </w:rPr>
      </w:pPr>
    </w:p>
    <w:p w14:paraId="2ED4EA8E" w14:textId="77777777" w:rsidR="00D177D9" w:rsidRDefault="00792FF9">
      <w:pPr>
        <w:spacing w:after="0" w:line="240" w:lineRule="auto"/>
        <w:ind w:firstLine="709"/>
        <w:jc w:val="both"/>
        <w:rPr>
          <w:rFonts w:ascii="Arial" w:eastAsia="Times New Roman" w:hAnsi="Arial" w:cs="Arial"/>
          <w:sz w:val="28"/>
          <w:szCs w:val="28"/>
          <w:lang w:eastAsia="ru-RU"/>
        </w:rPr>
      </w:pPr>
      <w:r>
        <w:rPr>
          <w:rFonts w:ascii="Arial" w:eastAsia="Times New Roman" w:hAnsi="Arial" w:cs="Arial"/>
          <w:b/>
          <w:i/>
          <w:sz w:val="28"/>
          <w:szCs w:val="28"/>
          <w:lang w:eastAsia="ru-RU"/>
        </w:rPr>
        <w:t>ЦИ</w:t>
      </w:r>
      <w:r>
        <w:rPr>
          <w:rFonts w:ascii="Arial" w:eastAsia="Times New Roman" w:hAnsi="Arial" w:cs="Arial"/>
          <w:b/>
          <w:i/>
          <w:sz w:val="28"/>
          <w:szCs w:val="28"/>
          <w:lang w:eastAsia="ru-RU"/>
        </w:rPr>
        <w:tab/>
        <w:t>«Обеспеченность потребностей регионов в бесперебойном электроснабжении (согласно заявкам МИО)»</w:t>
      </w:r>
      <w:r>
        <w:rPr>
          <w:rFonts w:ascii="Arial" w:eastAsia="Times New Roman" w:hAnsi="Arial" w:cs="Arial"/>
          <w:sz w:val="28"/>
          <w:szCs w:val="28"/>
          <w:lang w:eastAsia="ru-RU"/>
        </w:rPr>
        <w:t xml:space="preserve"> </w:t>
      </w:r>
    </w:p>
    <w:p w14:paraId="3937285F" w14:textId="77777777" w:rsidR="00D177D9" w:rsidRDefault="00792FF9">
      <w:pPr>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По итогам 2025 года обеспеченность потребностей регионов в бесперебойном электроснабжении (согласно заявкам МИО)</w:t>
      </w:r>
      <w:r>
        <w:rPr>
          <w:rFonts w:ascii="Arial" w:eastAsia="Times New Roman" w:hAnsi="Arial" w:cs="Arial"/>
          <w:b/>
          <w:i/>
          <w:sz w:val="28"/>
          <w:szCs w:val="28"/>
          <w:lang w:eastAsia="ru-RU"/>
        </w:rPr>
        <w:t xml:space="preserve"> </w:t>
      </w:r>
      <w:r>
        <w:rPr>
          <w:rFonts w:ascii="Arial" w:eastAsia="Times New Roman" w:hAnsi="Arial" w:cs="Arial"/>
          <w:sz w:val="28"/>
          <w:szCs w:val="28"/>
          <w:lang w:eastAsia="ru-RU"/>
        </w:rPr>
        <w:t xml:space="preserve">составила 100 %, при плане 100 %. </w:t>
      </w:r>
    </w:p>
    <w:p w14:paraId="141495BD" w14:textId="77777777" w:rsidR="00D177D9" w:rsidRDefault="00792FF9">
      <w:pPr>
        <w:spacing w:after="0" w:line="240" w:lineRule="auto"/>
        <w:ind w:firstLine="708"/>
        <w:jc w:val="both"/>
        <w:rPr>
          <w:rFonts w:ascii="Arial" w:eastAsia="Times New Roman" w:hAnsi="Arial" w:cs="Arial"/>
          <w:spacing w:val="2"/>
          <w:sz w:val="28"/>
          <w:szCs w:val="28"/>
          <w:lang w:eastAsia="ru-RU"/>
        </w:rPr>
      </w:pPr>
      <w:r>
        <w:rPr>
          <w:rFonts w:ascii="Arial" w:eastAsia="Times New Roman" w:hAnsi="Arial" w:cs="Arial"/>
          <w:spacing w:val="2"/>
          <w:sz w:val="28"/>
          <w:szCs w:val="28"/>
          <w:lang w:eastAsia="ru-RU"/>
        </w:rPr>
        <w:t xml:space="preserve">Согласно заявкам, МИО в 2025 году в рамках бюджетной программы 041 «Развитие тепло-электроэнергетики» реализовано 10 проектов на сумму 28 733 222,0 тыс. тенге, из них 2 проекта </w:t>
      </w:r>
      <w:r>
        <w:rPr>
          <w:rFonts w:ascii="Arial" w:eastAsia="Times New Roman" w:hAnsi="Arial" w:cs="Arial"/>
          <w:spacing w:val="2"/>
          <w:sz w:val="28"/>
          <w:szCs w:val="28"/>
          <w:lang w:eastAsia="ru-RU"/>
        </w:rPr>
        <w:lastRenderedPageBreak/>
        <w:t xml:space="preserve">Атырауской области и области </w:t>
      </w:r>
      <w:proofErr w:type="spellStart"/>
      <w:r>
        <w:rPr>
          <w:rFonts w:ascii="Arial" w:eastAsia="Times New Roman" w:hAnsi="Arial" w:cs="Arial"/>
          <w:spacing w:val="2"/>
          <w:sz w:val="28"/>
          <w:szCs w:val="28"/>
          <w:lang w:eastAsia="ru-RU"/>
        </w:rPr>
        <w:t>Жетісу</w:t>
      </w:r>
      <w:proofErr w:type="spellEnd"/>
      <w:r>
        <w:rPr>
          <w:rFonts w:ascii="Arial" w:eastAsia="Times New Roman" w:hAnsi="Arial" w:cs="Arial"/>
          <w:spacing w:val="2"/>
          <w:sz w:val="28"/>
          <w:szCs w:val="28"/>
          <w:lang w:eastAsia="ru-RU"/>
        </w:rPr>
        <w:t xml:space="preserve"> завершены и объекты введены в эксплуатацию.</w:t>
      </w:r>
    </w:p>
    <w:p w14:paraId="74C1233D" w14:textId="77777777" w:rsidR="00D177D9" w:rsidRDefault="00792FF9">
      <w:pPr>
        <w:spacing w:after="0" w:line="240" w:lineRule="auto"/>
        <w:ind w:firstLine="708"/>
        <w:jc w:val="both"/>
        <w:rPr>
          <w:rFonts w:ascii="Arial" w:eastAsia="Times New Roman" w:hAnsi="Arial" w:cs="Arial"/>
          <w:i/>
          <w:spacing w:val="2"/>
          <w:sz w:val="24"/>
          <w:szCs w:val="28"/>
          <w:lang w:eastAsia="ru-RU"/>
        </w:rPr>
      </w:pPr>
      <w:proofErr w:type="spellStart"/>
      <w:r>
        <w:rPr>
          <w:rFonts w:ascii="Arial" w:eastAsia="Times New Roman" w:hAnsi="Arial" w:cs="Arial"/>
          <w:i/>
          <w:spacing w:val="2"/>
          <w:sz w:val="24"/>
          <w:szCs w:val="28"/>
          <w:lang w:eastAsia="ru-RU"/>
        </w:rPr>
        <w:t>Справочно</w:t>
      </w:r>
      <w:proofErr w:type="spellEnd"/>
      <w:r>
        <w:rPr>
          <w:rFonts w:ascii="Arial" w:eastAsia="Times New Roman" w:hAnsi="Arial" w:cs="Arial"/>
          <w:i/>
          <w:spacing w:val="2"/>
          <w:sz w:val="24"/>
          <w:szCs w:val="28"/>
          <w:lang w:eastAsia="ru-RU"/>
        </w:rPr>
        <w:t>:</w:t>
      </w:r>
    </w:p>
    <w:p w14:paraId="3071C21D" w14:textId="4234A7F3" w:rsidR="00D177D9" w:rsidRPr="002B0198" w:rsidRDefault="00792FF9">
      <w:pPr>
        <w:pStyle w:val="aff2"/>
        <w:numPr>
          <w:ilvl w:val="0"/>
          <w:numId w:val="49"/>
        </w:numPr>
        <w:pBdr>
          <w:top w:val="none" w:sz="4" w:space="0" w:color="000000"/>
          <w:left w:val="none" w:sz="4" w:space="0" w:color="000000"/>
          <w:bottom w:val="none" w:sz="4" w:space="0" w:color="000000"/>
          <w:right w:val="none" w:sz="4" w:space="0" w:color="000000"/>
        </w:pBdr>
        <w:spacing w:after="0"/>
        <w:jc w:val="both"/>
        <w:rPr>
          <w:ins w:id="2" w:author="Жуматаева Гульнар Балтабековна" w:date="2026-02-13T04:15:00Z"/>
          <w:rFonts w:ascii="Arial" w:eastAsia="Arial" w:hAnsi="Arial" w:cs="Arial"/>
          <w:sz w:val="20"/>
          <w:szCs w:val="28"/>
          <w:rPrChange w:id="3" w:author="Жуматаева Гульнар Балтабековна" w:date="2026-02-13T04:17:00Z">
            <w:rPr>
              <w:ins w:id="4" w:author="Жуматаева Гульнар Балтабековна" w:date="2026-02-13T04:15:00Z"/>
            </w:rPr>
          </w:rPrChange>
        </w:rPr>
        <w:pPrChange w:id="5" w:author="Жуматаева Гульнар Балтабековна" w:date="2026-02-13T04:15:00Z">
          <w:pPr>
            <w:numPr>
              <w:numId w:val="49"/>
            </w:numPr>
            <w:pBdr>
              <w:top w:val="none" w:sz="4" w:space="0" w:color="000000"/>
              <w:left w:val="none" w:sz="4" w:space="0" w:color="000000"/>
              <w:bottom w:val="none" w:sz="4" w:space="0" w:color="000000"/>
              <w:right w:val="none" w:sz="4" w:space="0" w:color="000000"/>
            </w:pBdr>
            <w:spacing w:after="0"/>
            <w:ind w:left="1069" w:hanging="360"/>
            <w:jc w:val="both"/>
          </w:pPr>
        </w:pPrChange>
      </w:pPr>
      <w:del w:id="6" w:author="Жуматаева Гульнар Балтабековна" w:date="2026-02-13T04:15:00Z">
        <w:r w:rsidRPr="002B0198">
          <w:rPr>
            <w:rFonts w:ascii="Arial" w:eastAsia="Times New Roman" w:hAnsi="Arial" w:cs="Arial"/>
            <w:i/>
            <w:spacing w:val="2"/>
            <w:sz w:val="24"/>
            <w:szCs w:val="28"/>
            <w:lang w:eastAsia="ru-RU"/>
          </w:rPr>
          <w:delText xml:space="preserve">Акимат Атырауской области – </w:delText>
        </w:r>
      </w:del>
      <w:r w:rsidRPr="002B0198">
        <w:rPr>
          <w:rFonts w:ascii="Arial" w:eastAsia="Arial" w:hAnsi="Arial" w:cs="Arial"/>
          <w:i/>
          <w:color w:val="000000"/>
          <w:sz w:val="26"/>
          <w:rPrChange w:id="7" w:author="Жуматаева Гульнар Балтабековна" w:date="2026-02-13T04:17:00Z">
            <w:rPr>
              <w:rFonts w:ascii="Times New Roman" w:eastAsia="Times New Roman" w:hAnsi="Times New Roman"/>
              <w:i/>
              <w:color w:val="000000"/>
              <w:sz w:val="26"/>
            </w:rPr>
          </w:rPrChange>
        </w:rPr>
        <w:t>Акмолинская область – 1 проект на сумму 4 379 795 тыс. тенге;</w:t>
      </w:r>
    </w:p>
    <w:p w14:paraId="17309C31" w14:textId="77777777" w:rsidR="00D177D9" w:rsidRPr="00D177D9" w:rsidRDefault="00792FF9">
      <w:pPr>
        <w:numPr>
          <w:ilvl w:val="0"/>
          <w:numId w:val="49"/>
        </w:numPr>
        <w:pBdr>
          <w:top w:val="none" w:sz="4" w:space="0" w:color="000000"/>
          <w:left w:val="none" w:sz="4" w:space="0" w:color="000000"/>
          <w:bottom w:val="none" w:sz="4" w:space="0" w:color="000000"/>
          <w:right w:val="none" w:sz="4" w:space="0" w:color="000000"/>
        </w:pBdr>
        <w:spacing w:after="0"/>
        <w:jc w:val="both"/>
        <w:rPr>
          <w:ins w:id="8" w:author="Жуматаева Гульнар Балтабековна" w:date="2026-02-13T04:15:00Z"/>
          <w:rFonts w:ascii="Arial" w:eastAsia="Arial" w:hAnsi="Arial" w:cs="Arial"/>
          <w:rPrChange w:id="9" w:author="Жуматаева Гульнар Балтабековна" w:date="2026-02-13T04:17:00Z">
            <w:rPr>
              <w:ins w:id="10" w:author="Жуматаева Гульнар Балтабековна" w:date="2026-02-13T04:15:00Z"/>
            </w:rPr>
          </w:rPrChange>
        </w:rPr>
      </w:pPr>
      <w:r>
        <w:rPr>
          <w:rFonts w:ascii="Arial" w:eastAsia="Arial" w:hAnsi="Arial" w:cs="Arial"/>
          <w:i/>
          <w:color w:val="000000"/>
          <w:sz w:val="26"/>
          <w:rPrChange w:id="11" w:author="Жуматаева Гульнар Балтабековна" w:date="2026-02-13T04:17:00Z">
            <w:rPr>
              <w:rFonts w:ascii="Times New Roman" w:eastAsia="Times New Roman" w:hAnsi="Times New Roman" w:cs="Times New Roman"/>
              <w:i/>
              <w:color w:val="000000"/>
              <w:sz w:val="26"/>
            </w:rPr>
          </w:rPrChange>
        </w:rPr>
        <w:t>Атырауская область – 1 проект на сумму 2 232 814,4 тыс. тенге;</w:t>
      </w:r>
    </w:p>
    <w:p w14:paraId="3EE4CC7B" w14:textId="77777777" w:rsidR="00D177D9" w:rsidRPr="00D177D9" w:rsidRDefault="00792FF9">
      <w:pPr>
        <w:numPr>
          <w:ilvl w:val="0"/>
          <w:numId w:val="49"/>
        </w:numPr>
        <w:pBdr>
          <w:top w:val="none" w:sz="4" w:space="0" w:color="000000"/>
          <w:left w:val="none" w:sz="4" w:space="0" w:color="000000"/>
          <w:bottom w:val="none" w:sz="4" w:space="0" w:color="000000"/>
          <w:right w:val="none" w:sz="4" w:space="0" w:color="000000"/>
        </w:pBdr>
        <w:spacing w:after="0"/>
        <w:jc w:val="both"/>
        <w:rPr>
          <w:ins w:id="12" w:author="Жуматаева Гульнар Балтабековна" w:date="2026-02-13T04:15:00Z"/>
          <w:rFonts w:ascii="Arial" w:eastAsia="Arial" w:hAnsi="Arial" w:cs="Arial"/>
          <w:rPrChange w:id="13" w:author="Жуматаева Гульнар Балтабековна" w:date="2026-02-13T04:17:00Z">
            <w:rPr>
              <w:ins w:id="14" w:author="Жуматаева Гульнар Балтабековна" w:date="2026-02-13T04:15:00Z"/>
            </w:rPr>
          </w:rPrChange>
        </w:rPr>
      </w:pPr>
      <w:r>
        <w:rPr>
          <w:rFonts w:ascii="Arial" w:eastAsia="Arial" w:hAnsi="Arial" w:cs="Arial"/>
          <w:i/>
          <w:color w:val="000000"/>
          <w:sz w:val="26"/>
          <w:rPrChange w:id="15" w:author="Жуматаева Гульнар Балтабековна" w:date="2026-02-13T04:17:00Z">
            <w:rPr>
              <w:rFonts w:ascii="Times New Roman" w:eastAsia="Times New Roman" w:hAnsi="Times New Roman" w:cs="Times New Roman"/>
              <w:i/>
              <w:color w:val="000000"/>
              <w:sz w:val="26"/>
            </w:rPr>
          </w:rPrChange>
        </w:rPr>
        <w:t>Жамбылская область – 1 проект на сумму 1 000 000 тыс. тенге;</w:t>
      </w:r>
    </w:p>
    <w:p w14:paraId="6A856BDD" w14:textId="77777777" w:rsidR="00D177D9" w:rsidRPr="00D177D9" w:rsidRDefault="00792FF9">
      <w:pPr>
        <w:numPr>
          <w:ilvl w:val="0"/>
          <w:numId w:val="49"/>
        </w:numPr>
        <w:pBdr>
          <w:top w:val="none" w:sz="4" w:space="0" w:color="000000"/>
          <w:left w:val="none" w:sz="4" w:space="0" w:color="000000"/>
          <w:bottom w:val="none" w:sz="4" w:space="0" w:color="000000"/>
          <w:right w:val="none" w:sz="4" w:space="0" w:color="000000"/>
        </w:pBdr>
        <w:spacing w:after="0"/>
        <w:jc w:val="both"/>
        <w:rPr>
          <w:ins w:id="16" w:author="Жуматаева Гульнар Балтабековна" w:date="2026-02-13T04:15:00Z"/>
          <w:rFonts w:ascii="Arial" w:eastAsia="Arial" w:hAnsi="Arial" w:cs="Arial"/>
          <w:rPrChange w:id="17" w:author="Жуматаева Гульнар Балтабековна" w:date="2026-02-13T04:17:00Z">
            <w:rPr>
              <w:ins w:id="18" w:author="Жуматаева Гульнар Балтабековна" w:date="2026-02-13T04:15:00Z"/>
            </w:rPr>
          </w:rPrChange>
        </w:rPr>
      </w:pPr>
      <w:r>
        <w:rPr>
          <w:rFonts w:ascii="Arial" w:eastAsia="Arial" w:hAnsi="Arial" w:cs="Arial"/>
          <w:i/>
          <w:color w:val="000000"/>
          <w:sz w:val="26"/>
          <w:rPrChange w:id="19" w:author="Жуматаева Гульнар Балтабековна" w:date="2026-02-13T04:17:00Z">
            <w:rPr>
              <w:rFonts w:ascii="Times New Roman" w:eastAsia="Times New Roman" w:hAnsi="Times New Roman" w:cs="Times New Roman"/>
              <w:i/>
              <w:color w:val="000000"/>
              <w:sz w:val="26"/>
            </w:rPr>
          </w:rPrChange>
        </w:rPr>
        <w:t xml:space="preserve">область </w:t>
      </w:r>
      <w:proofErr w:type="spellStart"/>
      <w:r>
        <w:rPr>
          <w:rFonts w:ascii="Arial" w:eastAsia="Arial" w:hAnsi="Arial" w:cs="Arial"/>
          <w:i/>
          <w:color w:val="000000"/>
          <w:sz w:val="26"/>
          <w:rPrChange w:id="20" w:author="Жуматаева Гульнар Балтабековна" w:date="2026-02-13T04:17:00Z">
            <w:rPr>
              <w:rFonts w:ascii="Times New Roman" w:eastAsia="Times New Roman" w:hAnsi="Times New Roman" w:cs="Times New Roman"/>
              <w:i/>
              <w:color w:val="000000"/>
              <w:sz w:val="26"/>
            </w:rPr>
          </w:rPrChange>
        </w:rPr>
        <w:t>Жетісу</w:t>
      </w:r>
      <w:proofErr w:type="spellEnd"/>
      <w:r>
        <w:rPr>
          <w:rFonts w:ascii="Arial" w:eastAsia="Arial" w:hAnsi="Arial" w:cs="Arial"/>
          <w:i/>
          <w:color w:val="000000"/>
          <w:sz w:val="26"/>
          <w:rPrChange w:id="21" w:author="Жуматаева Гульнар Балтабековна" w:date="2026-02-13T04:17:00Z">
            <w:rPr>
              <w:rFonts w:ascii="Times New Roman" w:eastAsia="Times New Roman" w:hAnsi="Times New Roman" w:cs="Times New Roman"/>
              <w:i/>
              <w:color w:val="000000"/>
              <w:sz w:val="26"/>
            </w:rPr>
          </w:rPrChange>
        </w:rPr>
        <w:t xml:space="preserve"> – 2 проекта на сумму 7 909 105 тыс. тенге; </w:t>
      </w:r>
    </w:p>
    <w:p w14:paraId="1B87EDAE" w14:textId="77777777" w:rsidR="00D177D9" w:rsidRPr="00D177D9" w:rsidRDefault="00792FF9">
      <w:pPr>
        <w:numPr>
          <w:ilvl w:val="0"/>
          <w:numId w:val="49"/>
        </w:numPr>
        <w:pBdr>
          <w:top w:val="none" w:sz="4" w:space="0" w:color="000000"/>
          <w:left w:val="none" w:sz="4" w:space="0" w:color="000000"/>
          <w:bottom w:val="none" w:sz="4" w:space="0" w:color="000000"/>
          <w:right w:val="none" w:sz="4" w:space="0" w:color="000000"/>
        </w:pBdr>
        <w:spacing w:after="0"/>
        <w:jc w:val="both"/>
        <w:rPr>
          <w:ins w:id="22" w:author="Жуматаева Гульнар Балтабековна" w:date="2026-02-13T04:15:00Z"/>
          <w:rFonts w:ascii="Arial" w:eastAsia="Arial" w:hAnsi="Arial" w:cs="Arial"/>
          <w:rPrChange w:id="23" w:author="Жуматаева Гульнар Балтабековна" w:date="2026-02-13T04:17:00Z">
            <w:rPr>
              <w:ins w:id="24" w:author="Жуматаева Гульнар Балтабековна" w:date="2026-02-13T04:15:00Z"/>
            </w:rPr>
          </w:rPrChange>
        </w:rPr>
      </w:pPr>
      <w:r>
        <w:rPr>
          <w:rFonts w:ascii="Arial" w:eastAsia="Arial" w:hAnsi="Arial" w:cs="Arial"/>
          <w:i/>
          <w:color w:val="000000"/>
          <w:sz w:val="26"/>
          <w:rPrChange w:id="25" w:author="Жуматаева Гульнар Балтабековна" w:date="2026-02-13T04:17:00Z">
            <w:rPr>
              <w:rFonts w:ascii="Times New Roman" w:eastAsia="Times New Roman" w:hAnsi="Times New Roman" w:cs="Times New Roman"/>
              <w:i/>
              <w:color w:val="000000"/>
              <w:sz w:val="26"/>
            </w:rPr>
          </w:rPrChange>
        </w:rPr>
        <w:t>ЗКО – 1 проект на сумму 2 529 310 тыс. тенге;</w:t>
      </w:r>
    </w:p>
    <w:p w14:paraId="48B5F15F" w14:textId="77777777" w:rsidR="00D177D9" w:rsidRPr="00D177D9" w:rsidRDefault="00792FF9">
      <w:pPr>
        <w:numPr>
          <w:ilvl w:val="0"/>
          <w:numId w:val="49"/>
        </w:numPr>
        <w:pBdr>
          <w:top w:val="none" w:sz="4" w:space="0" w:color="000000"/>
          <w:left w:val="none" w:sz="4" w:space="0" w:color="000000"/>
          <w:bottom w:val="none" w:sz="4" w:space="0" w:color="000000"/>
          <w:right w:val="none" w:sz="4" w:space="0" w:color="000000"/>
        </w:pBdr>
        <w:spacing w:after="0"/>
        <w:jc w:val="both"/>
        <w:rPr>
          <w:ins w:id="26" w:author="Жуматаева Гульнар Балтабековна" w:date="2026-02-13T04:15:00Z"/>
          <w:rFonts w:ascii="Arial" w:eastAsia="Arial" w:hAnsi="Arial" w:cs="Arial"/>
          <w:rPrChange w:id="27" w:author="Жуматаева Гульнар Балтабековна" w:date="2026-02-13T04:17:00Z">
            <w:rPr>
              <w:ins w:id="28" w:author="Жуматаева Гульнар Балтабековна" w:date="2026-02-13T04:15:00Z"/>
            </w:rPr>
          </w:rPrChange>
        </w:rPr>
      </w:pPr>
      <w:r>
        <w:rPr>
          <w:rFonts w:ascii="Arial" w:eastAsia="Arial" w:hAnsi="Arial" w:cs="Arial"/>
          <w:i/>
          <w:color w:val="000000"/>
          <w:sz w:val="26"/>
          <w:rPrChange w:id="29" w:author="Жуматаева Гульнар Балтабековна" w:date="2026-02-13T04:17:00Z">
            <w:rPr>
              <w:rFonts w:ascii="Times New Roman" w:eastAsia="Times New Roman" w:hAnsi="Times New Roman" w:cs="Times New Roman"/>
              <w:i/>
              <w:color w:val="000000"/>
              <w:sz w:val="26"/>
            </w:rPr>
          </w:rPrChange>
        </w:rPr>
        <w:t>Кызылординская область – 1 проект на сумму 1 942 231 тыс. тенге;</w:t>
      </w:r>
    </w:p>
    <w:p w14:paraId="06F99618" w14:textId="77777777" w:rsidR="00D177D9" w:rsidRPr="00D177D9" w:rsidRDefault="00792FF9">
      <w:pPr>
        <w:numPr>
          <w:ilvl w:val="0"/>
          <w:numId w:val="49"/>
        </w:numPr>
        <w:pBdr>
          <w:top w:val="none" w:sz="4" w:space="0" w:color="000000"/>
          <w:left w:val="none" w:sz="4" w:space="0" w:color="000000"/>
          <w:bottom w:val="none" w:sz="4" w:space="0" w:color="000000"/>
          <w:right w:val="none" w:sz="4" w:space="0" w:color="000000"/>
        </w:pBdr>
        <w:spacing w:after="0"/>
        <w:jc w:val="both"/>
        <w:rPr>
          <w:ins w:id="30" w:author="Жуматаева Гульнар Балтабековна" w:date="2026-02-13T04:15:00Z"/>
          <w:rFonts w:ascii="Arial" w:eastAsia="Arial" w:hAnsi="Arial" w:cs="Arial"/>
          <w:rPrChange w:id="31" w:author="Жуматаева Гульнар Балтабековна" w:date="2026-02-13T04:17:00Z">
            <w:rPr>
              <w:ins w:id="32" w:author="Жуматаева Гульнар Балтабековна" w:date="2026-02-13T04:15:00Z"/>
            </w:rPr>
          </w:rPrChange>
        </w:rPr>
      </w:pPr>
      <w:r>
        <w:rPr>
          <w:rFonts w:ascii="Arial" w:eastAsia="Arial" w:hAnsi="Arial" w:cs="Arial"/>
          <w:i/>
          <w:color w:val="000000"/>
          <w:sz w:val="26"/>
          <w:rPrChange w:id="33" w:author="Жуматаева Гульнар Балтабековна" w:date="2026-02-13T04:17:00Z">
            <w:rPr>
              <w:rFonts w:ascii="Times New Roman" w:eastAsia="Times New Roman" w:hAnsi="Times New Roman" w:cs="Times New Roman"/>
              <w:i/>
              <w:color w:val="000000"/>
              <w:sz w:val="26"/>
            </w:rPr>
          </w:rPrChange>
        </w:rPr>
        <w:t>Туркестанская область – 1 проект на сумму 506 000 тыс. тенге;</w:t>
      </w:r>
    </w:p>
    <w:p w14:paraId="2FFFBC42" w14:textId="77777777" w:rsidR="00D177D9" w:rsidRPr="00D177D9" w:rsidRDefault="00792FF9">
      <w:pPr>
        <w:numPr>
          <w:ilvl w:val="0"/>
          <w:numId w:val="49"/>
        </w:numPr>
        <w:pBdr>
          <w:top w:val="none" w:sz="4" w:space="0" w:color="000000"/>
          <w:left w:val="none" w:sz="4" w:space="0" w:color="000000"/>
          <w:bottom w:val="none" w:sz="4" w:space="0" w:color="000000"/>
          <w:right w:val="none" w:sz="4" w:space="0" w:color="000000"/>
        </w:pBdr>
        <w:spacing w:after="0"/>
        <w:jc w:val="both"/>
        <w:rPr>
          <w:ins w:id="34" w:author="Жуматаева Гульнар Балтабековна" w:date="2026-02-13T04:15:00Z"/>
          <w:rFonts w:ascii="Arial" w:eastAsia="Arial" w:hAnsi="Arial" w:cs="Arial"/>
          <w:rPrChange w:id="35" w:author="Жуматаева Гульнар Балтабековна" w:date="2026-02-13T04:17:00Z">
            <w:rPr>
              <w:ins w:id="36" w:author="Жуматаева Гульнар Балтабековна" w:date="2026-02-13T04:15:00Z"/>
            </w:rPr>
          </w:rPrChange>
        </w:rPr>
      </w:pPr>
      <w:r>
        <w:rPr>
          <w:rFonts w:ascii="Arial" w:eastAsia="Arial" w:hAnsi="Arial" w:cs="Arial"/>
          <w:i/>
          <w:color w:val="000000"/>
          <w:sz w:val="26"/>
          <w:rPrChange w:id="37" w:author="Жуматаева Гульнар Балтабековна" w:date="2026-02-13T04:17:00Z">
            <w:rPr>
              <w:rFonts w:ascii="Times New Roman" w:eastAsia="Times New Roman" w:hAnsi="Times New Roman" w:cs="Times New Roman"/>
              <w:i/>
              <w:color w:val="000000"/>
              <w:sz w:val="26"/>
            </w:rPr>
          </w:rPrChange>
        </w:rPr>
        <w:t>г. Астана – 1 проект на сумму 7 000 000 тыс. тенге;</w:t>
      </w:r>
    </w:p>
    <w:p w14:paraId="00E609E5" w14:textId="2EF64536" w:rsidR="00D177D9" w:rsidRDefault="00792FF9" w:rsidP="002B0198">
      <w:pPr>
        <w:pStyle w:val="aff2"/>
        <w:numPr>
          <w:ilvl w:val="0"/>
          <w:numId w:val="49"/>
        </w:numPr>
        <w:rPr>
          <w:del w:id="38" w:author="Жуматаева Гульнар Балтабековна" w:date="2026-02-13T04:08:00Z"/>
        </w:rPr>
      </w:pPr>
      <w:r w:rsidRPr="002B0198">
        <w:rPr>
          <w:rFonts w:ascii="Arial" w:eastAsia="Arial" w:hAnsi="Arial" w:cs="Arial"/>
          <w:i/>
          <w:color w:val="000000"/>
          <w:sz w:val="26"/>
          <w:rPrChange w:id="39" w:author="Жуматаева Гульнар Балтабековна" w:date="2026-02-13T04:17:00Z">
            <w:rPr>
              <w:rFonts w:ascii="Times New Roman" w:eastAsia="Times New Roman" w:hAnsi="Times New Roman"/>
              <w:i/>
              <w:color w:val="000000"/>
              <w:sz w:val="26"/>
            </w:rPr>
          </w:rPrChange>
        </w:rPr>
        <w:t>г. Шымкент – 1 проект на сумму 1 233 966,6 тыс. тенге</w:t>
      </w:r>
      <w:r w:rsidRPr="002B0198">
        <w:rPr>
          <w:rFonts w:ascii="Times New Roman" w:eastAsia="Times New Roman" w:hAnsi="Times New Roman"/>
          <w:i/>
          <w:color w:val="000000"/>
          <w:sz w:val="26"/>
        </w:rPr>
        <w:t>.</w:t>
      </w:r>
      <w:del w:id="40" w:author="Жуматаева Гульнар Балтабековна" w:date="2026-02-13T04:14:00Z">
        <w:r w:rsidRPr="002B0198">
          <w:rPr>
            <w:rFonts w:ascii="Times New Roman" w:eastAsia="Times New Roman" w:hAnsi="Times New Roman"/>
            <w:i/>
            <w:color w:val="000000"/>
            <w:sz w:val="26"/>
          </w:rPr>
          <w:delText>Атырауская область – 1 проект на сумму 2 232 814,4 тыс. тенге;</w:delText>
        </w:r>
      </w:del>
      <w:del w:id="41" w:author="Жуматаева Гульнар Балтабековна" w:date="2026-02-13T04:08:00Z">
        <w:r w:rsidRPr="002B0198">
          <w:rPr>
            <w:rFonts w:ascii="Arial" w:eastAsia="Times New Roman" w:hAnsi="Arial" w:cs="Arial"/>
            <w:i/>
            <w:spacing w:val="2"/>
            <w:sz w:val="24"/>
            <w:szCs w:val="28"/>
            <w:lang w:eastAsia="ru-RU"/>
          </w:rPr>
          <w:delText>1 проект</w:delText>
        </w:r>
        <w:r w:rsidRPr="002B0198">
          <w:rPr>
            <w:rFonts w:ascii="Arial" w:eastAsia="Times New Roman" w:hAnsi="Arial" w:cs="Arial"/>
            <w:i/>
            <w:spacing w:val="2"/>
            <w:sz w:val="24"/>
            <w:szCs w:val="28"/>
            <w:lang w:val="kk-KZ" w:eastAsia="ru-RU"/>
          </w:rPr>
          <w:delText xml:space="preserve"> на сумму 2 232 8144 тыс.тенге</w:delText>
        </w:r>
        <w:r w:rsidRPr="002B0198">
          <w:rPr>
            <w:rFonts w:ascii="Arial" w:eastAsia="Times New Roman" w:hAnsi="Arial" w:cs="Arial"/>
            <w:i/>
            <w:spacing w:val="2"/>
            <w:sz w:val="24"/>
            <w:szCs w:val="28"/>
            <w:lang w:eastAsia="ru-RU"/>
          </w:rPr>
          <w:delText>;</w:delText>
        </w:r>
      </w:del>
    </w:p>
    <w:p w14:paraId="14164879" w14:textId="77777777" w:rsidR="00D177D9" w:rsidRDefault="00792FF9" w:rsidP="002B0198">
      <w:pPr>
        <w:pStyle w:val="aff2"/>
        <w:numPr>
          <w:ilvl w:val="0"/>
          <w:numId w:val="49"/>
        </w:numPr>
        <w:rPr>
          <w:del w:id="42" w:author="Жуматаева Гульнар Балтабековна" w:date="2026-02-13T04:08:00Z"/>
          <w:spacing w:val="2"/>
          <w:sz w:val="24"/>
          <w:szCs w:val="28"/>
          <w:lang w:eastAsia="ru-RU"/>
        </w:rPr>
      </w:pPr>
      <w:del w:id="43" w:author="Жуматаева Гульнар Балтабековна" w:date="2026-02-13T04:08:00Z">
        <w:r>
          <w:rPr>
            <w:spacing w:val="2"/>
            <w:sz w:val="24"/>
            <w:szCs w:val="28"/>
            <w:lang w:eastAsia="ru-RU"/>
          </w:rPr>
          <w:delText xml:space="preserve">Акимат </w:delText>
        </w:r>
        <w:r>
          <w:rPr>
            <w:spacing w:val="2"/>
            <w:sz w:val="24"/>
            <w:szCs w:val="28"/>
            <w:lang w:val="kk-KZ" w:eastAsia="ru-RU"/>
          </w:rPr>
          <w:delText>Жамбыл</w:delText>
        </w:r>
        <w:r>
          <w:rPr>
            <w:spacing w:val="2"/>
            <w:sz w:val="24"/>
            <w:szCs w:val="28"/>
            <w:lang w:eastAsia="ru-RU"/>
          </w:rPr>
          <w:delText>ской области – 1 проект</w:delText>
        </w:r>
        <w:r>
          <w:rPr>
            <w:spacing w:val="2"/>
            <w:sz w:val="24"/>
            <w:szCs w:val="28"/>
            <w:lang w:val="kk-KZ" w:eastAsia="ru-RU"/>
          </w:rPr>
          <w:delText xml:space="preserve"> на сумму 1 000 000  тыс.тенге</w:delText>
        </w:r>
        <w:r>
          <w:rPr>
            <w:spacing w:val="2"/>
            <w:sz w:val="24"/>
            <w:szCs w:val="28"/>
            <w:lang w:eastAsia="ru-RU"/>
          </w:rPr>
          <w:delText>;</w:delText>
        </w:r>
      </w:del>
    </w:p>
    <w:p w14:paraId="35E6F8DD" w14:textId="77777777" w:rsidR="00D177D9" w:rsidRDefault="00792FF9" w:rsidP="002B0198">
      <w:pPr>
        <w:pStyle w:val="aff2"/>
        <w:numPr>
          <w:ilvl w:val="0"/>
          <w:numId w:val="49"/>
        </w:numPr>
        <w:rPr>
          <w:del w:id="44" w:author="Жуматаева Гульнар Балтабековна" w:date="2026-02-13T04:08:00Z"/>
          <w:spacing w:val="2"/>
          <w:sz w:val="24"/>
          <w:szCs w:val="28"/>
          <w:lang w:eastAsia="ru-RU"/>
        </w:rPr>
      </w:pPr>
      <w:del w:id="45" w:author="Жуматаева Гульнар Балтабековна" w:date="2026-02-13T04:08:00Z">
        <w:r>
          <w:rPr>
            <w:spacing w:val="2"/>
            <w:sz w:val="24"/>
            <w:szCs w:val="28"/>
            <w:lang w:eastAsia="ru-RU"/>
          </w:rPr>
          <w:delText xml:space="preserve">Акимат Туркестанской области – </w:delText>
        </w:r>
        <w:r>
          <w:rPr>
            <w:rFonts w:ascii="Times New Roman" w:hAnsi="Times New Roman"/>
          </w:rPr>
          <w:delText>1 проект на сумму 506 000 тыс. тенге</w:delText>
        </w:r>
        <w:r>
          <w:rPr>
            <w:spacing w:val="2"/>
            <w:sz w:val="24"/>
            <w:szCs w:val="28"/>
            <w:lang w:eastAsia="ru-RU"/>
          </w:rPr>
          <w:delText>;</w:delText>
        </w:r>
      </w:del>
    </w:p>
    <w:p w14:paraId="78E61062" w14:textId="77777777" w:rsidR="00D177D9" w:rsidRDefault="00792FF9" w:rsidP="002B0198">
      <w:pPr>
        <w:pStyle w:val="aff2"/>
        <w:numPr>
          <w:ilvl w:val="0"/>
          <w:numId w:val="49"/>
        </w:numPr>
        <w:rPr>
          <w:del w:id="46" w:author="Жуматаева Гульнар Балтабековна" w:date="2026-02-13T04:08:00Z"/>
          <w:spacing w:val="2"/>
          <w:sz w:val="24"/>
          <w:szCs w:val="28"/>
          <w:lang w:eastAsia="ru-RU"/>
        </w:rPr>
      </w:pPr>
      <w:del w:id="47" w:author="Жуматаева Гульнар Балтабековна" w:date="2026-02-13T04:08:00Z">
        <w:r>
          <w:rPr>
            <w:spacing w:val="2"/>
            <w:sz w:val="24"/>
            <w:szCs w:val="28"/>
            <w:lang w:eastAsia="ru-RU"/>
          </w:rPr>
          <w:delText xml:space="preserve">Акимат г. Астана – 1 проект </w:delText>
        </w:r>
        <w:r>
          <w:rPr>
            <w:rFonts w:ascii="Times New Roman" w:hAnsi="Times New Roman"/>
          </w:rPr>
          <w:delText>на сумму 7 000 000 тыс. тенге;</w:delText>
        </w:r>
      </w:del>
    </w:p>
    <w:p w14:paraId="2D0F7CE2" w14:textId="77777777" w:rsidR="00D177D9" w:rsidRDefault="00792FF9" w:rsidP="002B0198">
      <w:pPr>
        <w:pStyle w:val="aff2"/>
        <w:numPr>
          <w:ilvl w:val="0"/>
          <w:numId w:val="49"/>
        </w:numPr>
        <w:rPr>
          <w:del w:id="48" w:author="Жуматаева Гульнар Балтабековна" w:date="2026-02-13T04:08:00Z"/>
          <w:spacing w:val="2"/>
          <w:sz w:val="24"/>
          <w:szCs w:val="28"/>
          <w:lang w:eastAsia="ru-RU"/>
        </w:rPr>
      </w:pPr>
      <w:del w:id="49" w:author="Жуматаева Гульнар Балтабековна" w:date="2026-02-13T04:08:00Z">
        <w:r>
          <w:rPr>
            <w:spacing w:val="2"/>
            <w:sz w:val="24"/>
            <w:szCs w:val="28"/>
            <w:lang w:eastAsia="ru-RU"/>
          </w:rPr>
          <w:delText xml:space="preserve">Акимат г. Шымкент – 1 проект </w:delText>
        </w:r>
        <w:r>
          <w:rPr>
            <w:rFonts w:ascii="Times New Roman" w:hAnsi="Times New Roman"/>
          </w:rPr>
          <w:delText>на сумму 1 233 966,6 тыс. тенге</w:delText>
        </w:r>
        <w:r>
          <w:rPr>
            <w:spacing w:val="2"/>
            <w:sz w:val="24"/>
            <w:szCs w:val="28"/>
            <w:lang w:eastAsia="ru-RU"/>
          </w:rPr>
          <w:delText>;</w:delText>
        </w:r>
      </w:del>
    </w:p>
    <w:p w14:paraId="4636B88D" w14:textId="77777777" w:rsidR="00D177D9" w:rsidRDefault="00792FF9" w:rsidP="002B0198">
      <w:pPr>
        <w:pStyle w:val="aff2"/>
        <w:numPr>
          <w:ilvl w:val="0"/>
          <w:numId w:val="49"/>
        </w:numPr>
        <w:rPr>
          <w:del w:id="50" w:author="Жуматаева Гульнар Балтабековна" w:date="2026-02-13T04:08:00Z"/>
          <w:spacing w:val="2"/>
          <w:sz w:val="24"/>
          <w:szCs w:val="28"/>
          <w:lang w:eastAsia="ru-RU"/>
        </w:rPr>
      </w:pPr>
      <w:del w:id="51" w:author="Жуматаева Гульнар Балтабековна" w:date="2026-02-13T04:08:00Z">
        <w:r>
          <w:rPr>
            <w:spacing w:val="2"/>
            <w:sz w:val="24"/>
            <w:szCs w:val="28"/>
            <w:lang w:eastAsia="ru-RU"/>
          </w:rPr>
          <w:delText>Акимат Акмолинской области – 1 проект на сумму 4 379 795 тыс.тенге;</w:delText>
        </w:r>
      </w:del>
    </w:p>
    <w:p w14:paraId="3C52D9E1" w14:textId="77777777" w:rsidR="00D177D9" w:rsidRDefault="00792FF9" w:rsidP="002B0198">
      <w:pPr>
        <w:pStyle w:val="aff2"/>
        <w:numPr>
          <w:ilvl w:val="0"/>
          <w:numId w:val="49"/>
        </w:numPr>
        <w:rPr>
          <w:del w:id="52" w:author="Жуматаева Гульнар Балтабековна" w:date="2026-02-13T04:08:00Z"/>
          <w:spacing w:val="2"/>
          <w:sz w:val="24"/>
          <w:szCs w:val="28"/>
          <w:lang w:eastAsia="ru-RU"/>
        </w:rPr>
      </w:pPr>
      <w:del w:id="53" w:author="Жуматаева Гульнар Балтабековна" w:date="2026-02-13T04:08:00Z">
        <w:r>
          <w:rPr>
            <w:spacing w:val="2"/>
            <w:sz w:val="24"/>
            <w:szCs w:val="28"/>
            <w:lang w:eastAsia="ru-RU"/>
          </w:rPr>
          <w:delText>Акимат</w:delText>
        </w:r>
        <w:r>
          <w:rPr>
            <w:sz w:val="20"/>
          </w:rPr>
          <w:delText xml:space="preserve"> </w:delText>
        </w:r>
        <w:r>
          <w:rPr>
            <w:spacing w:val="2"/>
            <w:sz w:val="24"/>
            <w:szCs w:val="28"/>
            <w:lang w:eastAsia="ru-RU"/>
          </w:rPr>
          <w:delText xml:space="preserve">области Жетісу– 2 проекта </w:delText>
        </w:r>
        <w:r>
          <w:rPr>
            <w:spacing w:val="2"/>
            <w:sz w:val="24"/>
            <w:szCs w:val="28"/>
            <w:lang w:val="kk-KZ" w:eastAsia="ru-RU"/>
          </w:rPr>
          <w:delText xml:space="preserve"> на сумму 2 232 8144 тыс.тенге</w:delText>
        </w:r>
        <w:r>
          <w:rPr>
            <w:spacing w:val="2"/>
            <w:sz w:val="24"/>
            <w:szCs w:val="28"/>
            <w:lang w:eastAsia="ru-RU"/>
          </w:rPr>
          <w:delText>;</w:delText>
        </w:r>
      </w:del>
    </w:p>
    <w:p w14:paraId="517D72B7" w14:textId="77777777" w:rsidR="00D177D9" w:rsidRDefault="00792FF9" w:rsidP="002B0198">
      <w:pPr>
        <w:pStyle w:val="aff2"/>
        <w:numPr>
          <w:ilvl w:val="0"/>
          <w:numId w:val="49"/>
        </w:numPr>
        <w:rPr>
          <w:del w:id="54" w:author="Жуматаева Гульнар Балтабековна" w:date="2026-02-13T04:08:00Z"/>
          <w:spacing w:val="2"/>
          <w:sz w:val="24"/>
          <w:szCs w:val="28"/>
          <w:lang w:eastAsia="ru-RU"/>
        </w:rPr>
      </w:pPr>
      <w:del w:id="55" w:author="Жуматаева Гульнар Балтабековна" w:date="2026-02-13T04:08:00Z">
        <w:r>
          <w:rPr>
            <w:spacing w:val="2"/>
            <w:sz w:val="24"/>
            <w:szCs w:val="28"/>
            <w:lang w:eastAsia="ru-RU"/>
          </w:rPr>
          <w:delText xml:space="preserve">Акимат ЗКО – 1 проект </w:delText>
        </w:r>
        <w:r>
          <w:rPr>
            <w:spacing w:val="2"/>
            <w:sz w:val="24"/>
            <w:szCs w:val="28"/>
            <w:lang w:val="kk-KZ" w:eastAsia="ru-RU"/>
          </w:rPr>
          <w:delText>на сумму 2 232 8144 тыс.тенге</w:delText>
        </w:r>
        <w:r>
          <w:rPr>
            <w:spacing w:val="2"/>
            <w:sz w:val="24"/>
            <w:szCs w:val="28"/>
            <w:lang w:eastAsia="ru-RU"/>
          </w:rPr>
          <w:delText>;</w:delText>
        </w:r>
      </w:del>
    </w:p>
    <w:p w14:paraId="54A6B87C" w14:textId="675CCDC8" w:rsidR="00D177D9" w:rsidRDefault="00792FF9" w:rsidP="002B0198">
      <w:pPr>
        <w:pStyle w:val="aff2"/>
        <w:numPr>
          <w:ilvl w:val="0"/>
          <w:numId w:val="49"/>
        </w:numPr>
        <w:rPr>
          <w:spacing w:val="2"/>
          <w:sz w:val="24"/>
          <w:szCs w:val="28"/>
          <w:lang w:eastAsia="ru-RU"/>
        </w:rPr>
      </w:pPr>
      <w:del w:id="56" w:author="Жуматаева Гульнар Балтабековна" w:date="2026-02-13T04:08:00Z">
        <w:r>
          <w:rPr>
            <w:spacing w:val="2"/>
            <w:sz w:val="24"/>
            <w:szCs w:val="28"/>
            <w:lang w:eastAsia="ru-RU"/>
          </w:rPr>
          <w:delText xml:space="preserve">Акимат Кызылординской области – 1 проект на </w:delText>
        </w:r>
        <w:r>
          <w:rPr>
            <w:rFonts w:ascii="Times New Roman" w:hAnsi="Times New Roman"/>
          </w:rPr>
          <w:delText>сумму 1 942 231 тыс. тенге</w:delText>
        </w:r>
      </w:del>
    </w:p>
    <w:p w14:paraId="1B005D5E" w14:textId="77777777" w:rsidR="00D177D9" w:rsidRDefault="00792FF9">
      <w:pPr>
        <w:pBdr>
          <w:top w:val="none" w:sz="4" w:space="0" w:color="000000"/>
          <w:left w:val="none" w:sz="4" w:space="0" w:color="000000"/>
          <w:bottom w:val="none" w:sz="4" w:space="0" w:color="000000"/>
          <w:right w:val="none" w:sz="4" w:space="0" w:color="000000"/>
        </w:pBdr>
        <w:spacing w:after="0"/>
        <w:ind w:firstLine="708"/>
        <w:jc w:val="both"/>
        <w:rPr>
          <w:rFonts w:ascii="Arial" w:eastAsia="Arial" w:hAnsi="Arial" w:cs="Arial"/>
        </w:rPr>
      </w:pPr>
      <w:r>
        <w:rPr>
          <w:rFonts w:ascii="Arial" w:eastAsia="Arial" w:hAnsi="Arial" w:cs="Arial"/>
          <w:color w:val="000000"/>
          <w:sz w:val="28"/>
        </w:rPr>
        <w:t>В целом ввод данных объектов позволит обеспечить более 1 087 тыс. населения будет обеспечено бесперебойным электроснабжением, также более 275 тыс. населения будет обеспечен теплоснабжением. Это улучшит социально-бытовые условия жизни населения.</w:t>
      </w:r>
    </w:p>
    <w:p w14:paraId="780A9D56" w14:textId="77777777" w:rsidR="00D177D9" w:rsidRDefault="00D177D9">
      <w:pPr>
        <w:widowControl w:val="0"/>
        <w:pBdr>
          <w:bottom w:val="single" w:sz="4" w:space="0" w:color="FFFFFF"/>
        </w:pBdr>
        <w:spacing w:after="0" w:line="240" w:lineRule="auto"/>
        <w:ind w:firstLine="709"/>
        <w:jc w:val="both"/>
        <w:rPr>
          <w:rFonts w:ascii="Arial" w:eastAsia="Times New Roman" w:hAnsi="Arial" w:cs="Arial"/>
          <w:b/>
          <w:i/>
          <w:sz w:val="28"/>
          <w:szCs w:val="28"/>
        </w:rPr>
      </w:pPr>
    </w:p>
    <w:p w14:paraId="4A42E34E"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eastAsia="Times New Roman" w:hAnsi="Arial" w:cs="Arial"/>
          <w:sz w:val="28"/>
          <w:szCs w:val="28"/>
          <w:lang w:eastAsia="ru-RU"/>
        </w:rPr>
        <w:tab/>
      </w:r>
      <w:r>
        <w:rPr>
          <w:rFonts w:ascii="Arial" w:hAnsi="Arial" w:cs="Arial"/>
          <w:sz w:val="28"/>
          <w:szCs w:val="28"/>
        </w:rPr>
        <w:t xml:space="preserve">На реализацию бюджетной программы </w:t>
      </w:r>
      <w:r>
        <w:rPr>
          <w:rFonts w:ascii="Arial" w:hAnsi="Arial" w:cs="Arial"/>
          <w:b/>
          <w:sz w:val="28"/>
          <w:szCs w:val="28"/>
        </w:rPr>
        <w:t xml:space="preserve">041 «Развитие тепло-электроэнергетики» </w:t>
      </w:r>
      <w:r>
        <w:rPr>
          <w:rFonts w:ascii="Arial" w:hAnsi="Arial" w:cs="Arial"/>
          <w:sz w:val="28"/>
          <w:szCs w:val="28"/>
        </w:rPr>
        <w:t xml:space="preserve">были предусмотрены средства в сумме </w:t>
      </w:r>
      <w:r>
        <w:rPr>
          <w:rFonts w:ascii="Arial" w:hAnsi="Arial" w:cs="Arial"/>
          <w:b/>
          <w:sz w:val="28"/>
          <w:szCs w:val="28"/>
        </w:rPr>
        <w:t>29 174 030 тыс. тенге</w:t>
      </w:r>
      <w:r>
        <w:rPr>
          <w:rFonts w:ascii="Arial" w:hAnsi="Arial" w:cs="Arial"/>
          <w:sz w:val="28"/>
          <w:szCs w:val="28"/>
        </w:rPr>
        <w:t>, вышестоящим администратором бюджетной программы (далее – Министерством) зачислено в бюджеты местных исполнительных органов (далее – МИО) – 29 174 030</w:t>
      </w:r>
      <w:r>
        <w:rPr>
          <w:rFonts w:ascii="Arial" w:hAnsi="Arial" w:cs="Arial"/>
          <w:b/>
          <w:sz w:val="28"/>
          <w:szCs w:val="28"/>
        </w:rPr>
        <w:t xml:space="preserve"> </w:t>
      </w:r>
      <w:r>
        <w:rPr>
          <w:rFonts w:ascii="Arial" w:hAnsi="Arial" w:cs="Arial"/>
          <w:sz w:val="28"/>
          <w:szCs w:val="28"/>
        </w:rPr>
        <w:t>тыс. тенге или 100 %, исполнение по МИО составило – 28 733 </w:t>
      </w:r>
      <w:r>
        <w:rPr>
          <w:rFonts w:ascii="Arial" w:hAnsi="Arial" w:cs="Arial"/>
          <w:sz w:val="28"/>
          <w:szCs w:val="28"/>
          <w:lang w:val="kk-KZ"/>
        </w:rPr>
        <w:t>222</w:t>
      </w:r>
      <w:r>
        <w:rPr>
          <w:rFonts w:ascii="Arial" w:hAnsi="Arial" w:cs="Arial"/>
          <w:sz w:val="28"/>
          <w:szCs w:val="28"/>
        </w:rPr>
        <w:t xml:space="preserve"> тыс. тенге или 98,</w:t>
      </w:r>
      <w:r>
        <w:rPr>
          <w:rFonts w:ascii="Arial" w:hAnsi="Arial" w:cs="Arial"/>
          <w:sz w:val="28"/>
          <w:szCs w:val="28"/>
          <w:lang w:val="kk-KZ"/>
        </w:rPr>
        <w:t>4</w:t>
      </w:r>
      <w:r>
        <w:rPr>
          <w:rFonts w:ascii="Arial" w:hAnsi="Arial" w:cs="Arial"/>
          <w:sz w:val="28"/>
          <w:szCs w:val="28"/>
        </w:rPr>
        <w:t xml:space="preserve"> %. </w:t>
      </w:r>
    </w:p>
    <w:p w14:paraId="0316F2F1"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color w:val="FF0000"/>
          <w:sz w:val="28"/>
          <w:szCs w:val="28"/>
        </w:rPr>
        <w:tab/>
      </w:r>
      <w:r>
        <w:rPr>
          <w:rFonts w:ascii="Arial" w:hAnsi="Arial" w:cs="Arial"/>
          <w:sz w:val="28"/>
          <w:szCs w:val="28"/>
        </w:rPr>
        <w:t>Не освоены 440 </w:t>
      </w:r>
      <w:r>
        <w:rPr>
          <w:rFonts w:ascii="Arial" w:hAnsi="Arial" w:cs="Arial"/>
          <w:sz w:val="28"/>
          <w:szCs w:val="28"/>
          <w:lang w:val="kk-KZ"/>
        </w:rPr>
        <w:t>8</w:t>
      </w:r>
      <w:r>
        <w:rPr>
          <w:rFonts w:ascii="Arial" w:hAnsi="Arial" w:cs="Arial"/>
          <w:sz w:val="28"/>
          <w:szCs w:val="28"/>
        </w:rPr>
        <w:t>08,0 тыс. тенге (</w:t>
      </w:r>
      <w:proofErr w:type="spellStart"/>
      <w:r>
        <w:rPr>
          <w:rFonts w:ascii="Arial" w:hAnsi="Arial" w:cs="Arial"/>
          <w:sz w:val="28"/>
          <w:szCs w:val="28"/>
        </w:rPr>
        <w:t>г.Шымкент</w:t>
      </w:r>
      <w:proofErr w:type="spellEnd"/>
      <w:r>
        <w:rPr>
          <w:rFonts w:ascii="Arial" w:hAnsi="Arial" w:cs="Arial"/>
          <w:sz w:val="28"/>
          <w:szCs w:val="28"/>
        </w:rPr>
        <w:t>, Атырауская область), из них 44 997,6 тыс. тенге - экономия по закупкам оборудования, 395 810,4 тыс. тенге - не освоение, в связи невыполнением монтажных работ.</w:t>
      </w:r>
    </w:p>
    <w:p w14:paraId="2272C598"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r>
      <w:r>
        <w:rPr>
          <w:rFonts w:ascii="Arial" w:hAnsi="Arial" w:cs="Arial"/>
          <w:i/>
          <w:sz w:val="28"/>
          <w:szCs w:val="28"/>
        </w:rPr>
        <w:t>Цель бюджетной программы:</w:t>
      </w:r>
      <w:r>
        <w:rPr>
          <w:rFonts w:ascii="Arial" w:hAnsi="Arial" w:cs="Arial"/>
          <w:sz w:val="28"/>
          <w:szCs w:val="28"/>
        </w:rPr>
        <w:t xml:space="preserve"> Обеспечение растущей потребности экономики страны в тепловой и электрической энергии.</w:t>
      </w:r>
    </w:p>
    <w:p w14:paraId="28131AFC" w14:textId="77777777" w:rsidR="00D177D9" w:rsidRDefault="00792FF9">
      <w:pPr>
        <w:widowControl w:val="0"/>
        <w:pBdr>
          <w:bottom w:val="single" w:sz="4" w:space="0" w:color="FFFFFF"/>
        </w:pBdr>
        <w:tabs>
          <w:tab w:val="left" w:pos="0"/>
        </w:tabs>
        <w:spacing w:after="0" w:line="240" w:lineRule="auto"/>
        <w:jc w:val="both"/>
        <w:rPr>
          <w:rFonts w:ascii="Arial" w:hAnsi="Arial" w:cs="Arial"/>
          <w:i/>
          <w:sz w:val="28"/>
          <w:szCs w:val="28"/>
        </w:rPr>
      </w:pPr>
      <w:r>
        <w:rPr>
          <w:rFonts w:ascii="Arial" w:hAnsi="Arial" w:cs="Arial"/>
          <w:sz w:val="28"/>
          <w:szCs w:val="28"/>
        </w:rPr>
        <w:tab/>
      </w:r>
      <w:r>
        <w:rPr>
          <w:rFonts w:ascii="Arial" w:hAnsi="Arial" w:cs="Arial"/>
          <w:i/>
          <w:sz w:val="28"/>
          <w:szCs w:val="28"/>
        </w:rPr>
        <w:t xml:space="preserve">Конечные результаты бюджетной программы: </w:t>
      </w:r>
    </w:p>
    <w:p w14:paraId="7FFEF9F4"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r>
      <w:proofErr w:type="gramStart"/>
      <w:r>
        <w:rPr>
          <w:rFonts w:ascii="Arial" w:hAnsi="Arial" w:cs="Arial"/>
          <w:sz w:val="28"/>
          <w:szCs w:val="28"/>
        </w:rPr>
        <w:t>Объем электроэнергии</w:t>
      </w:r>
      <w:proofErr w:type="gramEnd"/>
      <w:r>
        <w:rPr>
          <w:rFonts w:ascii="Arial" w:hAnsi="Arial" w:cs="Arial"/>
          <w:sz w:val="28"/>
          <w:szCs w:val="28"/>
        </w:rPr>
        <w:t xml:space="preserve"> обеспечивающий потребность регионов в бесперебойном электроснабжении в 2025 году составил – 100 % (при плане 100 %).</w:t>
      </w:r>
    </w:p>
    <w:p w14:paraId="73C7FF9F"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cstheme="minorHAnsi"/>
          <w:sz w:val="28"/>
          <w:szCs w:val="28"/>
        </w:rPr>
        <w:tab/>
      </w:r>
      <w:r>
        <w:rPr>
          <w:rFonts w:ascii="Arial" w:hAnsi="Arial" w:cs="Arial"/>
          <w:sz w:val="28"/>
          <w:szCs w:val="28"/>
        </w:rPr>
        <w:t xml:space="preserve">На реализацию подпрограммы </w:t>
      </w:r>
      <w:r>
        <w:rPr>
          <w:rFonts w:ascii="Arial" w:hAnsi="Arial" w:cs="Arial"/>
          <w:b/>
          <w:sz w:val="28"/>
          <w:szCs w:val="28"/>
        </w:rPr>
        <w:t>101 «Целевые трансферты на развитие областным бюджетам, бюджетам городов республиканского значения, столицы на развитие теплоэнергетической системы»</w:t>
      </w:r>
      <w:r>
        <w:rPr>
          <w:rFonts w:ascii="Arial" w:hAnsi="Arial" w:cs="Arial"/>
          <w:sz w:val="28"/>
          <w:szCs w:val="28"/>
        </w:rPr>
        <w:t xml:space="preserve"> выделены средства в сумме           1 206 849 тыс. тенге, Министерством зачислено в бюджеты МИО – 1 206 849 тыс. тенге или 100 %, исполнение по МИО составило – </w:t>
      </w:r>
      <w:r>
        <w:rPr>
          <w:rFonts w:ascii="Arial" w:hAnsi="Arial" w:cs="Arial"/>
          <w:sz w:val="28"/>
          <w:szCs w:val="28"/>
        </w:rPr>
        <w:br/>
        <w:t>1 206 849 тыс. тенге или 100 %.</w:t>
      </w:r>
    </w:p>
    <w:p w14:paraId="5AA66BE0" w14:textId="77777777" w:rsidR="00D177D9" w:rsidRDefault="00792FF9">
      <w:pPr>
        <w:widowControl w:val="0"/>
        <w:pBdr>
          <w:bottom w:val="single" w:sz="4" w:space="0" w:color="FFFFFF"/>
        </w:pBdr>
        <w:tabs>
          <w:tab w:val="left" w:pos="0"/>
        </w:tabs>
        <w:spacing w:after="0" w:line="240" w:lineRule="auto"/>
        <w:jc w:val="both"/>
        <w:rPr>
          <w:rFonts w:ascii="Arial" w:hAnsi="Arial" w:cs="Arial"/>
          <w:i/>
          <w:sz w:val="28"/>
          <w:szCs w:val="28"/>
        </w:rPr>
      </w:pPr>
      <w:r>
        <w:rPr>
          <w:rFonts w:ascii="Arial" w:hAnsi="Arial" w:cs="Arial"/>
          <w:sz w:val="28"/>
          <w:szCs w:val="28"/>
        </w:rPr>
        <w:tab/>
      </w:r>
      <w:r>
        <w:rPr>
          <w:rFonts w:ascii="Arial" w:hAnsi="Arial" w:cs="Arial"/>
          <w:i/>
          <w:sz w:val="28"/>
          <w:szCs w:val="28"/>
        </w:rPr>
        <w:t>Показатели прямого результата бюджетной подпрограммы 101:</w:t>
      </w:r>
    </w:p>
    <w:p w14:paraId="3D85469E"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t>Количество бюджетных проектов финансируемых за счет средств республиканского бюджета, 3 ед. (план 3 ед.).</w:t>
      </w:r>
    </w:p>
    <w:p w14:paraId="3CF2F7DC"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b/>
          <w:sz w:val="28"/>
          <w:szCs w:val="28"/>
        </w:rPr>
        <w:lastRenderedPageBreak/>
        <w:t>Акимату Атырауской области</w:t>
      </w:r>
      <w:r>
        <w:rPr>
          <w:rFonts w:ascii="Arial" w:hAnsi="Arial" w:cs="Arial"/>
          <w:sz w:val="28"/>
          <w:szCs w:val="28"/>
        </w:rPr>
        <w:t xml:space="preserve"> в 2025 году выделены средства в сумме</w:t>
      </w:r>
      <w:r>
        <w:rPr>
          <w:rFonts w:ascii="Arial" w:hAnsi="Arial" w:cs="Arial"/>
          <w:b/>
          <w:bCs/>
          <w:sz w:val="28"/>
          <w:szCs w:val="28"/>
        </w:rPr>
        <w:t xml:space="preserve"> 490 000 </w:t>
      </w:r>
      <w:r>
        <w:rPr>
          <w:rFonts w:ascii="Arial" w:hAnsi="Arial" w:cs="Arial"/>
          <w:b/>
          <w:sz w:val="28"/>
          <w:szCs w:val="28"/>
        </w:rPr>
        <w:t>тыс. тенге</w:t>
      </w:r>
      <w:r>
        <w:rPr>
          <w:rFonts w:ascii="Arial" w:hAnsi="Arial" w:cs="Arial"/>
          <w:sz w:val="28"/>
          <w:szCs w:val="28"/>
        </w:rPr>
        <w:t xml:space="preserve"> на продолжение реализации проекта </w:t>
      </w:r>
      <w:r>
        <w:rPr>
          <w:rFonts w:ascii="Arial" w:hAnsi="Arial" w:cs="Arial"/>
          <w:i/>
          <w:sz w:val="28"/>
          <w:szCs w:val="28"/>
        </w:rPr>
        <w:t xml:space="preserve">«Строительство ПС 110 </w:t>
      </w:r>
      <w:proofErr w:type="spellStart"/>
      <w:r>
        <w:rPr>
          <w:rFonts w:ascii="Arial" w:hAnsi="Arial" w:cs="Arial"/>
          <w:i/>
          <w:sz w:val="28"/>
          <w:szCs w:val="28"/>
        </w:rPr>
        <w:t>кВ</w:t>
      </w:r>
      <w:proofErr w:type="spellEnd"/>
      <w:r>
        <w:rPr>
          <w:rFonts w:ascii="Arial" w:hAnsi="Arial" w:cs="Arial"/>
          <w:i/>
          <w:sz w:val="28"/>
          <w:szCs w:val="28"/>
        </w:rPr>
        <w:t xml:space="preserve"> «</w:t>
      </w:r>
      <w:proofErr w:type="spellStart"/>
      <w:r>
        <w:rPr>
          <w:rFonts w:ascii="Arial" w:hAnsi="Arial" w:cs="Arial"/>
          <w:i/>
          <w:sz w:val="28"/>
          <w:szCs w:val="28"/>
        </w:rPr>
        <w:t>Самал</w:t>
      </w:r>
      <w:proofErr w:type="spellEnd"/>
      <w:r>
        <w:rPr>
          <w:rFonts w:ascii="Arial" w:hAnsi="Arial" w:cs="Arial"/>
          <w:i/>
          <w:sz w:val="28"/>
          <w:szCs w:val="28"/>
        </w:rPr>
        <w:t xml:space="preserve">» с реконструкцией ВЛ-110 </w:t>
      </w:r>
      <w:proofErr w:type="spellStart"/>
      <w:r>
        <w:rPr>
          <w:rFonts w:ascii="Arial" w:hAnsi="Arial" w:cs="Arial"/>
          <w:i/>
          <w:sz w:val="28"/>
          <w:szCs w:val="28"/>
        </w:rPr>
        <w:t>кВ</w:t>
      </w:r>
      <w:proofErr w:type="spellEnd"/>
      <w:r>
        <w:rPr>
          <w:rFonts w:ascii="Arial" w:hAnsi="Arial" w:cs="Arial"/>
          <w:i/>
          <w:sz w:val="28"/>
          <w:szCs w:val="28"/>
        </w:rPr>
        <w:t xml:space="preserve"> до ПС 110 </w:t>
      </w:r>
      <w:proofErr w:type="spellStart"/>
      <w:r>
        <w:rPr>
          <w:rFonts w:ascii="Arial" w:hAnsi="Arial" w:cs="Arial"/>
          <w:i/>
          <w:sz w:val="28"/>
          <w:szCs w:val="28"/>
        </w:rPr>
        <w:t>кВ</w:t>
      </w:r>
      <w:proofErr w:type="spellEnd"/>
      <w:r>
        <w:rPr>
          <w:rFonts w:ascii="Arial" w:hAnsi="Arial" w:cs="Arial"/>
          <w:i/>
          <w:sz w:val="28"/>
          <w:szCs w:val="28"/>
        </w:rPr>
        <w:t xml:space="preserve"> «</w:t>
      </w:r>
      <w:proofErr w:type="spellStart"/>
      <w:r>
        <w:rPr>
          <w:rFonts w:ascii="Arial" w:hAnsi="Arial" w:cs="Arial"/>
          <w:i/>
          <w:sz w:val="28"/>
          <w:szCs w:val="28"/>
        </w:rPr>
        <w:t>Нурсая</w:t>
      </w:r>
      <w:proofErr w:type="spellEnd"/>
      <w:r>
        <w:rPr>
          <w:rFonts w:ascii="Arial" w:hAnsi="Arial" w:cs="Arial"/>
          <w:i/>
          <w:sz w:val="28"/>
          <w:szCs w:val="28"/>
        </w:rPr>
        <w:t>» по месту расположения: Республика Казахстан, Атырауская область, г. Атырау»</w:t>
      </w:r>
      <w:r>
        <w:rPr>
          <w:rFonts w:ascii="Arial" w:hAnsi="Arial" w:cs="Arial"/>
          <w:sz w:val="28"/>
          <w:szCs w:val="28"/>
        </w:rPr>
        <w:t xml:space="preserve">, исполнение составило – </w:t>
      </w:r>
      <w:r>
        <w:rPr>
          <w:rFonts w:ascii="Arial" w:hAnsi="Arial" w:cs="Arial"/>
          <w:bCs/>
          <w:sz w:val="28"/>
          <w:szCs w:val="28"/>
        </w:rPr>
        <w:t>490 000</w:t>
      </w:r>
      <w:r>
        <w:rPr>
          <w:rFonts w:ascii="Arial" w:hAnsi="Arial" w:cs="Arial"/>
          <w:b/>
          <w:bCs/>
          <w:sz w:val="28"/>
          <w:szCs w:val="28"/>
        </w:rPr>
        <w:t xml:space="preserve"> </w:t>
      </w:r>
      <w:r>
        <w:rPr>
          <w:rFonts w:ascii="Arial" w:hAnsi="Arial" w:cs="Arial"/>
          <w:sz w:val="28"/>
          <w:szCs w:val="28"/>
        </w:rPr>
        <w:t xml:space="preserve">тыс. тенге или 100 %. </w:t>
      </w:r>
    </w:p>
    <w:p w14:paraId="501B924E" w14:textId="77777777" w:rsidR="00D177D9" w:rsidRDefault="00792FF9">
      <w:pPr>
        <w:spacing w:after="0" w:line="240" w:lineRule="auto"/>
        <w:ind w:firstLine="709"/>
        <w:jc w:val="both"/>
        <w:rPr>
          <w:rFonts w:ascii="Arial" w:hAnsi="Arial" w:cs="Arial"/>
          <w:bCs/>
          <w:sz w:val="28"/>
          <w:szCs w:val="28"/>
        </w:rPr>
      </w:pPr>
      <w:r>
        <w:rPr>
          <w:rFonts w:ascii="Arial" w:hAnsi="Arial" w:cs="Arial"/>
          <w:b/>
          <w:sz w:val="28"/>
          <w:szCs w:val="28"/>
        </w:rPr>
        <w:t>Акимату Жамбылской области</w:t>
      </w:r>
      <w:r>
        <w:rPr>
          <w:rFonts w:ascii="Arial" w:hAnsi="Arial" w:cs="Arial"/>
          <w:sz w:val="28"/>
          <w:szCs w:val="28"/>
        </w:rPr>
        <w:t xml:space="preserve"> в 2025 году выделены средства в сумме </w:t>
      </w:r>
      <w:r>
        <w:rPr>
          <w:rFonts w:ascii="Arial" w:hAnsi="Arial" w:cs="Arial"/>
          <w:b/>
          <w:bCs/>
          <w:sz w:val="28"/>
          <w:szCs w:val="28"/>
        </w:rPr>
        <w:t>226 849 тыс. тенге</w:t>
      </w:r>
      <w:r>
        <w:rPr>
          <w:rFonts w:ascii="Arial" w:hAnsi="Arial" w:cs="Arial"/>
          <w:bCs/>
          <w:sz w:val="28"/>
          <w:szCs w:val="28"/>
        </w:rPr>
        <w:t xml:space="preserve"> на начало реализации нового проекта </w:t>
      </w:r>
      <w:r>
        <w:rPr>
          <w:rFonts w:ascii="Arial" w:hAnsi="Arial" w:cs="Arial"/>
          <w:i/>
          <w:sz w:val="28"/>
          <w:szCs w:val="28"/>
        </w:rPr>
        <w:t xml:space="preserve">«Строительство ПС 110/10кВ в 15 </w:t>
      </w:r>
      <w:proofErr w:type="spellStart"/>
      <w:r>
        <w:rPr>
          <w:rFonts w:ascii="Arial" w:hAnsi="Arial" w:cs="Arial"/>
          <w:i/>
          <w:sz w:val="28"/>
          <w:szCs w:val="28"/>
        </w:rPr>
        <w:t>мкр</w:t>
      </w:r>
      <w:proofErr w:type="spellEnd"/>
      <w:r>
        <w:rPr>
          <w:rFonts w:ascii="Arial" w:hAnsi="Arial" w:cs="Arial"/>
          <w:i/>
          <w:sz w:val="28"/>
          <w:szCs w:val="28"/>
        </w:rPr>
        <w:t xml:space="preserve">. </w:t>
      </w:r>
      <w:proofErr w:type="spellStart"/>
      <w:r>
        <w:rPr>
          <w:rFonts w:ascii="Arial" w:hAnsi="Arial" w:cs="Arial"/>
          <w:i/>
          <w:sz w:val="28"/>
          <w:szCs w:val="28"/>
        </w:rPr>
        <w:t>г.Тараз</w:t>
      </w:r>
      <w:proofErr w:type="spellEnd"/>
      <w:r>
        <w:rPr>
          <w:rFonts w:ascii="Arial" w:hAnsi="Arial" w:cs="Arial"/>
          <w:i/>
          <w:sz w:val="28"/>
          <w:szCs w:val="28"/>
        </w:rPr>
        <w:t>»,</w:t>
      </w:r>
      <w:r>
        <w:rPr>
          <w:rFonts w:ascii="Arial" w:hAnsi="Arial" w:cs="Arial"/>
          <w:sz w:val="28"/>
          <w:szCs w:val="28"/>
        </w:rPr>
        <w:t xml:space="preserve"> исполнение составило –</w:t>
      </w:r>
      <w:r>
        <w:rPr>
          <w:rFonts w:ascii="Arial" w:hAnsi="Arial" w:cs="Arial"/>
          <w:bCs/>
          <w:sz w:val="28"/>
          <w:szCs w:val="28"/>
        </w:rPr>
        <w:t xml:space="preserve"> 226 849</w:t>
      </w:r>
      <w:r>
        <w:rPr>
          <w:rFonts w:ascii="Arial" w:hAnsi="Arial" w:cs="Arial"/>
          <w:b/>
          <w:bCs/>
          <w:sz w:val="28"/>
          <w:szCs w:val="28"/>
        </w:rPr>
        <w:t xml:space="preserve"> </w:t>
      </w:r>
      <w:r>
        <w:rPr>
          <w:rFonts w:ascii="Arial" w:hAnsi="Arial" w:cs="Arial"/>
          <w:bCs/>
          <w:sz w:val="28"/>
          <w:szCs w:val="28"/>
        </w:rPr>
        <w:t xml:space="preserve">тыс. тенге или 100 %. </w:t>
      </w:r>
    </w:p>
    <w:p w14:paraId="4CC89CF1"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 xml:space="preserve">Выполнены: демонтаж проводов марки АС-120 протяженностью 9,9 км, монтаж проводов марки АС-120 протяженностью 9,9 км, выкопана траншея протяженностью 1,930 км, проложен кабель 110 </w:t>
      </w:r>
      <w:proofErr w:type="spellStart"/>
      <w:r>
        <w:rPr>
          <w:rFonts w:ascii="Arial" w:hAnsi="Arial" w:cs="Arial"/>
          <w:sz w:val="28"/>
          <w:szCs w:val="28"/>
        </w:rPr>
        <w:t>кВ</w:t>
      </w:r>
      <w:proofErr w:type="spellEnd"/>
      <w:r>
        <w:rPr>
          <w:rFonts w:ascii="Arial" w:hAnsi="Arial" w:cs="Arial"/>
          <w:sz w:val="28"/>
          <w:szCs w:val="28"/>
        </w:rPr>
        <w:t xml:space="preserve"> протяженностью 1,930 км. </w:t>
      </w:r>
    </w:p>
    <w:p w14:paraId="4739A4E3"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0977826B" w14:textId="77777777" w:rsidR="00D177D9" w:rsidRDefault="00792FF9">
      <w:pPr>
        <w:keepLines/>
        <w:spacing w:after="0" w:line="240" w:lineRule="auto"/>
        <w:ind w:firstLine="709"/>
        <w:jc w:val="both"/>
        <w:rPr>
          <w:rFonts w:ascii="Arial" w:hAnsi="Arial" w:cs="Arial"/>
          <w:bCs/>
          <w:sz w:val="28"/>
          <w:szCs w:val="28"/>
        </w:rPr>
      </w:pPr>
      <w:r>
        <w:rPr>
          <w:rFonts w:ascii="Arial" w:hAnsi="Arial" w:cs="Arial"/>
          <w:b/>
          <w:sz w:val="28"/>
          <w:szCs w:val="28"/>
        </w:rPr>
        <w:t>Акимату Туркестанской области</w:t>
      </w:r>
      <w:r>
        <w:rPr>
          <w:rFonts w:ascii="Arial" w:hAnsi="Arial" w:cs="Arial"/>
          <w:sz w:val="28"/>
          <w:szCs w:val="28"/>
        </w:rPr>
        <w:t xml:space="preserve"> в 2025 году выделены средства в сумме </w:t>
      </w:r>
      <w:r>
        <w:rPr>
          <w:rStyle w:val="s0"/>
          <w:rFonts w:ascii="Arial" w:hAnsi="Arial" w:cs="Arial"/>
          <w:b/>
          <w:sz w:val="28"/>
          <w:szCs w:val="28"/>
        </w:rPr>
        <w:t xml:space="preserve">490 000 </w:t>
      </w:r>
      <w:r>
        <w:rPr>
          <w:rFonts w:ascii="Arial" w:hAnsi="Arial" w:cs="Arial"/>
          <w:b/>
          <w:sz w:val="28"/>
          <w:szCs w:val="28"/>
        </w:rPr>
        <w:t>тыс. тенге</w:t>
      </w:r>
      <w:r>
        <w:rPr>
          <w:rFonts w:ascii="Arial" w:hAnsi="Arial" w:cs="Arial"/>
          <w:sz w:val="28"/>
          <w:szCs w:val="28"/>
        </w:rPr>
        <w:t xml:space="preserve"> на начало реализации нового проекта </w:t>
      </w:r>
      <w:r>
        <w:rPr>
          <w:rFonts w:ascii="Arial" w:hAnsi="Arial" w:cs="Arial"/>
          <w:i/>
          <w:sz w:val="28"/>
          <w:szCs w:val="28"/>
        </w:rPr>
        <w:t xml:space="preserve">«Строительство подстанции 220/110/10 </w:t>
      </w:r>
      <w:proofErr w:type="spellStart"/>
      <w:r>
        <w:rPr>
          <w:rFonts w:ascii="Arial" w:hAnsi="Arial" w:cs="Arial"/>
          <w:i/>
          <w:sz w:val="28"/>
          <w:szCs w:val="28"/>
        </w:rPr>
        <w:t>кВ</w:t>
      </w:r>
      <w:proofErr w:type="spellEnd"/>
      <w:r>
        <w:rPr>
          <w:rFonts w:ascii="Arial" w:hAnsi="Arial" w:cs="Arial"/>
          <w:i/>
          <w:sz w:val="28"/>
          <w:szCs w:val="28"/>
        </w:rPr>
        <w:t xml:space="preserve"> «Бадам» в Ордабасинском районе ЮКО» Корректировка</w:t>
      </w:r>
      <w:r>
        <w:rPr>
          <w:rFonts w:ascii="Arial" w:hAnsi="Arial" w:cs="Arial"/>
          <w:sz w:val="28"/>
          <w:szCs w:val="28"/>
        </w:rPr>
        <w:t>,</w:t>
      </w:r>
      <w:r>
        <w:rPr>
          <w:rFonts w:ascii="Arial" w:hAnsi="Arial" w:cs="Arial"/>
          <w:bCs/>
          <w:sz w:val="28"/>
          <w:szCs w:val="28"/>
        </w:rPr>
        <w:t xml:space="preserve"> </w:t>
      </w:r>
      <w:r>
        <w:rPr>
          <w:rFonts w:ascii="Arial" w:hAnsi="Arial" w:cs="Arial"/>
          <w:sz w:val="28"/>
          <w:szCs w:val="28"/>
        </w:rPr>
        <w:t xml:space="preserve">исполнение составило – </w:t>
      </w:r>
      <w:r>
        <w:rPr>
          <w:rStyle w:val="s0"/>
          <w:rFonts w:ascii="Arial" w:hAnsi="Arial" w:cs="Arial"/>
          <w:sz w:val="28"/>
          <w:szCs w:val="28"/>
        </w:rPr>
        <w:t>490 000</w:t>
      </w:r>
      <w:r>
        <w:rPr>
          <w:rStyle w:val="s0"/>
          <w:rFonts w:ascii="Arial" w:hAnsi="Arial" w:cs="Arial"/>
          <w:b/>
          <w:sz w:val="28"/>
          <w:szCs w:val="28"/>
        </w:rPr>
        <w:t xml:space="preserve"> </w:t>
      </w:r>
      <w:r>
        <w:rPr>
          <w:rFonts w:ascii="Arial" w:hAnsi="Arial" w:cs="Arial"/>
          <w:bCs/>
          <w:sz w:val="28"/>
          <w:szCs w:val="28"/>
        </w:rPr>
        <w:t xml:space="preserve">тыс. тенге или 100 %. </w:t>
      </w:r>
    </w:p>
    <w:p w14:paraId="48D2F034" w14:textId="77777777" w:rsidR="00D177D9" w:rsidRDefault="00792FF9">
      <w:pPr>
        <w:keepLines/>
        <w:spacing w:after="0" w:line="240" w:lineRule="auto"/>
        <w:ind w:firstLine="709"/>
        <w:jc w:val="both"/>
        <w:rPr>
          <w:rFonts w:ascii="Arial" w:hAnsi="Arial" w:cs="Arial"/>
          <w:sz w:val="28"/>
          <w:szCs w:val="28"/>
        </w:rPr>
      </w:pPr>
      <w:r>
        <w:rPr>
          <w:rFonts w:ascii="Arial" w:hAnsi="Arial" w:cs="Arial"/>
          <w:sz w:val="28"/>
          <w:szCs w:val="28"/>
        </w:rPr>
        <w:t xml:space="preserve">Выполнены: завершены работы по вертикальной планировке, установлены 27 штук опор на ВЛ 220 </w:t>
      </w:r>
      <w:proofErr w:type="spellStart"/>
      <w:r>
        <w:rPr>
          <w:rFonts w:ascii="Arial" w:hAnsi="Arial" w:cs="Arial"/>
          <w:sz w:val="28"/>
          <w:szCs w:val="28"/>
        </w:rPr>
        <w:t>кВ</w:t>
      </w:r>
      <w:proofErr w:type="spellEnd"/>
      <w:r>
        <w:rPr>
          <w:rFonts w:ascii="Arial" w:hAnsi="Arial" w:cs="Arial"/>
          <w:sz w:val="28"/>
          <w:szCs w:val="28"/>
        </w:rPr>
        <w:t xml:space="preserve">, завершены работы по въездной автомобильной дороги, закуплены оборудовании на ВЛ 220 </w:t>
      </w:r>
      <w:proofErr w:type="spellStart"/>
      <w:r>
        <w:rPr>
          <w:rFonts w:ascii="Arial" w:hAnsi="Arial" w:cs="Arial"/>
          <w:sz w:val="28"/>
          <w:szCs w:val="28"/>
        </w:rPr>
        <w:t>кВ</w:t>
      </w:r>
      <w:proofErr w:type="spellEnd"/>
      <w:r>
        <w:rPr>
          <w:rFonts w:ascii="Arial" w:hAnsi="Arial" w:cs="Arial"/>
          <w:sz w:val="28"/>
          <w:szCs w:val="28"/>
        </w:rPr>
        <w:t xml:space="preserve"> (опоры, кабеля, изоляторы, </w:t>
      </w:r>
      <w:proofErr w:type="spellStart"/>
      <w:r>
        <w:rPr>
          <w:rFonts w:ascii="Arial" w:hAnsi="Arial" w:cs="Arial"/>
          <w:sz w:val="28"/>
          <w:szCs w:val="28"/>
        </w:rPr>
        <w:t>грозотросы</w:t>
      </w:r>
      <w:proofErr w:type="spellEnd"/>
      <w:r>
        <w:rPr>
          <w:rFonts w:ascii="Arial" w:hAnsi="Arial" w:cs="Arial"/>
          <w:sz w:val="28"/>
          <w:szCs w:val="28"/>
        </w:rPr>
        <w:t xml:space="preserve">). </w:t>
      </w:r>
    </w:p>
    <w:p w14:paraId="5F55D09B" w14:textId="77777777" w:rsidR="00D177D9" w:rsidRDefault="00792FF9">
      <w:pPr>
        <w:keepLines/>
        <w:spacing w:after="0" w:line="240" w:lineRule="auto"/>
        <w:ind w:firstLine="709"/>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7A30C2B7"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В ходе реализации проекта созданы 50</w:t>
      </w:r>
      <w:r>
        <w:rPr>
          <w:rFonts w:ascii="Arial" w:hAnsi="Arial" w:cs="Arial"/>
          <w:color w:val="FF0000"/>
          <w:sz w:val="28"/>
          <w:szCs w:val="28"/>
        </w:rPr>
        <w:t xml:space="preserve"> </w:t>
      </w:r>
      <w:r>
        <w:rPr>
          <w:rFonts w:ascii="Arial" w:hAnsi="Arial" w:cs="Arial"/>
          <w:sz w:val="28"/>
          <w:szCs w:val="28"/>
        </w:rPr>
        <w:t>временных рабочих мест.</w:t>
      </w:r>
    </w:p>
    <w:p w14:paraId="3BAAE2B6" w14:textId="77777777" w:rsidR="00D177D9" w:rsidRDefault="00792FF9">
      <w:pPr>
        <w:widowControl w:val="0"/>
        <w:pBdr>
          <w:bottom w:val="single" w:sz="4" w:space="0" w:color="FFFFFF"/>
        </w:pBdr>
        <w:tabs>
          <w:tab w:val="left" w:pos="0"/>
        </w:tabs>
        <w:spacing w:after="0" w:line="240" w:lineRule="auto"/>
        <w:jc w:val="both"/>
        <w:rPr>
          <w:rFonts w:ascii="Arial" w:hAnsi="Arial" w:cs="Arial"/>
          <w:color w:val="FF0000"/>
          <w:sz w:val="28"/>
          <w:szCs w:val="28"/>
        </w:rPr>
      </w:pPr>
      <w:r>
        <w:rPr>
          <w:rFonts w:ascii="Arial" w:hAnsi="Arial" w:cs="Arial"/>
          <w:sz w:val="28"/>
          <w:szCs w:val="28"/>
        </w:rPr>
        <w:tab/>
        <w:t xml:space="preserve">На реализацию подпрограммы </w:t>
      </w:r>
      <w:r>
        <w:rPr>
          <w:rFonts w:ascii="Arial" w:hAnsi="Arial" w:cs="Arial"/>
          <w:b/>
          <w:sz w:val="28"/>
          <w:szCs w:val="28"/>
        </w:rPr>
        <w:t>107 «Целевые трансферты на развитие областным бюджетам, бюджетам городов республиканского значения, столицы на развитие теплоэнергетической системы за счет целевого трансферта из Национального фонда Республики Казахстан»</w:t>
      </w:r>
      <w:r>
        <w:rPr>
          <w:rFonts w:ascii="Arial" w:hAnsi="Arial" w:cs="Arial"/>
          <w:sz w:val="28"/>
          <w:szCs w:val="28"/>
        </w:rPr>
        <w:t xml:space="preserve"> выделены средства в сумме </w:t>
      </w:r>
      <w:r>
        <w:rPr>
          <w:rFonts w:ascii="Arial" w:hAnsi="Arial" w:cs="Arial"/>
          <w:b/>
          <w:sz w:val="28"/>
          <w:szCs w:val="28"/>
        </w:rPr>
        <w:t>27 967 181 тыс. тенге</w:t>
      </w:r>
      <w:r>
        <w:rPr>
          <w:rFonts w:ascii="Arial" w:hAnsi="Arial" w:cs="Arial"/>
          <w:sz w:val="28"/>
          <w:szCs w:val="28"/>
        </w:rPr>
        <w:t>, Министерством зачислено в бюджеты МИО – 27 967 181 тыс. тенге или 100%, исполнение по МИО составило – 27 </w:t>
      </w:r>
      <w:r>
        <w:rPr>
          <w:rFonts w:ascii="Arial" w:hAnsi="Arial" w:cs="Arial"/>
          <w:sz w:val="28"/>
          <w:szCs w:val="28"/>
          <w:lang w:val="kk-KZ"/>
        </w:rPr>
        <w:t>526 373</w:t>
      </w:r>
      <w:r>
        <w:rPr>
          <w:rFonts w:ascii="Arial" w:hAnsi="Arial" w:cs="Arial"/>
          <w:sz w:val="28"/>
          <w:szCs w:val="28"/>
        </w:rPr>
        <w:t xml:space="preserve"> тыс. тенге или 98,4 %.</w:t>
      </w:r>
      <w:r>
        <w:rPr>
          <w:rFonts w:ascii="Arial" w:hAnsi="Arial" w:cs="Arial"/>
          <w:color w:val="FF0000"/>
          <w:sz w:val="28"/>
          <w:szCs w:val="28"/>
        </w:rPr>
        <w:t xml:space="preserve"> </w:t>
      </w:r>
    </w:p>
    <w:p w14:paraId="25C84041"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color w:val="FF0000"/>
          <w:sz w:val="28"/>
          <w:szCs w:val="28"/>
        </w:rPr>
        <w:tab/>
      </w:r>
      <w:r>
        <w:rPr>
          <w:rFonts w:ascii="Arial" w:hAnsi="Arial" w:cs="Arial"/>
          <w:sz w:val="28"/>
          <w:szCs w:val="28"/>
        </w:rPr>
        <w:t>Не освоены 440 </w:t>
      </w:r>
      <w:r>
        <w:rPr>
          <w:rFonts w:ascii="Arial" w:hAnsi="Arial" w:cs="Arial"/>
          <w:sz w:val="28"/>
          <w:szCs w:val="28"/>
          <w:lang w:val="kk-KZ"/>
        </w:rPr>
        <w:t>8</w:t>
      </w:r>
      <w:r>
        <w:rPr>
          <w:rFonts w:ascii="Arial" w:hAnsi="Arial" w:cs="Arial"/>
          <w:sz w:val="28"/>
          <w:szCs w:val="28"/>
        </w:rPr>
        <w:t xml:space="preserve">08,0 тыс. тенге, из них 44 997,6 тыс. тенге </w:t>
      </w:r>
      <w:r>
        <w:rPr>
          <w:rFonts w:ascii="Arial" w:hAnsi="Arial" w:cs="Arial"/>
          <w:sz w:val="28"/>
          <w:szCs w:val="28"/>
          <w:lang w:val="kk-KZ"/>
        </w:rPr>
        <w:t>-</w:t>
      </w:r>
      <w:r>
        <w:rPr>
          <w:rFonts w:ascii="Arial" w:hAnsi="Arial" w:cs="Arial"/>
          <w:sz w:val="28"/>
          <w:szCs w:val="28"/>
        </w:rPr>
        <w:t xml:space="preserve"> экономия по закупкам оборудования, 395 810,4 тыс. тенге – не освоение, в связи невыполнением монтажных работ.</w:t>
      </w:r>
    </w:p>
    <w:p w14:paraId="0E55B2D1" w14:textId="77777777" w:rsidR="00D177D9" w:rsidRDefault="00792FF9">
      <w:pPr>
        <w:widowControl w:val="0"/>
        <w:pBdr>
          <w:bottom w:val="single" w:sz="4" w:space="0" w:color="FFFFFF"/>
        </w:pBdr>
        <w:tabs>
          <w:tab w:val="left" w:pos="0"/>
        </w:tabs>
        <w:spacing w:after="0" w:line="240" w:lineRule="auto"/>
        <w:jc w:val="both"/>
        <w:rPr>
          <w:rFonts w:ascii="Arial" w:hAnsi="Arial" w:cs="Arial"/>
          <w:i/>
          <w:sz w:val="28"/>
          <w:szCs w:val="28"/>
        </w:rPr>
      </w:pPr>
      <w:r>
        <w:rPr>
          <w:rFonts w:ascii="Arial" w:hAnsi="Arial" w:cs="Arial"/>
          <w:sz w:val="28"/>
          <w:szCs w:val="28"/>
        </w:rPr>
        <w:tab/>
      </w:r>
      <w:r>
        <w:rPr>
          <w:rFonts w:ascii="Arial" w:hAnsi="Arial" w:cs="Arial"/>
          <w:i/>
          <w:sz w:val="28"/>
          <w:szCs w:val="28"/>
        </w:rPr>
        <w:t>Показатели прямого результата бюджетной подпрограммы 107:</w:t>
      </w:r>
    </w:p>
    <w:p w14:paraId="08B9AE0E"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t>Количество бюджетных проектов, финансируемых за счет целевого трансферта из Национального фонда Республики Казахстан 10 ед. (план 10 ед.), из них в отчетном году 2 объекта, введены в эксплуатацию.</w:t>
      </w:r>
    </w:p>
    <w:p w14:paraId="5657166B"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r>
      <w:r>
        <w:rPr>
          <w:rFonts w:ascii="Arial" w:hAnsi="Arial" w:cs="Arial"/>
          <w:b/>
          <w:sz w:val="28"/>
          <w:szCs w:val="28"/>
        </w:rPr>
        <w:t>Акимату г. Астана</w:t>
      </w:r>
      <w:r>
        <w:rPr>
          <w:rFonts w:ascii="Arial" w:hAnsi="Arial" w:cs="Arial"/>
          <w:sz w:val="28"/>
          <w:szCs w:val="28"/>
        </w:rPr>
        <w:t xml:space="preserve"> в 2025 году выделены средства в сумме                        </w:t>
      </w:r>
      <w:r>
        <w:rPr>
          <w:rFonts w:ascii="Arial" w:hAnsi="Arial" w:cs="Arial"/>
          <w:b/>
          <w:sz w:val="28"/>
          <w:szCs w:val="28"/>
        </w:rPr>
        <w:t>7 000 000 тыс. тенге</w:t>
      </w:r>
      <w:r>
        <w:rPr>
          <w:rFonts w:ascii="Arial" w:hAnsi="Arial" w:cs="Arial"/>
          <w:sz w:val="28"/>
          <w:szCs w:val="28"/>
        </w:rPr>
        <w:t xml:space="preserve"> на продолжение реализации проекта</w:t>
      </w:r>
      <w:r>
        <w:rPr>
          <w:rFonts w:ascii="Arial" w:hAnsi="Arial" w:cs="Arial"/>
          <w:b/>
          <w:sz w:val="28"/>
          <w:szCs w:val="28"/>
        </w:rPr>
        <w:t xml:space="preserve"> </w:t>
      </w:r>
      <w:r>
        <w:rPr>
          <w:rFonts w:ascii="Arial" w:hAnsi="Arial" w:cs="Arial"/>
          <w:i/>
          <w:sz w:val="28"/>
          <w:szCs w:val="28"/>
        </w:rPr>
        <w:t xml:space="preserve">«Строительство ТЭЦ-3 в г. Астане. 1 очередь. Корректировка (с </w:t>
      </w:r>
      <w:r>
        <w:rPr>
          <w:rFonts w:ascii="Arial" w:hAnsi="Arial" w:cs="Arial"/>
          <w:i/>
          <w:sz w:val="28"/>
          <w:szCs w:val="28"/>
        </w:rPr>
        <w:lastRenderedPageBreak/>
        <w:t>ПНР)»</w:t>
      </w:r>
      <w:r>
        <w:rPr>
          <w:rFonts w:ascii="Arial" w:hAnsi="Arial" w:cs="Arial"/>
          <w:sz w:val="28"/>
          <w:szCs w:val="28"/>
        </w:rPr>
        <w:t>, исполнение составило – 7 000 000</w:t>
      </w:r>
      <w:r>
        <w:rPr>
          <w:rFonts w:ascii="Arial" w:hAnsi="Arial" w:cs="Arial"/>
          <w:b/>
          <w:sz w:val="28"/>
          <w:szCs w:val="28"/>
        </w:rPr>
        <w:t xml:space="preserve"> </w:t>
      </w:r>
      <w:r>
        <w:rPr>
          <w:rFonts w:ascii="Arial" w:hAnsi="Arial" w:cs="Arial"/>
          <w:sz w:val="28"/>
          <w:szCs w:val="28"/>
        </w:rPr>
        <w:t xml:space="preserve">тыс. тенге или 100 %. </w:t>
      </w:r>
    </w:p>
    <w:p w14:paraId="6603DDB6"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Выполнены: строительство топливоподача - 1 ед., пожарное дело - 1 ед., ж/д станция, железная дорога - 1 ед.</w:t>
      </w:r>
    </w:p>
    <w:p w14:paraId="3D5D7CF6" w14:textId="77777777" w:rsidR="00D177D9" w:rsidRDefault="00792FF9">
      <w:pPr>
        <w:spacing w:after="0" w:line="240" w:lineRule="auto"/>
        <w:ind w:firstLine="709"/>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468FCE25"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В ходе реализации проекта созданы 185</w:t>
      </w:r>
      <w:r>
        <w:rPr>
          <w:rFonts w:ascii="Arial" w:hAnsi="Arial" w:cs="Arial"/>
          <w:color w:val="FF0000"/>
          <w:sz w:val="28"/>
          <w:szCs w:val="28"/>
        </w:rPr>
        <w:t xml:space="preserve"> </w:t>
      </w:r>
      <w:r>
        <w:rPr>
          <w:rFonts w:ascii="Arial" w:hAnsi="Arial" w:cs="Arial"/>
          <w:sz w:val="28"/>
          <w:szCs w:val="28"/>
        </w:rPr>
        <w:t>временных рабочих мест.</w:t>
      </w:r>
    </w:p>
    <w:p w14:paraId="15E4470C" w14:textId="77777777" w:rsidR="00D177D9" w:rsidRDefault="00792FF9">
      <w:pPr>
        <w:spacing w:after="0" w:line="240" w:lineRule="auto"/>
        <w:ind w:firstLine="709"/>
        <w:jc w:val="both"/>
        <w:rPr>
          <w:rFonts w:ascii="Arial" w:hAnsi="Arial" w:cs="Arial"/>
          <w:bCs/>
          <w:sz w:val="28"/>
          <w:szCs w:val="28"/>
        </w:rPr>
      </w:pPr>
      <w:r>
        <w:rPr>
          <w:rFonts w:ascii="Arial" w:hAnsi="Arial" w:cs="Arial"/>
          <w:b/>
          <w:sz w:val="28"/>
          <w:szCs w:val="28"/>
        </w:rPr>
        <w:t xml:space="preserve">Акимату г. Шымкент </w:t>
      </w:r>
      <w:r>
        <w:rPr>
          <w:rFonts w:ascii="Arial" w:hAnsi="Arial" w:cs="Arial"/>
          <w:sz w:val="28"/>
          <w:szCs w:val="28"/>
        </w:rPr>
        <w:t xml:space="preserve">в 2025 году выделены средства в сумме                         </w:t>
      </w:r>
      <w:r>
        <w:rPr>
          <w:rStyle w:val="s0"/>
          <w:rFonts w:ascii="Arial" w:hAnsi="Arial" w:cs="Arial"/>
          <w:b/>
          <w:sz w:val="28"/>
          <w:szCs w:val="28"/>
        </w:rPr>
        <w:t xml:space="preserve">1 629 777 </w:t>
      </w:r>
      <w:r>
        <w:rPr>
          <w:rFonts w:ascii="Arial" w:hAnsi="Arial" w:cs="Arial"/>
          <w:b/>
          <w:sz w:val="28"/>
          <w:szCs w:val="28"/>
        </w:rPr>
        <w:t>тыс. тенге</w:t>
      </w:r>
      <w:r>
        <w:rPr>
          <w:rFonts w:ascii="Arial" w:hAnsi="Arial" w:cs="Arial"/>
          <w:sz w:val="28"/>
          <w:szCs w:val="28"/>
        </w:rPr>
        <w:t xml:space="preserve"> на продолжение реализации проекта </w:t>
      </w:r>
      <w:r>
        <w:rPr>
          <w:rFonts w:ascii="Arial" w:hAnsi="Arial" w:cs="Arial"/>
          <w:i/>
          <w:sz w:val="28"/>
          <w:szCs w:val="28"/>
        </w:rPr>
        <w:t xml:space="preserve">«Модернизация котельной АДЦ» Устройство </w:t>
      </w:r>
      <w:proofErr w:type="spellStart"/>
      <w:r>
        <w:rPr>
          <w:rFonts w:ascii="Arial" w:hAnsi="Arial" w:cs="Arial"/>
          <w:i/>
          <w:sz w:val="28"/>
          <w:szCs w:val="28"/>
        </w:rPr>
        <w:t>когенерационной</w:t>
      </w:r>
      <w:proofErr w:type="spellEnd"/>
      <w:r>
        <w:rPr>
          <w:rFonts w:ascii="Arial" w:hAnsi="Arial" w:cs="Arial"/>
          <w:i/>
          <w:sz w:val="28"/>
          <w:szCs w:val="28"/>
        </w:rPr>
        <w:t xml:space="preserve"> установки мощностью 2,4 МВт со строительством здания административного корпуса, ангара для хранения оборудования и теплообменника в микрорайоне </w:t>
      </w:r>
      <w:proofErr w:type="spellStart"/>
      <w:r>
        <w:rPr>
          <w:rFonts w:ascii="Arial" w:hAnsi="Arial" w:cs="Arial"/>
          <w:i/>
          <w:sz w:val="28"/>
          <w:szCs w:val="28"/>
        </w:rPr>
        <w:t>Нурсат</w:t>
      </w:r>
      <w:proofErr w:type="spellEnd"/>
      <w:r>
        <w:rPr>
          <w:rFonts w:ascii="Arial" w:hAnsi="Arial" w:cs="Arial"/>
          <w:i/>
          <w:sz w:val="28"/>
          <w:szCs w:val="28"/>
        </w:rPr>
        <w:t xml:space="preserve"> города Шымкент»</w:t>
      </w:r>
      <w:r>
        <w:rPr>
          <w:rFonts w:ascii="Arial" w:hAnsi="Arial" w:cs="Arial"/>
          <w:sz w:val="28"/>
          <w:szCs w:val="28"/>
        </w:rPr>
        <w:t>,</w:t>
      </w:r>
      <w:r>
        <w:rPr>
          <w:rFonts w:ascii="Arial" w:hAnsi="Arial" w:cs="Arial"/>
          <w:bCs/>
          <w:sz w:val="28"/>
          <w:szCs w:val="28"/>
        </w:rPr>
        <w:t xml:space="preserve"> </w:t>
      </w:r>
      <w:r>
        <w:rPr>
          <w:rFonts w:ascii="Arial" w:hAnsi="Arial" w:cs="Arial"/>
          <w:sz w:val="28"/>
          <w:szCs w:val="28"/>
        </w:rPr>
        <w:t xml:space="preserve">исполнение составило – </w:t>
      </w:r>
      <w:r>
        <w:rPr>
          <w:rStyle w:val="s0"/>
          <w:rFonts w:ascii="Arial" w:hAnsi="Arial" w:cs="Arial"/>
          <w:sz w:val="28"/>
          <w:szCs w:val="28"/>
        </w:rPr>
        <w:t xml:space="preserve">1 233 966,6 </w:t>
      </w:r>
      <w:r>
        <w:rPr>
          <w:rFonts w:ascii="Arial" w:hAnsi="Arial" w:cs="Arial"/>
          <w:bCs/>
          <w:sz w:val="28"/>
          <w:szCs w:val="28"/>
        </w:rPr>
        <w:t xml:space="preserve">тыс. тенге или 75,7%. </w:t>
      </w:r>
    </w:p>
    <w:p w14:paraId="71865685" w14:textId="77777777" w:rsidR="00D177D9" w:rsidRDefault="00792FF9">
      <w:pPr>
        <w:spacing w:after="0" w:line="240" w:lineRule="auto"/>
        <w:ind w:firstLine="709"/>
        <w:jc w:val="both"/>
        <w:rPr>
          <w:rFonts w:ascii="Arial" w:hAnsi="Arial" w:cs="Arial"/>
          <w:bCs/>
          <w:sz w:val="28"/>
          <w:szCs w:val="28"/>
        </w:rPr>
      </w:pPr>
      <w:r>
        <w:rPr>
          <w:rFonts w:ascii="Arial" w:hAnsi="Arial" w:cs="Arial"/>
          <w:sz w:val="28"/>
          <w:szCs w:val="28"/>
        </w:rPr>
        <w:t>Не освоены 395 810,4 тыс. тенге – не освоение, в связи невыполнением монтажных работ.</w:t>
      </w:r>
    </w:p>
    <w:p w14:paraId="49B2313D" w14:textId="77777777" w:rsidR="00D177D9" w:rsidRDefault="00792FF9">
      <w:pPr>
        <w:keepLines/>
        <w:spacing w:after="0" w:line="240" w:lineRule="auto"/>
        <w:ind w:firstLine="709"/>
        <w:jc w:val="both"/>
        <w:rPr>
          <w:rFonts w:ascii="Arial" w:hAnsi="Arial" w:cs="Arial"/>
          <w:sz w:val="28"/>
          <w:szCs w:val="28"/>
        </w:rPr>
      </w:pPr>
      <w:r>
        <w:rPr>
          <w:rFonts w:ascii="Arial" w:hAnsi="Arial" w:cs="Arial"/>
          <w:sz w:val="28"/>
          <w:szCs w:val="28"/>
        </w:rPr>
        <w:t xml:space="preserve">Выполнены: приобретено </w:t>
      </w:r>
      <w:proofErr w:type="spellStart"/>
      <w:r>
        <w:rPr>
          <w:rFonts w:ascii="Arial" w:hAnsi="Arial" w:cs="Arial"/>
          <w:sz w:val="28"/>
          <w:szCs w:val="28"/>
        </w:rPr>
        <w:t>когенерационная</w:t>
      </w:r>
      <w:proofErr w:type="spellEnd"/>
      <w:r>
        <w:rPr>
          <w:rFonts w:ascii="Arial" w:hAnsi="Arial" w:cs="Arial"/>
          <w:sz w:val="28"/>
          <w:szCs w:val="28"/>
        </w:rPr>
        <w:t xml:space="preserve"> установка - 2 шт. мощностью 2,4 МВт, площадь застройки 585,7 м</w:t>
      </w:r>
      <w:r>
        <w:rPr>
          <w:rFonts w:ascii="Arial" w:hAnsi="Arial" w:cs="Arial"/>
          <w:sz w:val="28"/>
          <w:szCs w:val="28"/>
          <w:vertAlign w:val="superscript"/>
        </w:rPr>
        <w:t>2</w:t>
      </w:r>
      <w:r>
        <w:rPr>
          <w:rFonts w:ascii="Arial" w:hAnsi="Arial" w:cs="Arial"/>
          <w:sz w:val="28"/>
          <w:szCs w:val="28"/>
        </w:rPr>
        <w:t xml:space="preserve">, проведены инженерные сети </w:t>
      </w:r>
      <w:r>
        <w:rPr>
          <w:rFonts w:ascii="Arial" w:hAnsi="Arial" w:cs="Arial"/>
          <w:i/>
          <w:szCs w:val="28"/>
        </w:rPr>
        <w:t>(газ, вода, канализация)</w:t>
      </w:r>
      <w:r>
        <w:rPr>
          <w:rFonts w:ascii="Arial" w:hAnsi="Arial" w:cs="Arial"/>
          <w:sz w:val="28"/>
          <w:szCs w:val="28"/>
        </w:rPr>
        <w:t xml:space="preserve"> - 1,5 км, подвесная подающая установка с водонагревателем, вентилятором и шумоглушителем, распределительное устройство.</w:t>
      </w:r>
    </w:p>
    <w:p w14:paraId="5417D3FD" w14:textId="77777777" w:rsidR="00D177D9" w:rsidRDefault="00792FF9">
      <w:pPr>
        <w:keepLines/>
        <w:spacing w:after="0" w:line="240" w:lineRule="auto"/>
        <w:ind w:firstLine="709"/>
        <w:jc w:val="both"/>
        <w:rPr>
          <w:rFonts w:ascii="Arial" w:hAnsi="Arial" w:cs="Arial"/>
          <w:i/>
          <w:iCs/>
          <w:szCs w:val="26"/>
        </w:rPr>
      </w:pPr>
      <w:proofErr w:type="spellStart"/>
      <w:r>
        <w:rPr>
          <w:rFonts w:ascii="Arial" w:hAnsi="Arial" w:cs="Arial"/>
          <w:b/>
          <w:i/>
          <w:szCs w:val="28"/>
        </w:rPr>
        <w:t>Справочно</w:t>
      </w:r>
      <w:proofErr w:type="spellEnd"/>
      <w:r>
        <w:rPr>
          <w:rFonts w:ascii="Arial" w:hAnsi="Arial" w:cs="Arial"/>
          <w:b/>
          <w:i/>
          <w:szCs w:val="28"/>
        </w:rPr>
        <w:t>:</w:t>
      </w:r>
      <w:r>
        <w:rPr>
          <w:rFonts w:ascii="Arial" w:hAnsi="Arial" w:cs="Arial"/>
          <w:sz w:val="28"/>
          <w:szCs w:val="28"/>
        </w:rPr>
        <w:t xml:space="preserve"> </w:t>
      </w:r>
      <w:r>
        <w:rPr>
          <w:rFonts w:ascii="Arial" w:hAnsi="Arial" w:cs="Arial"/>
          <w:i/>
          <w:szCs w:val="28"/>
        </w:rPr>
        <w:t>в</w:t>
      </w:r>
      <w:r>
        <w:rPr>
          <w:rFonts w:ascii="Arial" w:hAnsi="Arial" w:cs="Arial"/>
          <w:i/>
          <w:iCs/>
          <w:szCs w:val="26"/>
        </w:rPr>
        <w:t xml:space="preserve"> связи с невозможностью отключения котельной в отопительный период, установка </w:t>
      </w:r>
      <w:proofErr w:type="spellStart"/>
      <w:r>
        <w:rPr>
          <w:rFonts w:ascii="Arial" w:hAnsi="Arial" w:cs="Arial"/>
          <w:i/>
          <w:iCs/>
          <w:szCs w:val="26"/>
        </w:rPr>
        <w:t>конегерационного</w:t>
      </w:r>
      <w:proofErr w:type="spellEnd"/>
      <w:r>
        <w:rPr>
          <w:rFonts w:ascii="Arial" w:hAnsi="Arial" w:cs="Arial"/>
          <w:i/>
          <w:iCs/>
          <w:szCs w:val="26"/>
        </w:rPr>
        <w:t xml:space="preserve"> устройства невозможно. В этой связи завершение проекта и ввод в эксплуатацию будет осуществлена после завершения отопительного периода.</w:t>
      </w:r>
    </w:p>
    <w:p w14:paraId="312C8127"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136392C2"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В ходе реализации проекта созданы 14 временных рабочих мест.</w:t>
      </w:r>
    </w:p>
    <w:p w14:paraId="6E01CAEE"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b/>
          <w:sz w:val="28"/>
          <w:szCs w:val="28"/>
        </w:rPr>
        <w:t>Акимату Акмолинской области</w:t>
      </w:r>
      <w:r>
        <w:rPr>
          <w:rFonts w:ascii="Arial" w:hAnsi="Arial" w:cs="Arial"/>
          <w:sz w:val="28"/>
          <w:szCs w:val="28"/>
        </w:rPr>
        <w:t xml:space="preserve"> в 2025 году выделены средства в сумме</w:t>
      </w:r>
      <w:r>
        <w:rPr>
          <w:rFonts w:ascii="Arial" w:hAnsi="Arial" w:cs="Arial"/>
          <w:b/>
          <w:bCs/>
          <w:sz w:val="28"/>
          <w:szCs w:val="28"/>
        </w:rPr>
        <w:t xml:space="preserve"> </w:t>
      </w:r>
      <w:r>
        <w:rPr>
          <w:rFonts w:ascii="Arial" w:hAnsi="Arial" w:cs="Arial"/>
          <w:b/>
          <w:color w:val="000000" w:themeColor="text1"/>
          <w:sz w:val="28"/>
          <w:szCs w:val="28"/>
        </w:rPr>
        <w:t>4 379 795</w:t>
      </w:r>
      <w:r>
        <w:rPr>
          <w:rFonts w:ascii="Arial" w:hAnsi="Arial" w:cs="Arial"/>
          <w:color w:val="000000" w:themeColor="text1"/>
          <w:sz w:val="28"/>
          <w:szCs w:val="28"/>
        </w:rPr>
        <w:t xml:space="preserve"> </w:t>
      </w:r>
      <w:r>
        <w:rPr>
          <w:rFonts w:ascii="Arial" w:hAnsi="Arial" w:cs="Arial"/>
          <w:b/>
          <w:sz w:val="28"/>
          <w:szCs w:val="28"/>
        </w:rPr>
        <w:t>тыс. тенге</w:t>
      </w:r>
      <w:r>
        <w:rPr>
          <w:rFonts w:ascii="Arial" w:hAnsi="Arial" w:cs="Arial"/>
          <w:sz w:val="28"/>
          <w:szCs w:val="28"/>
        </w:rPr>
        <w:t xml:space="preserve"> на продолжение реализации проекта </w:t>
      </w:r>
      <w:r>
        <w:rPr>
          <w:rFonts w:ascii="Arial" w:hAnsi="Arial" w:cs="Arial"/>
          <w:i/>
          <w:sz w:val="28"/>
          <w:szCs w:val="28"/>
        </w:rPr>
        <w:t>«Реконструкция центральной котельной в г. Атбасар Атбасарского района»</w:t>
      </w:r>
      <w:r>
        <w:rPr>
          <w:rFonts w:ascii="Arial" w:hAnsi="Arial" w:cs="Arial"/>
          <w:sz w:val="28"/>
          <w:szCs w:val="28"/>
        </w:rPr>
        <w:t xml:space="preserve">, исполнение составило – </w:t>
      </w:r>
      <w:r>
        <w:rPr>
          <w:rFonts w:ascii="Arial" w:hAnsi="Arial" w:cs="Arial"/>
          <w:color w:val="000000" w:themeColor="text1"/>
          <w:sz w:val="28"/>
          <w:szCs w:val="28"/>
        </w:rPr>
        <w:t xml:space="preserve">4 379 795 </w:t>
      </w:r>
      <w:r>
        <w:rPr>
          <w:rFonts w:ascii="Arial" w:hAnsi="Arial" w:cs="Arial"/>
          <w:sz w:val="28"/>
          <w:szCs w:val="28"/>
        </w:rPr>
        <w:t xml:space="preserve">тыс. тенге или 100 %. </w:t>
      </w:r>
    </w:p>
    <w:p w14:paraId="55D2FDFA"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Выполнены: демонтаж котла №2, заливка основания под котел №2, монтаж котла №3, монтаж котла №4.</w:t>
      </w:r>
    </w:p>
    <w:p w14:paraId="1A6640DB"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5FD2CDA6"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В ходе реализации проекта созданы 5 временных рабочих мест.</w:t>
      </w:r>
    </w:p>
    <w:p w14:paraId="35284D12"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b/>
          <w:sz w:val="28"/>
          <w:szCs w:val="28"/>
        </w:rPr>
        <w:t>Акимату Атырауской области</w:t>
      </w:r>
      <w:r>
        <w:rPr>
          <w:rFonts w:ascii="Arial" w:hAnsi="Arial" w:cs="Arial"/>
          <w:sz w:val="28"/>
          <w:szCs w:val="28"/>
        </w:rPr>
        <w:t xml:space="preserve"> в 2025 году выделены средства в сумме</w:t>
      </w:r>
      <w:r>
        <w:rPr>
          <w:rFonts w:ascii="Arial" w:hAnsi="Arial" w:cs="Arial"/>
          <w:b/>
          <w:bCs/>
          <w:sz w:val="28"/>
          <w:szCs w:val="28"/>
        </w:rPr>
        <w:t xml:space="preserve"> 1 787 812 </w:t>
      </w:r>
      <w:r>
        <w:rPr>
          <w:rFonts w:ascii="Arial" w:hAnsi="Arial" w:cs="Arial"/>
          <w:b/>
          <w:sz w:val="28"/>
          <w:szCs w:val="28"/>
        </w:rPr>
        <w:t>тыс. тенге</w:t>
      </w:r>
      <w:r>
        <w:rPr>
          <w:rFonts w:ascii="Arial" w:hAnsi="Arial" w:cs="Arial"/>
          <w:sz w:val="28"/>
          <w:szCs w:val="28"/>
        </w:rPr>
        <w:t xml:space="preserve"> на завершение реализации проекта </w:t>
      </w:r>
      <w:r>
        <w:rPr>
          <w:rFonts w:ascii="Arial" w:hAnsi="Arial" w:cs="Arial"/>
          <w:i/>
          <w:sz w:val="28"/>
          <w:szCs w:val="28"/>
        </w:rPr>
        <w:t xml:space="preserve">«Строительство ПС 110 </w:t>
      </w:r>
      <w:proofErr w:type="spellStart"/>
      <w:r>
        <w:rPr>
          <w:rFonts w:ascii="Arial" w:hAnsi="Arial" w:cs="Arial"/>
          <w:i/>
          <w:sz w:val="28"/>
          <w:szCs w:val="28"/>
        </w:rPr>
        <w:t>кВ</w:t>
      </w:r>
      <w:proofErr w:type="spellEnd"/>
      <w:r>
        <w:rPr>
          <w:rFonts w:ascii="Arial" w:hAnsi="Arial" w:cs="Arial"/>
          <w:i/>
          <w:sz w:val="28"/>
          <w:szCs w:val="28"/>
        </w:rPr>
        <w:t xml:space="preserve"> «</w:t>
      </w:r>
      <w:proofErr w:type="spellStart"/>
      <w:r>
        <w:rPr>
          <w:rFonts w:ascii="Arial" w:hAnsi="Arial" w:cs="Arial"/>
          <w:i/>
          <w:sz w:val="28"/>
          <w:szCs w:val="28"/>
        </w:rPr>
        <w:t>Самал</w:t>
      </w:r>
      <w:proofErr w:type="spellEnd"/>
      <w:r>
        <w:rPr>
          <w:rFonts w:ascii="Arial" w:hAnsi="Arial" w:cs="Arial"/>
          <w:i/>
          <w:sz w:val="28"/>
          <w:szCs w:val="28"/>
        </w:rPr>
        <w:t xml:space="preserve">» с реконструкцией ВЛ-110 </w:t>
      </w:r>
      <w:proofErr w:type="spellStart"/>
      <w:r>
        <w:rPr>
          <w:rFonts w:ascii="Arial" w:hAnsi="Arial" w:cs="Arial"/>
          <w:i/>
          <w:sz w:val="28"/>
          <w:szCs w:val="28"/>
        </w:rPr>
        <w:t>кВ</w:t>
      </w:r>
      <w:proofErr w:type="spellEnd"/>
      <w:r>
        <w:rPr>
          <w:rFonts w:ascii="Arial" w:hAnsi="Arial" w:cs="Arial"/>
          <w:i/>
          <w:sz w:val="28"/>
          <w:szCs w:val="28"/>
        </w:rPr>
        <w:t xml:space="preserve"> до ПС 110 </w:t>
      </w:r>
      <w:proofErr w:type="spellStart"/>
      <w:r>
        <w:rPr>
          <w:rFonts w:ascii="Arial" w:hAnsi="Arial" w:cs="Arial"/>
          <w:i/>
          <w:sz w:val="28"/>
          <w:szCs w:val="28"/>
        </w:rPr>
        <w:t>кВ</w:t>
      </w:r>
      <w:proofErr w:type="spellEnd"/>
      <w:r>
        <w:rPr>
          <w:rFonts w:ascii="Arial" w:hAnsi="Arial" w:cs="Arial"/>
          <w:i/>
          <w:sz w:val="28"/>
          <w:szCs w:val="28"/>
        </w:rPr>
        <w:t xml:space="preserve"> «</w:t>
      </w:r>
      <w:proofErr w:type="spellStart"/>
      <w:r>
        <w:rPr>
          <w:rFonts w:ascii="Arial" w:hAnsi="Arial" w:cs="Arial"/>
          <w:i/>
          <w:sz w:val="28"/>
          <w:szCs w:val="28"/>
        </w:rPr>
        <w:t>Нурсая</w:t>
      </w:r>
      <w:proofErr w:type="spellEnd"/>
      <w:r>
        <w:rPr>
          <w:rFonts w:ascii="Arial" w:hAnsi="Arial" w:cs="Arial"/>
          <w:i/>
          <w:sz w:val="28"/>
          <w:szCs w:val="28"/>
        </w:rPr>
        <w:t>» по месту расположения: Республика Казахстан, Атырауская область, г. Атырау»</w:t>
      </w:r>
      <w:r>
        <w:rPr>
          <w:rFonts w:ascii="Arial" w:hAnsi="Arial" w:cs="Arial"/>
          <w:sz w:val="28"/>
          <w:szCs w:val="28"/>
        </w:rPr>
        <w:t xml:space="preserve">, исполнение составило – </w:t>
      </w:r>
      <w:r>
        <w:rPr>
          <w:rFonts w:ascii="Arial" w:hAnsi="Arial" w:cs="Arial"/>
          <w:bCs/>
          <w:sz w:val="28"/>
          <w:szCs w:val="28"/>
        </w:rPr>
        <w:t>1 742 814,4</w:t>
      </w:r>
      <w:r>
        <w:rPr>
          <w:rFonts w:ascii="Arial" w:hAnsi="Arial" w:cs="Arial"/>
          <w:b/>
          <w:bCs/>
          <w:sz w:val="28"/>
          <w:szCs w:val="28"/>
        </w:rPr>
        <w:t xml:space="preserve"> </w:t>
      </w:r>
      <w:r>
        <w:rPr>
          <w:rFonts w:ascii="Arial" w:hAnsi="Arial" w:cs="Arial"/>
          <w:sz w:val="28"/>
          <w:szCs w:val="28"/>
        </w:rPr>
        <w:t>тыс. тенге или 97,5 %. Не освоено – 44 997,6 тыс. тенге, экономия по закупкам оборудования.</w:t>
      </w:r>
    </w:p>
    <w:p w14:paraId="6621775D"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Выполнены: Монтаж оборудования, трансформатор трехфазный 110 </w:t>
      </w:r>
      <w:proofErr w:type="spellStart"/>
      <w:r>
        <w:rPr>
          <w:rFonts w:ascii="Arial" w:hAnsi="Arial" w:cs="Arial"/>
          <w:sz w:val="28"/>
          <w:szCs w:val="28"/>
        </w:rPr>
        <w:t>кВ</w:t>
      </w:r>
      <w:proofErr w:type="spellEnd"/>
      <w:r>
        <w:rPr>
          <w:rFonts w:ascii="Arial" w:hAnsi="Arial" w:cs="Arial"/>
          <w:sz w:val="28"/>
          <w:szCs w:val="28"/>
        </w:rPr>
        <w:t xml:space="preserve"> мощностью 10, 16 МВА протяженностью 4,3 км, установка стальных крепежных элементов, монтажных изделии, установка на стойках, полка кабельная, масса до 0,7 кг (352 </w:t>
      </w:r>
      <w:proofErr w:type="spellStart"/>
      <w:r>
        <w:rPr>
          <w:rFonts w:ascii="Arial" w:hAnsi="Arial" w:cs="Arial"/>
          <w:sz w:val="28"/>
          <w:szCs w:val="28"/>
        </w:rPr>
        <w:t>шт</w:t>
      </w:r>
      <w:proofErr w:type="spellEnd"/>
      <w:r>
        <w:rPr>
          <w:rFonts w:ascii="Arial" w:hAnsi="Arial" w:cs="Arial"/>
          <w:sz w:val="28"/>
          <w:szCs w:val="28"/>
        </w:rPr>
        <w:t>); прокладка рукав металлический наружным диаметром до 48 мм.</w:t>
      </w:r>
    </w:p>
    <w:p w14:paraId="2CED2418" w14:textId="77777777" w:rsidR="00D177D9" w:rsidRDefault="00792FF9">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В ходе реализации проекта созданы 2 временных рабочих мест.</w:t>
      </w:r>
    </w:p>
    <w:p w14:paraId="208E897B"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lastRenderedPageBreak/>
        <w:t>Объект завершен и введен в эксплуатацию актом приемки от 24 декабря 2025 года.</w:t>
      </w:r>
    </w:p>
    <w:p w14:paraId="173D0895" w14:textId="77777777" w:rsidR="00D177D9" w:rsidRDefault="00792FF9">
      <w:pPr>
        <w:spacing w:after="0" w:line="240" w:lineRule="auto"/>
        <w:ind w:firstLine="709"/>
        <w:jc w:val="both"/>
        <w:rPr>
          <w:rFonts w:ascii="Arial" w:hAnsi="Arial" w:cs="Arial"/>
          <w:bCs/>
          <w:sz w:val="28"/>
          <w:szCs w:val="28"/>
        </w:rPr>
      </w:pPr>
      <w:r>
        <w:rPr>
          <w:rFonts w:ascii="Arial" w:hAnsi="Arial" w:cs="Arial"/>
          <w:b/>
          <w:sz w:val="28"/>
          <w:szCs w:val="28"/>
        </w:rPr>
        <w:t>Акимату Жамбылской области</w:t>
      </w:r>
      <w:r>
        <w:rPr>
          <w:rFonts w:ascii="Arial" w:hAnsi="Arial" w:cs="Arial"/>
          <w:sz w:val="28"/>
          <w:szCs w:val="28"/>
        </w:rPr>
        <w:t xml:space="preserve"> в 2025 году выделены</w:t>
      </w:r>
      <w:r>
        <w:rPr>
          <w:rFonts w:ascii="Arial" w:hAnsi="Arial" w:cs="Arial"/>
          <w:sz w:val="28"/>
          <w:szCs w:val="28"/>
          <w:lang w:val="kk-KZ"/>
        </w:rPr>
        <w:t xml:space="preserve"> и перечислены Министерством</w:t>
      </w:r>
      <w:r>
        <w:rPr>
          <w:rFonts w:ascii="Arial" w:hAnsi="Arial" w:cs="Arial"/>
          <w:sz w:val="28"/>
          <w:szCs w:val="28"/>
        </w:rPr>
        <w:t xml:space="preserve"> средства в сумме </w:t>
      </w:r>
      <w:r>
        <w:rPr>
          <w:rFonts w:ascii="Arial" w:hAnsi="Arial" w:cs="Arial"/>
          <w:b/>
          <w:bCs/>
          <w:sz w:val="28"/>
          <w:szCs w:val="28"/>
        </w:rPr>
        <w:t>773 151</w:t>
      </w:r>
      <w:r>
        <w:rPr>
          <w:rFonts w:ascii="Arial" w:hAnsi="Arial" w:cs="Arial"/>
          <w:bCs/>
          <w:sz w:val="28"/>
          <w:szCs w:val="28"/>
        </w:rPr>
        <w:t xml:space="preserve"> </w:t>
      </w:r>
      <w:r>
        <w:rPr>
          <w:rFonts w:ascii="Arial" w:hAnsi="Arial" w:cs="Arial"/>
          <w:b/>
          <w:bCs/>
          <w:sz w:val="28"/>
          <w:szCs w:val="28"/>
        </w:rPr>
        <w:t>тыс. тенге</w:t>
      </w:r>
      <w:r>
        <w:rPr>
          <w:rFonts w:ascii="Arial" w:hAnsi="Arial" w:cs="Arial"/>
          <w:bCs/>
          <w:sz w:val="28"/>
          <w:szCs w:val="28"/>
        </w:rPr>
        <w:t xml:space="preserve"> на начало реализации нового проекта </w:t>
      </w:r>
      <w:r>
        <w:rPr>
          <w:rFonts w:ascii="Arial" w:hAnsi="Arial" w:cs="Arial"/>
          <w:i/>
          <w:sz w:val="28"/>
          <w:szCs w:val="28"/>
        </w:rPr>
        <w:t xml:space="preserve">«Строительство ПС 110/10 </w:t>
      </w:r>
      <w:proofErr w:type="spellStart"/>
      <w:r>
        <w:rPr>
          <w:rFonts w:ascii="Arial" w:hAnsi="Arial" w:cs="Arial"/>
          <w:i/>
          <w:sz w:val="28"/>
          <w:szCs w:val="28"/>
        </w:rPr>
        <w:t>кВ</w:t>
      </w:r>
      <w:proofErr w:type="spellEnd"/>
      <w:r>
        <w:rPr>
          <w:rFonts w:ascii="Arial" w:hAnsi="Arial" w:cs="Arial"/>
          <w:i/>
          <w:sz w:val="28"/>
          <w:szCs w:val="28"/>
        </w:rPr>
        <w:t xml:space="preserve"> в 15 </w:t>
      </w:r>
      <w:proofErr w:type="spellStart"/>
      <w:r>
        <w:rPr>
          <w:rFonts w:ascii="Arial" w:hAnsi="Arial" w:cs="Arial"/>
          <w:i/>
          <w:sz w:val="28"/>
          <w:szCs w:val="28"/>
        </w:rPr>
        <w:t>мкр</w:t>
      </w:r>
      <w:proofErr w:type="spellEnd"/>
      <w:r>
        <w:rPr>
          <w:rFonts w:ascii="Arial" w:hAnsi="Arial" w:cs="Arial"/>
          <w:i/>
          <w:sz w:val="28"/>
          <w:szCs w:val="28"/>
        </w:rPr>
        <w:t xml:space="preserve">. </w:t>
      </w:r>
      <w:proofErr w:type="spellStart"/>
      <w:r>
        <w:rPr>
          <w:rFonts w:ascii="Arial" w:hAnsi="Arial" w:cs="Arial"/>
          <w:i/>
          <w:sz w:val="28"/>
          <w:szCs w:val="28"/>
        </w:rPr>
        <w:t>г.Тараз</w:t>
      </w:r>
      <w:proofErr w:type="spellEnd"/>
      <w:r>
        <w:rPr>
          <w:rFonts w:ascii="Arial" w:hAnsi="Arial" w:cs="Arial"/>
          <w:i/>
          <w:sz w:val="28"/>
          <w:szCs w:val="28"/>
        </w:rPr>
        <w:t>»,</w:t>
      </w:r>
      <w:r>
        <w:rPr>
          <w:rFonts w:ascii="Arial" w:hAnsi="Arial" w:cs="Arial"/>
          <w:sz w:val="28"/>
          <w:szCs w:val="28"/>
        </w:rPr>
        <w:t xml:space="preserve"> исполнение</w:t>
      </w:r>
      <w:r>
        <w:rPr>
          <w:rFonts w:ascii="Arial" w:hAnsi="Arial" w:cs="Arial"/>
          <w:sz w:val="28"/>
          <w:szCs w:val="28"/>
          <w:lang w:val="kk-KZ"/>
        </w:rPr>
        <w:t xml:space="preserve"> </w:t>
      </w:r>
      <w:r>
        <w:rPr>
          <w:rFonts w:ascii="Arial" w:hAnsi="Arial" w:cs="Arial"/>
          <w:sz w:val="28"/>
          <w:szCs w:val="28"/>
        </w:rPr>
        <w:t>составило –</w:t>
      </w:r>
      <w:r>
        <w:rPr>
          <w:rFonts w:ascii="Arial" w:hAnsi="Arial" w:cs="Arial"/>
          <w:bCs/>
          <w:sz w:val="28"/>
          <w:szCs w:val="28"/>
        </w:rPr>
        <w:t xml:space="preserve"> 773 151 тыс. тенге или 100%. </w:t>
      </w:r>
    </w:p>
    <w:p w14:paraId="6ED1F917" w14:textId="77777777" w:rsidR="00D177D9" w:rsidRDefault="00792FF9">
      <w:pPr>
        <w:spacing w:after="0" w:line="240" w:lineRule="auto"/>
        <w:ind w:firstLine="709"/>
        <w:jc w:val="both"/>
        <w:rPr>
          <w:rFonts w:ascii="Arial" w:hAnsi="Arial" w:cs="Arial"/>
          <w:sz w:val="28"/>
          <w:szCs w:val="28"/>
        </w:rPr>
      </w:pPr>
      <w:proofErr w:type="gramStart"/>
      <w:r>
        <w:rPr>
          <w:rFonts w:ascii="Arial" w:hAnsi="Arial" w:cs="Arial"/>
          <w:sz w:val="28"/>
          <w:szCs w:val="28"/>
        </w:rPr>
        <w:t>Выполнены:  установлен</w:t>
      </w:r>
      <w:proofErr w:type="gramEnd"/>
      <w:r>
        <w:rPr>
          <w:rFonts w:ascii="Arial" w:hAnsi="Arial" w:cs="Arial"/>
          <w:sz w:val="28"/>
          <w:szCs w:val="28"/>
        </w:rPr>
        <w:t xml:space="preserve"> 2 комплекта силовых трансформаторов мощностью 25 МВА . </w:t>
      </w:r>
    </w:p>
    <w:p w14:paraId="084DCCBD" w14:textId="77777777" w:rsidR="00D177D9" w:rsidRDefault="00792FF9">
      <w:pPr>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проекта созданы 10 временных рабочих мест. </w:t>
      </w:r>
    </w:p>
    <w:p w14:paraId="2BB418FF"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372FBA2A" w14:textId="77777777" w:rsidR="00D177D9" w:rsidRDefault="00792FF9">
      <w:pPr>
        <w:spacing w:after="0" w:line="240" w:lineRule="auto"/>
        <w:ind w:firstLine="709"/>
        <w:jc w:val="both"/>
        <w:rPr>
          <w:rFonts w:ascii="Arial" w:hAnsi="Arial" w:cs="Arial"/>
          <w:sz w:val="28"/>
          <w:szCs w:val="28"/>
        </w:rPr>
      </w:pPr>
      <w:r>
        <w:rPr>
          <w:rFonts w:ascii="Arial" w:hAnsi="Arial" w:cs="Arial"/>
          <w:b/>
          <w:sz w:val="28"/>
          <w:szCs w:val="28"/>
        </w:rPr>
        <w:t xml:space="preserve">Акимату области </w:t>
      </w:r>
      <w:proofErr w:type="spellStart"/>
      <w:r>
        <w:rPr>
          <w:rFonts w:ascii="Arial" w:hAnsi="Arial" w:cs="Arial"/>
          <w:b/>
          <w:sz w:val="28"/>
          <w:szCs w:val="28"/>
        </w:rPr>
        <w:t>Жетісу</w:t>
      </w:r>
      <w:proofErr w:type="spellEnd"/>
      <w:r>
        <w:rPr>
          <w:rFonts w:ascii="Arial" w:hAnsi="Arial" w:cs="Arial"/>
          <w:b/>
          <w:sz w:val="28"/>
          <w:szCs w:val="28"/>
        </w:rPr>
        <w:t xml:space="preserve"> </w:t>
      </w:r>
      <w:r>
        <w:rPr>
          <w:rFonts w:ascii="Arial" w:hAnsi="Arial" w:cs="Arial"/>
          <w:sz w:val="28"/>
          <w:szCs w:val="28"/>
        </w:rPr>
        <w:t xml:space="preserve">в 2025 году выделены средства в сумме               </w:t>
      </w:r>
      <w:r>
        <w:rPr>
          <w:rFonts w:ascii="Arial" w:hAnsi="Arial" w:cs="Arial"/>
          <w:b/>
          <w:sz w:val="28"/>
          <w:szCs w:val="28"/>
        </w:rPr>
        <w:t>7 909 105</w:t>
      </w:r>
      <w:r>
        <w:rPr>
          <w:rFonts w:ascii="Arial" w:hAnsi="Arial" w:cs="Arial"/>
          <w:sz w:val="28"/>
          <w:szCs w:val="28"/>
        </w:rPr>
        <w:t xml:space="preserve"> </w:t>
      </w:r>
      <w:r>
        <w:rPr>
          <w:rFonts w:ascii="Arial" w:hAnsi="Arial" w:cs="Arial"/>
          <w:b/>
          <w:sz w:val="28"/>
          <w:szCs w:val="28"/>
        </w:rPr>
        <w:t xml:space="preserve">тыс. тенге </w:t>
      </w:r>
      <w:r>
        <w:rPr>
          <w:rFonts w:ascii="Arial" w:hAnsi="Arial" w:cs="Arial"/>
          <w:sz w:val="28"/>
          <w:szCs w:val="28"/>
        </w:rPr>
        <w:t>на продолжение и на завершение реализации 2 проектов, исполнение составило 7 909 105 тыс. тенге или 100 %, в том числе по проектам:</w:t>
      </w:r>
    </w:p>
    <w:p w14:paraId="3D05BAB2" w14:textId="77777777" w:rsidR="00D177D9" w:rsidRDefault="00792FF9">
      <w:pPr>
        <w:pStyle w:val="afb"/>
        <w:pBdr>
          <w:bottom w:val="single" w:sz="4" w:space="0" w:color="FFFFFF"/>
        </w:pBdr>
        <w:tabs>
          <w:tab w:val="left" w:pos="0"/>
          <w:tab w:val="left" w:pos="567"/>
        </w:tabs>
        <w:spacing w:after="0"/>
        <w:ind w:left="0" w:firstLine="709"/>
        <w:jc w:val="both"/>
        <w:rPr>
          <w:rFonts w:ascii="Arial" w:hAnsi="Arial" w:cs="Arial"/>
          <w:sz w:val="28"/>
          <w:szCs w:val="28"/>
        </w:rPr>
      </w:pPr>
      <w:r>
        <w:rPr>
          <w:rFonts w:ascii="Arial" w:hAnsi="Arial" w:cs="Arial"/>
          <w:sz w:val="28"/>
          <w:szCs w:val="28"/>
        </w:rPr>
        <w:t xml:space="preserve">1) </w:t>
      </w:r>
      <w:r>
        <w:rPr>
          <w:rFonts w:ascii="Arial" w:hAnsi="Arial" w:cs="Arial"/>
          <w:i/>
          <w:sz w:val="28"/>
          <w:szCs w:val="28"/>
        </w:rPr>
        <w:t xml:space="preserve">«Строительство ВЛ 110 </w:t>
      </w:r>
      <w:proofErr w:type="spellStart"/>
      <w:r>
        <w:rPr>
          <w:rFonts w:ascii="Arial" w:hAnsi="Arial" w:cs="Arial"/>
          <w:i/>
          <w:sz w:val="28"/>
          <w:szCs w:val="28"/>
        </w:rPr>
        <w:t>кВ</w:t>
      </w:r>
      <w:proofErr w:type="spellEnd"/>
      <w:r>
        <w:rPr>
          <w:rFonts w:ascii="Arial" w:hAnsi="Arial" w:cs="Arial"/>
          <w:i/>
          <w:sz w:val="28"/>
          <w:szCs w:val="28"/>
        </w:rPr>
        <w:t xml:space="preserve"> от ОРУ-110 </w:t>
      </w:r>
      <w:proofErr w:type="spellStart"/>
      <w:r>
        <w:rPr>
          <w:rFonts w:ascii="Arial" w:hAnsi="Arial" w:cs="Arial"/>
          <w:i/>
          <w:sz w:val="28"/>
          <w:szCs w:val="28"/>
        </w:rPr>
        <w:t>кВ</w:t>
      </w:r>
      <w:proofErr w:type="spellEnd"/>
      <w:r>
        <w:rPr>
          <w:rFonts w:ascii="Arial" w:hAnsi="Arial" w:cs="Arial"/>
          <w:i/>
          <w:sz w:val="28"/>
          <w:szCs w:val="28"/>
        </w:rPr>
        <w:t xml:space="preserve"> ПС 182 Бесколь до ПС </w:t>
      </w:r>
      <w:proofErr w:type="spellStart"/>
      <w:r>
        <w:rPr>
          <w:rFonts w:ascii="Arial" w:hAnsi="Arial" w:cs="Arial"/>
          <w:i/>
          <w:sz w:val="28"/>
          <w:szCs w:val="28"/>
        </w:rPr>
        <w:t>Акши</w:t>
      </w:r>
      <w:proofErr w:type="spellEnd"/>
      <w:r>
        <w:rPr>
          <w:rFonts w:ascii="Arial" w:hAnsi="Arial" w:cs="Arial"/>
          <w:i/>
          <w:sz w:val="28"/>
          <w:szCs w:val="28"/>
        </w:rPr>
        <w:t xml:space="preserve"> со строительством новой ПС «</w:t>
      </w:r>
      <w:proofErr w:type="spellStart"/>
      <w:r>
        <w:rPr>
          <w:rFonts w:ascii="Arial" w:hAnsi="Arial" w:cs="Arial"/>
          <w:i/>
          <w:sz w:val="28"/>
          <w:szCs w:val="28"/>
        </w:rPr>
        <w:t>Акши</w:t>
      </w:r>
      <w:proofErr w:type="spellEnd"/>
      <w:r>
        <w:rPr>
          <w:rFonts w:ascii="Arial" w:hAnsi="Arial" w:cs="Arial"/>
          <w:i/>
          <w:sz w:val="28"/>
          <w:szCs w:val="28"/>
        </w:rPr>
        <w:t xml:space="preserve">» 110/35/10 </w:t>
      </w:r>
      <w:proofErr w:type="spellStart"/>
      <w:r>
        <w:rPr>
          <w:rFonts w:ascii="Arial" w:hAnsi="Arial" w:cs="Arial"/>
          <w:i/>
          <w:sz w:val="28"/>
          <w:szCs w:val="28"/>
        </w:rPr>
        <w:t>кВ</w:t>
      </w:r>
      <w:proofErr w:type="spellEnd"/>
      <w:r>
        <w:rPr>
          <w:rFonts w:ascii="Arial" w:hAnsi="Arial" w:cs="Arial"/>
          <w:i/>
          <w:sz w:val="28"/>
          <w:szCs w:val="28"/>
        </w:rPr>
        <w:t xml:space="preserve"> и реконструкцией ПС «Бесколь» на 110/35/10 </w:t>
      </w:r>
      <w:proofErr w:type="spellStart"/>
      <w:r>
        <w:rPr>
          <w:rFonts w:ascii="Arial" w:hAnsi="Arial" w:cs="Arial"/>
          <w:i/>
          <w:sz w:val="28"/>
          <w:szCs w:val="28"/>
        </w:rPr>
        <w:t>кВ</w:t>
      </w:r>
      <w:proofErr w:type="spellEnd"/>
      <w:r>
        <w:rPr>
          <w:rFonts w:ascii="Arial" w:hAnsi="Arial" w:cs="Arial"/>
          <w:i/>
          <w:sz w:val="28"/>
          <w:szCs w:val="28"/>
        </w:rPr>
        <w:t xml:space="preserve">» по месту расположения: Республика Казахстан, область </w:t>
      </w:r>
      <w:proofErr w:type="spellStart"/>
      <w:r>
        <w:rPr>
          <w:rFonts w:ascii="Arial" w:hAnsi="Arial" w:cs="Arial"/>
          <w:i/>
          <w:sz w:val="28"/>
          <w:szCs w:val="28"/>
        </w:rPr>
        <w:t>Жетісу</w:t>
      </w:r>
      <w:proofErr w:type="spellEnd"/>
      <w:r>
        <w:rPr>
          <w:rFonts w:ascii="Arial" w:hAnsi="Arial" w:cs="Arial"/>
          <w:i/>
          <w:sz w:val="28"/>
          <w:szCs w:val="28"/>
        </w:rPr>
        <w:t>, Алакольский район. Корректировка»</w:t>
      </w:r>
      <w:r>
        <w:rPr>
          <w:rFonts w:ascii="Arial" w:hAnsi="Arial" w:cs="Arial"/>
          <w:sz w:val="28"/>
          <w:szCs w:val="28"/>
        </w:rPr>
        <w:t xml:space="preserve"> выделено 4 000 000 тыс. тенге, исполнение составило – 4 000 000 тыс. тенге или 100 %.</w:t>
      </w:r>
    </w:p>
    <w:p w14:paraId="1FD8058C" w14:textId="77777777" w:rsidR="00D177D9" w:rsidRDefault="00792FF9">
      <w:pPr>
        <w:spacing w:after="0" w:line="240" w:lineRule="auto"/>
        <w:ind w:firstLine="709"/>
        <w:jc w:val="both"/>
        <w:rPr>
          <w:rFonts w:ascii="Arial" w:hAnsi="Arial" w:cs="Arial"/>
          <w:sz w:val="28"/>
          <w:szCs w:val="28"/>
        </w:rPr>
      </w:pPr>
      <w:r>
        <w:rPr>
          <w:rFonts w:ascii="Arial" w:hAnsi="Arial" w:cs="Arial"/>
          <w:bCs/>
          <w:sz w:val="28"/>
          <w:szCs w:val="28"/>
        </w:rPr>
        <w:t>Выполнено:</w:t>
      </w:r>
      <w:r>
        <w:rPr>
          <w:rFonts w:ascii="Arial" w:hAnsi="Arial" w:cs="Arial"/>
          <w:sz w:val="28"/>
          <w:szCs w:val="28"/>
        </w:rPr>
        <w:t xml:space="preserve"> построена подстанция 110/35/10 </w:t>
      </w:r>
      <w:proofErr w:type="spellStart"/>
      <w:r>
        <w:rPr>
          <w:rFonts w:ascii="Arial" w:hAnsi="Arial" w:cs="Arial"/>
          <w:sz w:val="28"/>
          <w:szCs w:val="28"/>
        </w:rPr>
        <w:t>кВ</w:t>
      </w:r>
      <w:proofErr w:type="spellEnd"/>
      <w:r>
        <w:rPr>
          <w:rFonts w:ascii="Arial" w:hAnsi="Arial" w:cs="Arial"/>
          <w:sz w:val="28"/>
          <w:szCs w:val="28"/>
        </w:rPr>
        <w:t>, с установкой двух силовых трансформаторов мощностью по 16 МВА, монтаж основного электротехнического оборудования, систем релейной защиты и автоматики, АСУ ТП, собственных нужд и заземления.</w:t>
      </w:r>
    </w:p>
    <w:p w14:paraId="3D599F41"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Объект завершен и введен в эксплуатацию актом приемки от 3 ноября 2025 года.</w:t>
      </w:r>
    </w:p>
    <w:p w14:paraId="323F60D3"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В ходе реализации проекта созданы 46 временных рабочих мест.</w:t>
      </w:r>
    </w:p>
    <w:p w14:paraId="44723AD2" w14:textId="77777777" w:rsidR="00D177D9" w:rsidRDefault="00792FF9">
      <w:pPr>
        <w:pStyle w:val="afb"/>
        <w:pBdr>
          <w:bottom w:val="single" w:sz="4" w:space="0" w:color="FFFFFF"/>
        </w:pBdr>
        <w:tabs>
          <w:tab w:val="left" w:pos="0"/>
          <w:tab w:val="left" w:pos="567"/>
        </w:tabs>
        <w:spacing w:after="0"/>
        <w:ind w:left="0" w:firstLine="709"/>
        <w:jc w:val="both"/>
        <w:rPr>
          <w:rFonts w:ascii="Arial" w:hAnsi="Arial" w:cs="Arial"/>
          <w:sz w:val="28"/>
          <w:szCs w:val="28"/>
        </w:rPr>
      </w:pPr>
      <w:r>
        <w:rPr>
          <w:rFonts w:ascii="Arial" w:hAnsi="Arial" w:cs="Arial"/>
          <w:sz w:val="28"/>
          <w:szCs w:val="28"/>
        </w:rPr>
        <w:t xml:space="preserve">2) </w:t>
      </w:r>
      <w:r>
        <w:rPr>
          <w:rFonts w:ascii="Arial" w:hAnsi="Arial" w:cs="Arial"/>
          <w:i/>
          <w:sz w:val="28"/>
          <w:szCs w:val="28"/>
        </w:rPr>
        <w:t>«Строительство квартальной котельной в Юго-Западном жилом районе г. Талдыкорган»</w:t>
      </w:r>
      <w:r>
        <w:rPr>
          <w:rFonts w:ascii="Arial" w:hAnsi="Arial" w:cs="Arial"/>
          <w:sz w:val="28"/>
          <w:szCs w:val="28"/>
        </w:rPr>
        <w:t xml:space="preserve"> выделено 3 909 105 тыс. тенге, исполнение составило – 3 909 105 тыс. тенге или 100 %.</w:t>
      </w:r>
    </w:p>
    <w:p w14:paraId="6D475EA8" w14:textId="77777777" w:rsidR="00D177D9" w:rsidRDefault="00792FF9">
      <w:pPr>
        <w:spacing w:after="0" w:line="240" w:lineRule="auto"/>
        <w:ind w:firstLine="709"/>
        <w:jc w:val="both"/>
        <w:rPr>
          <w:rFonts w:ascii="Arial" w:hAnsi="Arial" w:cs="Arial"/>
          <w:sz w:val="28"/>
          <w:szCs w:val="28"/>
        </w:rPr>
      </w:pPr>
      <w:r>
        <w:rPr>
          <w:rFonts w:ascii="Arial" w:hAnsi="Arial" w:cs="Arial"/>
          <w:bCs/>
          <w:sz w:val="28"/>
          <w:szCs w:val="28"/>
        </w:rPr>
        <w:t xml:space="preserve">Выполнено: </w:t>
      </w:r>
      <w:r>
        <w:rPr>
          <w:rFonts w:ascii="Arial" w:hAnsi="Arial" w:cs="Arial"/>
          <w:sz w:val="28"/>
          <w:szCs w:val="28"/>
        </w:rPr>
        <w:t>проведены строительство наружного водоснабжения и канализации,</w:t>
      </w:r>
      <w:bookmarkStart w:id="57" w:name="_Hlk220597514"/>
      <w:r>
        <w:rPr>
          <w:rFonts w:ascii="Arial" w:hAnsi="Arial" w:cs="Arial"/>
          <w:sz w:val="28"/>
          <w:szCs w:val="28"/>
        </w:rPr>
        <w:t xml:space="preserve"> приобретены оборудования</w:t>
      </w:r>
      <w:bookmarkEnd w:id="57"/>
      <w:r>
        <w:rPr>
          <w:rFonts w:ascii="Arial" w:hAnsi="Arial" w:cs="Arial"/>
          <w:i/>
          <w:szCs w:val="28"/>
        </w:rPr>
        <w:t xml:space="preserve"> (дымосос - 6 </w:t>
      </w:r>
      <w:proofErr w:type="spellStart"/>
      <w:r>
        <w:rPr>
          <w:rFonts w:ascii="Arial" w:hAnsi="Arial" w:cs="Arial"/>
          <w:i/>
          <w:szCs w:val="28"/>
        </w:rPr>
        <w:t>шт</w:t>
      </w:r>
      <w:proofErr w:type="spellEnd"/>
      <w:r>
        <w:rPr>
          <w:rFonts w:ascii="Arial" w:hAnsi="Arial" w:cs="Arial"/>
          <w:i/>
          <w:szCs w:val="28"/>
        </w:rPr>
        <w:t xml:space="preserve">, вентиляторы - 6 </w:t>
      </w:r>
      <w:proofErr w:type="spellStart"/>
      <w:r>
        <w:rPr>
          <w:rFonts w:ascii="Arial" w:hAnsi="Arial" w:cs="Arial"/>
          <w:i/>
          <w:szCs w:val="28"/>
        </w:rPr>
        <w:t>шт</w:t>
      </w:r>
      <w:proofErr w:type="spellEnd"/>
      <w:r>
        <w:rPr>
          <w:rFonts w:ascii="Arial" w:hAnsi="Arial" w:cs="Arial"/>
          <w:i/>
          <w:szCs w:val="28"/>
        </w:rPr>
        <w:t xml:space="preserve">, габаритные емкости для хранения аварийного топлива - 2 </w:t>
      </w:r>
      <w:proofErr w:type="spellStart"/>
      <w:r>
        <w:rPr>
          <w:rFonts w:ascii="Arial" w:hAnsi="Arial" w:cs="Arial"/>
          <w:i/>
          <w:szCs w:val="28"/>
        </w:rPr>
        <w:t>шт</w:t>
      </w:r>
      <w:proofErr w:type="spellEnd"/>
      <w:r>
        <w:rPr>
          <w:rFonts w:ascii="Arial" w:hAnsi="Arial" w:cs="Arial"/>
          <w:i/>
          <w:szCs w:val="28"/>
        </w:rPr>
        <w:t xml:space="preserve">, насос питательной воды Q-2.8 м3/ч. - 4 </w:t>
      </w:r>
      <w:proofErr w:type="spellStart"/>
      <w:r>
        <w:rPr>
          <w:rFonts w:ascii="Arial" w:hAnsi="Arial" w:cs="Arial"/>
          <w:i/>
          <w:szCs w:val="28"/>
        </w:rPr>
        <w:t>шт</w:t>
      </w:r>
      <w:proofErr w:type="spellEnd"/>
      <w:r>
        <w:rPr>
          <w:rFonts w:ascii="Arial" w:hAnsi="Arial" w:cs="Arial"/>
          <w:i/>
          <w:szCs w:val="28"/>
        </w:rPr>
        <w:t xml:space="preserve">, насос подпиточной воды Q-330 м3/ ч - 4 </w:t>
      </w:r>
      <w:proofErr w:type="spellStart"/>
      <w:r>
        <w:rPr>
          <w:rFonts w:ascii="Arial" w:hAnsi="Arial" w:cs="Arial"/>
          <w:i/>
          <w:szCs w:val="28"/>
        </w:rPr>
        <w:t>шт</w:t>
      </w:r>
      <w:proofErr w:type="spellEnd"/>
      <w:r>
        <w:rPr>
          <w:rFonts w:ascii="Arial" w:hAnsi="Arial" w:cs="Arial"/>
          <w:i/>
          <w:szCs w:val="28"/>
        </w:rPr>
        <w:t xml:space="preserve">, насос рециркуляционный Q-110 м3/ ч – 2 </w:t>
      </w:r>
      <w:proofErr w:type="spellStart"/>
      <w:r>
        <w:rPr>
          <w:rFonts w:ascii="Arial" w:hAnsi="Arial" w:cs="Arial"/>
          <w:i/>
          <w:szCs w:val="28"/>
        </w:rPr>
        <w:t>шт</w:t>
      </w:r>
      <w:proofErr w:type="spellEnd"/>
      <w:r>
        <w:rPr>
          <w:rFonts w:ascii="Arial" w:hAnsi="Arial" w:cs="Arial"/>
          <w:i/>
          <w:szCs w:val="28"/>
        </w:rPr>
        <w:t xml:space="preserve">, шкаф управления - 3 </w:t>
      </w:r>
      <w:proofErr w:type="spellStart"/>
      <w:r>
        <w:rPr>
          <w:rFonts w:ascii="Arial" w:hAnsi="Arial" w:cs="Arial"/>
          <w:i/>
          <w:szCs w:val="28"/>
        </w:rPr>
        <w:t>шт</w:t>
      </w:r>
      <w:proofErr w:type="spellEnd"/>
      <w:r>
        <w:rPr>
          <w:rFonts w:ascii="Arial" w:hAnsi="Arial" w:cs="Arial"/>
          <w:i/>
          <w:szCs w:val="28"/>
        </w:rPr>
        <w:t>)</w:t>
      </w:r>
      <w:r>
        <w:rPr>
          <w:rFonts w:ascii="Arial" w:hAnsi="Arial" w:cs="Arial"/>
          <w:sz w:val="28"/>
          <w:szCs w:val="28"/>
        </w:rPr>
        <w:t>.</w:t>
      </w:r>
    </w:p>
    <w:p w14:paraId="66074119" w14:textId="77777777" w:rsidR="00D177D9" w:rsidRDefault="00792FF9">
      <w:pPr>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проекта созданы 32 временных рабочих мест. </w:t>
      </w:r>
    </w:p>
    <w:p w14:paraId="3F5955D7"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613EF950" w14:textId="77777777" w:rsidR="00D177D9" w:rsidRDefault="00792FF9">
      <w:pPr>
        <w:spacing w:after="0" w:line="240" w:lineRule="auto"/>
        <w:ind w:firstLine="709"/>
        <w:jc w:val="both"/>
        <w:rPr>
          <w:rFonts w:ascii="Arial" w:hAnsi="Arial" w:cs="Arial"/>
          <w:sz w:val="28"/>
          <w:szCs w:val="28"/>
        </w:rPr>
      </w:pPr>
      <w:r>
        <w:rPr>
          <w:rFonts w:ascii="Arial" w:hAnsi="Arial" w:cs="Arial"/>
          <w:b/>
          <w:sz w:val="28"/>
          <w:szCs w:val="28"/>
        </w:rPr>
        <w:t>Акимату Западно-Казахстанской области</w:t>
      </w:r>
      <w:r>
        <w:rPr>
          <w:rFonts w:ascii="Arial" w:hAnsi="Arial" w:cs="Arial"/>
          <w:sz w:val="28"/>
          <w:szCs w:val="28"/>
        </w:rPr>
        <w:t xml:space="preserve"> в 2025 году выделены средства в сумме </w:t>
      </w:r>
      <w:r>
        <w:rPr>
          <w:rFonts w:ascii="Arial" w:hAnsi="Arial" w:cs="Arial"/>
          <w:b/>
          <w:sz w:val="28"/>
          <w:szCs w:val="28"/>
        </w:rPr>
        <w:t>2 529 310</w:t>
      </w:r>
      <w:r>
        <w:rPr>
          <w:rFonts w:ascii="Arial" w:hAnsi="Arial" w:cs="Arial"/>
          <w:sz w:val="28"/>
          <w:szCs w:val="28"/>
        </w:rPr>
        <w:t xml:space="preserve"> </w:t>
      </w:r>
      <w:r>
        <w:rPr>
          <w:rFonts w:ascii="Arial" w:hAnsi="Arial" w:cs="Arial"/>
          <w:b/>
          <w:sz w:val="28"/>
          <w:szCs w:val="28"/>
        </w:rPr>
        <w:t xml:space="preserve">тыс. тенге </w:t>
      </w:r>
      <w:r>
        <w:rPr>
          <w:rFonts w:ascii="Arial" w:hAnsi="Arial" w:cs="Arial"/>
          <w:sz w:val="28"/>
          <w:szCs w:val="28"/>
        </w:rPr>
        <w:t xml:space="preserve">на реализацию нового проекта </w:t>
      </w:r>
      <w:r>
        <w:rPr>
          <w:rFonts w:ascii="Arial" w:hAnsi="Arial" w:cs="Arial"/>
          <w:i/>
          <w:sz w:val="28"/>
          <w:szCs w:val="28"/>
        </w:rPr>
        <w:t xml:space="preserve">«Реконструкция ВЛ-110 </w:t>
      </w:r>
      <w:proofErr w:type="spellStart"/>
      <w:r>
        <w:rPr>
          <w:rFonts w:ascii="Arial" w:hAnsi="Arial" w:cs="Arial"/>
          <w:i/>
          <w:sz w:val="28"/>
          <w:szCs w:val="28"/>
        </w:rPr>
        <w:t>кВ</w:t>
      </w:r>
      <w:proofErr w:type="spellEnd"/>
      <w:r>
        <w:rPr>
          <w:rFonts w:ascii="Arial" w:hAnsi="Arial" w:cs="Arial"/>
          <w:i/>
          <w:sz w:val="28"/>
          <w:szCs w:val="28"/>
        </w:rPr>
        <w:t xml:space="preserve"> (районов </w:t>
      </w:r>
      <w:proofErr w:type="spellStart"/>
      <w:r>
        <w:rPr>
          <w:rFonts w:ascii="Arial" w:hAnsi="Arial" w:cs="Arial"/>
          <w:i/>
          <w:sz w:val="28"/>
          <w:szCs w:val="28"/>
        </w:rPr>
        <w:t>Акжайык</w:t>
      </w:r>
      <w:proofErr w:type="spellEnd"/>
      <w:r>
        <w:rPr>
          <w:rFonts w:ascii="Arial" w:hAnsi="Arial" w:cs="Arial"/>
          <w:i/>
          <w:sz w:val="28"/>
          <w:szCs w:val="28"/>
        </w:rPr>
        <w:t>, Байтерек</w:t>
      </w:r>
      <w:proofErr w:type="gramStart"/>
      <w:r>
        <w:rPr>
          <w:rFonts w:ascii="Arial" w:hAnsi="Arial" w:cs="Arial"/>
          <w:i/>
          <w:sz w:val="28"/>
          <w:szCs w:val="28"/>
        </w:rPr>
        <w:t>, Таскала</w:t>
      </w:r>
      <w:proofErr w:type="gramEnd"/>
      <w:r>
        <w:rPr>
          <w:rFonts w:ascii="Arial" w:hAnsi="Arial" w:cs="Arial"/>
          <w:i/>
          <w:sz w:val="28"/>
          <w:szCs w:val="28"/>
        </w:rPr>
        <w:t xml:space="preserve"> и г. Уральск, ЗКО)»</w:t>
      </w:r>
      <w:r>
        <w:rPr>
          <w:rFonts w:ascii="Arial" w:hAnsi="Arial" w:cs="Arial"/>
          <w:sz w:val="28"/>
          <w:szCs w:val="28"/>
        </w:rPr>
        <w:t>, исполнение составило 2 529 310 тыс. тенге или 100 %.</w:t>
      </w:r>
    </w:p>
    <w:p w14:paraId="47EF5498" w14:textId="77777777" w:rsidR="00D177D9" w:rsidRDefault="00792FF9">
      <w:pPr>
        <w:spacing w:after="0" w:line="240" w:lineRule="auto"/>
        <w:ind w:firstLine="709"/>
        <w:jc w:val="both"/>
        <w:rPr>
          <w:rFonts w:ascii="Arial" w:hAnsi="Arial" w:cs="Arial"/>
          <w:sz w:val="28"/>
          <w:szCs w:val="28"/>
        </w:rPr>
      </w:pPr>
      <w:r>
        <w:rPr>
          <w:rFonts w:ascii="Arial" w:hAnsi="Arial" w:cs="Arial"/>
          <w:bCs/>
          <w:sz w:val="28"/>
          <w:szCs w:val="28"/>
        </w:rPr>
        <w:t xml:space="preserve">Выполнено: </w:t>
      </w:r>
      <w:r>
        <w:rPr>
          <w:rFonts w:ascii="Arial" w:hAnsi="Arial" w:cs="Arial"/>
          <w:sz w:val="28"/>
          <w:szCs w:val="28"/>
        </w:rPr>
        <w:t xml:space="preserve">проведена реконструкция 138,1 км воздушных линий электропередачи напряжением 110 </w:t>
      </w:r>
      <w:proofErr w:type="spellStart"/>
      <w:r>
        <w:rPr>
          <w:rFonts w:ascii="Arial" w:hAnsi="Arial" w:cs="Arial"/>
          <w:sz w:val="28"/>
          <w:szCs w:val="28"/>
        </w:rPr>
        <w:t>кВ</w:t>
      </w:r>
      <w:proofErr w:type="spellEnd"/>
      <w:r>
        <w:rPr>
          <w:rFonts w:ascii="Arial" w:hAnsi="Arial" w:cs="Arial"/>
          <w:sz w:val="28"/>
          <w:szCs w:val="28"/>
        </w:rPr>
        <w:t>, в том числе:</w:t>
      </w:r>
    </w:p>
    <w:p w14:paraId="438D1F97" w14:textId="77777777" w:rsidR="00D177D9" w:rsidRDefault="00792FF9">
      <w:pPr>
        <w:spacing w:after="0" w:line="240" w:lineRule="auto"/>
        <w:ind w:firstLine="709"/>
        <w:jc w:val="both"/>
        <w:rPr>
          <w:rFonts w:ascii="Arial" w:hAnsi="Arial" w:cs="Arial"/>
          <w:sz w:val="26"/>
          <w:szCs w:val="26"/>
        </w:rPr>
      </w:pPr>
      <w:r>
        <w:rPr>
          <w:rFonts w:ascii="Arial" w:hAnsi="Arial" w:cs="Arial"/>
          <w:sz w:val="26"/>
          <w:szCs w:val="26"/>
        </w:rPr>
        <w:t>- ВЛ №151 «</w:t>
      </w:r>
      <w:proofErr w:type="spellStart"/>
      <w:r>
        <w:rPr>
          <w:rFonts w:ascii="Arial" w:hAnsi="Arial" w:cs="Arial"/>
          <w:sz w:val="26"/>
          <w:szCs w:val="26"/>
        </w:rPr>
        <w:t>Зачаганск</w:t>
      </w:r>
      <w:proofErr w:type="spellEnd"/>
      <w:r>
        <w:rPr>
          <w:rFonts w:ascii="Arial" w:hAnsi="Arial" w:cs="Arial"/>
          <w:sz w:val="26"/>
          <w:szCs w:val="26"/>
        </w:rPr>
        <w:t xml:space="preserve"> – Перемётное» общей протяжённостью 38,3 км, из которых смонтировано 38,3 км, установлены 221 опор;</w:t>
      </w:r>
    </w:p>
    <w:p w14:paraId="1801AB91" w14:textId="77777777" w:rsidR="00D177D9" w:rsidRDefault="00792FF9">
      <w:pPr>
        <w:spacing w:after="0" w:line="240" w:lineRule="auto"/>
        <w:ind w:firstLine="709"/>
        <w:jc w:val="both"/>
        <w:rPr>
          <w:rFonts w:ascii="Arial" w:hAnsi="Arial" w:cs="Arial"/>
          <w:sz w:val="26"/>
          <w:szCs w:val="26"/>
        </w:rPr>
      </w:pPr>
      <w:r>
        <w:rPr>
          <w:rFonts w:ascii="Arial" w:hAnsi="Arial" w:cs="Arial"/>
          <w:sz w:val="26"/>
          <w:szCs w:val="26"/>
        </w:rPr>
        <w:t>- ВЛ №152 «Перемётное – Таскала» общей протяжённостью 53,8 км, из которых смонтировано 53,8 км, установлены 326 опор;</w:t>
      </w:r>
    </w:p>
    <w:p w14:paraId="131F86A3" w14:textId="77777777" w:rsidR="00D177D9" w:rsidRDefault="00792FF9">
      <w:pPr>
        <w:spacing w:after="0" w:line="240" w:lineRule="auto"/>
        <w:ind w:firstLine="709"/>
        <w:jc w:val="both"/>
        <w:rPr>
          <w:rFonts w:ascii="Arial" w:hAnsi="Arial" w:cs="Arial"/>
          <w:sz w:val="26"/>
          <w:szCs w:val="26"/>
        </w:rPr>
      </w:pPr>
      <w:r>
        <w:rPr>
          <w:rFonts w:ascii="Arial" w:hAnsi="Arial" w:cs="Arial"/>
          <w:sz w:val="26"/>
          <w:szCs w:val="26"/>
        </w:rPr>
        <w:lastRenderedPageBreak/>
        <w:t xml:space="preserve">- ВЛ №164 «Чапаево – Первомайское» общей протяжённостью 46 км, общее количество опор, подлежащих установке - 246 единиц. На данном участке работы не были начаты, однако все необходимые материалы и оборудование закуплены. </w:t>
      </w:r>
    </w:p>
    <w:p w14:paraId="3B7CCE17" w14:textId="77777777" w:rsidR="00D177D9" w:rsidRDefault="00792FF9">
      <w:pPr>
        <w:keepLines/>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проекта созданы 14 временных рабочих мест. </w:t>
      </w:r>
    </w:p>
    <w:p w14:paraId="3DFB2F02"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Ввод объекта в эксплуатацию запланирован на 2026 год.</w:t>
      </w:r>
    </w:p>
    <w:p w14:paraId="684733B8" w14:textId="77777777" w:rsidR="00D177D9" w:rsidRDefault="00792FF9">
      <w:pPr>
        <w:keepLines/>
        <w:spacing w:after="0" w:line="240" w:lineRule="auto"/>
        <w:ind w:firstLine="709"/>
        <w:jc w:val="both"/>
        <w:rPr>
          <w:rFonts w:ascii="Arial" w:hAnsi="Arial" w:cs="Arial"/>
          <w:bCs/>
          <w:sz w:val="28"/>
          <w:szCs w:val="28"/>
        </w:rPr>
      </w:pPr>
      <w:r>
        <w:rPr>
          <w:rFonts w:ascii="Arial" w:hAnsi="Arial" w:cs="Arial"/>
          <w:b/>
          <w:sz w:val="28"/>
          <w:szCs w:val="28"/>
        </w:rPr>
        <w:t xml:space="preserve">Акимату Кызылординской области </w:t>
      </w:r>
      <w:r>
        <w:rPr>
          <w:rFonts w:ascii="Arial" w:hAnsi="Arial" w:cs="Arial"/>
          <w:sz w:val="28"/>
          <w:szCs w:val="28"/>
        </w:rPr>
        <w:t xml:space="preserve">в 2025 году выделены средства в сумме </w:t>
      </w:r>
      <w:r>
        <w:rPr>
          <w:rStyle w:val="s0"/>
          <w:rFonts w:ascii="Arial" w:hAnsi="Arial" w:cs="Arial"/>
          <w:b/>
          <w:sz w:val="28"/>
          <w:szCs w:val="28"/>
        </w:rPr>
        <w:t xml:space="preserve">1 942 231 </w:t>
      </w:r>
      <w:r>
        <w:rPr>
          <w:rFonts w:ascii="Arial" w:hAnsi="Arial" w:cs="Arial"/>
          <w:b/>
          <w:sz w:val="28"/>
          <w:szCs w:val="28"/>
        </w:rPr>
        <w:t>тыс. тенге</w:t>
      </w:r>
      <w:r>
        <w:rPr>
          <w:rFonts w:ascii="Arial" w:hAnsi="Arial" w:cs="Arial"/>
          <w:sz w:val="28"/>
          <w:szCs w:val="28"/>
        </w:rPr>
        <w:t xml:space="preserve"> на продолжение реализации проекта </w:t>
      </w:r>
      <w:r>
        <w:rPr>
          <w:rFonts w:ascii="Arial" w:hAnsi="Arial" w:cs="Arial"/>
          <w:i/>
          <w:sz w:val="28"/>
          <w:szCs w:val="28"/>
        </w:rPr>
        <w:t xml:space="preserve">«Реконструкция ПС-220/35/10 </w:t>
      </w:r>
      <w:proofErr w:type="spellStart"/>
      <w:r>
        <w:rPr>
          <w:rFonts w:ascii="Arial" w:hAnsi="Arial" w:cs="Arial"/>
          <w:i/>
          <w:sz w:val="28"/>
          <w:szCs w:val="28"/>
        </w:rPr>
        <w:t>кВ</w:t>
      </w:r>
      <w:proofErr w:type="spellEnd"/>
      <w:r>
        <w:rPr>
          <w:rFonts w:ascii="Arial" w:hAnsi="Arial" w:cs="Arial"/>
          <w:i/>
          <w:sz w:val="28"/>
          <w:szCs w:val="28"/>
        </w:rPr>
        <w:t xml:space="preserve"> «</w:t>
      </w:r>
      <w:proofErr w:type="spellStart"/>
      <w:r>
        <w:rPr>
          <w:rFonts w:ascii="Arial" w:hAnsi="Arial" w:cs="Arial"/>
          <w:i/>
          <w:sz w:val="28"/>
          <w:szCs w:val="28"/>
        </w:rPr>
        <w:t>Шиели</w:t>
      </w:r>
      <w:proofErr w:type="spellEnd"/>
      <w:r>
        <w:rPr>
          <w:rFonts w:ascii="Arial" w:hAnsi="Arial" w:cs="Arial"/>
          <w:i/>
          <w:sz w:val="28"/>
          <w:szCs w:val="28"/>
        </w:rPr>
        <w:t xml:space="preserve">» в поселке </w:t>
      </w:r>
      <w:proofErr w:type="spellStart"/>
      <w:r>
        <w:rPr>
          <w:rFonts w:ascii="Arial" w:hAnsi="Arial" w:cs="Arial"/>
          <w:i/>
          <w:sz w:val="28"/>
          <w:szCs w:val="28"/>
        </w:rPr>
        <w:t>Шиели</w:t>
      </w:r>
      <w:proofErr w:type="spellEnd"/>
      <w:r>
        <w:rPr>
          <w:rFonts w:ascii="Arial" w:hAnsi="Arial" w:cs="Arial"/>
          <w:i/>
          <w:sz w:val="28"/>
          <w:szCs w:val="28"/>
        </w:rPr>
        <w:t xml:space="preserve"> Кызылординской области»</w:t>
      </w:r>
      <w:r>
        <w:rPr>
          <w:rFonts w:ascii="Arial" w:hAnsi="Arial" w:cs="Arial"/>
          <w:sz w:val="28"/>
          <w:szCs w:val="28"/>
        </w:rPr>
        <w:t>,</w:t>
      </w:r>
      <w:r>
        <w:rPr>
          <w:rFonts w:ascii="Arial" w:hAnsi="Arial" w:cs="Arial"/>
          <w:bCs/>
          <w:sz w:val="28"/>
          <w:szCs w:val="28"/>
        </w:rPr>
        <w:t xml:space="preserve"> </w:t>
      </w:r>
      <w:r>
        <w:rPr>
          <w:rFonts w:ascii="Arial" w:hAnsi="Arial" w:cs="Arial"/>
          <w:sz w:val="28"/>
          <w:szCs w:val="28"/>
        </w:rPr>
        <w:t xml:space="preserve">исполнение составило – </w:t>
      </w:r>
      <w:r>
        <w:rPr>
          <w:rStyle w:val="s0"/>
          <w:rFonts w:ascii="Arial" w:hAnsi="Arial" w:cs="Arial"/>
          <w:b/>
          <w:sz w:val="28"/>
          <w:szCs w:val="28"/>
        </w:rPr>
        <w:t xml:space="preserve">1 942 231 </w:t>
      </w:r>
      <w:r>
        <w:rPr>
          <w:rFonts w:ascii="Arial" w:hAnsi="Arial" w:cs="Arial"/>
          <w:bCs/>
          <w:sz w:val="28"/>
          <w:szCs w:val="28"/>
        </w:rPr>
        <w:t xml:space="preserve">тыс. тенге или 100 %. </w:t>
      </w:r>
    </w:p>
    <w:p w14:paraId="0E980B70" w14:textId="77777777" w:rsidR="00D177D9" w:rsidRDefault="00792FF9">
      <w:pPr>
        <w:keepLines/>
        <w:spacing w:after="0" w:line="240" w:lineRule="auto"/>
        <w:ind w:firstLine="709"/>
        <w:jc w:val="both"/>
        <w:rPr>
          <w:rFonts w:ascii="Arial" w:hAnsi="Arial" w:cs="Arial"/>
          <w:sz w:val="28"/>
          <w:szCs w:val="28"/>
        </w:rPr>
      </w:pPr>
      <w:r>
        <w:rPr>
          <w:rFonts w:ascii="Arial" w:hAnsi="Arial" w:cs="Arial"/>
          <w:sz w:val="28"/>
          <w:szCs w:val="28"/>
        </w:rPr>
        <w:t xml:space="preserve">Выполнены: замена трансформатора Т-1 40 МВА, замена трансформатора Т-2 16 МВА, реконструкция ОРУ-220 </w:t>
      </w:r>
      <w:proofErr w:type="spellStart"/>
      <w:r>
        <w:rPr>
          <w:rFonts w:ascii="Arial" w:hAnsi="Arial" w:cs="Arial"/>
          <w:sz w:val="28"/>
          <w:szCs w:val="28"/>
        </w:rPr>
        <w:t>кВ</w:t>
      </w:r>
      <w:proofErr w:type="spellEnd"/>
      <w:r>
        <w:rPr>
          <w:rFonts w:ascii="Arial" w:hAnsi="Arial" w:cs="Arial"/>
          <w:sz w:val="28"/>
          <w:szCs w:val="28"/>
        </w:rPr>
        <w:t xml:space="preserve">, реконструкция ОРУ-35 </w:t>
      </w:r>
      <w:proofErr w:type="spellStart"/>
      <w:r>
        <w:rPr>
          <w:rFonts w:ascii="Arial" w:hAnsi="Arial" w:cs="Arial"/>
          <w:sz w:val="28"/>
          <w:szCs w:val="28"/>
        </w:rPr>
        <w:t>кВ</w:t>
      </w:r>
      <w:proofErr w:type="spellEnd"/>
      <w:r>
        <w:rPr>
          <w:rFonts w:ascii="Arial" w:hAnsi="Arial" w:cs="Arial"/>
          <w:sz w:val="28"/>
          <w:szCs w:val="28"/>
        </w:rPr>
        <w:t xml:space="preserve">, замена ДГР-35 </w:t>
      </w:r>
      <w:proofErr w:type="spellStart"/>
      <w:r>
        <w:rPr>
          <w:rFonts w:ascii="Arial" w:hAnsi="Arial" w:cs="Arial"/>
          <w:sz w:val="28"/>
          <w:szCs w:val="28"/>
        </w:rPr>
        <w:t>кВ</w:t>
      </w:r>
      <w:proofErr w:type="spellEnd"/>
      <w:r>
        <w:rPr>
          <w:rFonts w:ascii="Arial" w:hAnsi="Arial" w:cs="Arial"/>
          <w:sz w:val="28"/>
          <w:szCs w:val="28"/>
        </w:rPr>
        <w:t xml:space="preserve">, монтаж и пуско-наладка системы связи, РЗА; монтаж: видеонаблюдения, маслосборника, </w:t>
      </w:r>
      <w:proofErr w:type="spellStart"/>
      <w:r>
        <w:rPr>
          <w:rFonts w:ascii="Arial" w:hAnsi="Arial" w:cs="Arial"/>
          <w:sz w:val="28"/>
          <w:szCs w:val="28"/>
        </w:rPr>
        <w:t>маслоотводов</w:t>
      </w:r>
      <w:proofErr w:type="spellEnd"/>
      <w:r>
        <w:rPr>
          <w:rFonts w:ascii="Arial" w:hAnsi="Arial" w:cs="Arial"/>
          <w:sz w:val="28"/>
          <w:szCs w:val="28"/>
        </w:rPr>
        <w:t>, водопровода, септика; благоустройство территории подстанции, ограждение.</w:t>
      </w:r>
    </w:p>
    <w:p w14:paraId="79FB893F"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41CD339E" w14:textId="77777777" w:rsidR="00D177D9" w:rsidRDefault="00792FF9">
      <w:pPr>
        <w:keepLines/>
        <w:spacing w:after="0" w:line="240" w:lineRule="auto"/>
        <w:ind w:firstLine="709"/>
        <w:jc w:val="both"/>
        <w:rPr>
          <w:rFonts w:ascii="Arial" w:hAnsi="Arial" w:cs="Arial"/>
          <w:bCs/>
          <w:sz w:val="28"/>
          <w:szCs w:val="28"/>
        </w:rPr>
      </w:pPr>
      <w:r>
        <w:rPr>
          <w:rFonts w:ascii="Arial" w:hAnsi="Arial" w:cs="Arial"/>
          <w:bCs/>
          <w:sz w:val="28"/>
          <w:szCs w:val="28"/>
        </w:rPr>
        <w:t xml:space="preserve">В ходе реализации проекта созданы 39 временных рабочих мест. </w:t>
      </w:r>
    </w:p>
    <w:p w14:paraId="78420671" w14:textId="77777777" w:rsidR="00D177D9" w:rsidRDefault="00792FF9">
      <w:pPr>
        <w:keepLines/>
        <w:spacing w:after="0" w:line="240" w:lineRule="auto"/>
        <w:ind w:firstLine="709"/>
        <w:jc w:val="both"/>
        <w:rPr>
          <w:rFonts w:ascii="Arial" w:hAnsi="Arial" w:cs="Arial"/>
          <w:bCs/>
          <w:sz w:val="28"/>
          <w:szCs w:val="28"/>
        </w:rPr>
      </w:pPr>
      <w:r>
        <w:rPr>
          <w:rFonts w:ascii="Arial" w:hAnsi="Arial" w:cs="Arial"/>
          <w:b/>
          <w:sz w:val="28"/>
          <w:szCs w:val="28"/>
        </w:rPr>
        <w:t>Акимату Туркестанской области</w:t>
      </w:r>
      <w:r>
        <w:rPr>
          <w:rFonts w:ascii="Arial" w:hAnsi="Arial" w:cs="Arial"/>
          <w:sz w:val="28"/>
          <w:szCs w:val="28"/>
        </w:rPr>
        <w:t xml:space="preserve"> в 2025 году выделены средства в сумме </w:t>
      </w:r>
      <w:r>
        <w:rPr>
          <w:rStyle w:val="s0"/>
          <w:rFonts w:ascii="Arial" w:hAnsi="Arial" w:cs="Arial"/>
          <w:b/>
          <w:sz w:val="28"/>
          <w:szCs w:val="28"/>
        </w:rPr>
        <w:t xml:space="preserve">16 000 </w:t>
      </w:r>
      <w:r>
        <w:rPr>
          <w:rFonts w:ascii="Arial" w:hAnsi="Arial" w:cs="Arial"/>
          <w:b/>
          <w:sz w:val="28"/>
          <w:szCs w:val="28"/>
        </w:rPr>
        <w:t>тыс. тенге</w:t>
      </w:r>
      <w:r>
        <w:rPr>
          <w:rFonts w:ascii="Arial" w:hAnsi="Arial" w:cs="Arial"/>
          <w:sz w:val="28"/>
          <w:szCs w:val="28"/>
        </w:rPr>
        <w:t xml:space="preserve"> на начало реализации нового проекта </w:t>
      </w:r>
      <w:r>
        <w:rPr>
          <w:rFonts w:ascii="Arial" w:hAnsi="Arial" w:cs="Arial"/>
          <w:i/>
          <w:sz w:val="28"/>
          <w:szCs w:val="28"/>
        </w:rPr>
        <w:t xml:space="preserve">«Строительство подстанции 220/110/10 </w:t>
      </w:r>
      <w:proofErr w:type="spellStart"/>
      <w:r>
        <w:rPr>
          <w:rFonts w:ascii="Arial" w:hAnsi="Arial" w:cs="Arial"/>
          <w:i/>
          <w:sz w:val="28"/>
          <w:szCs w:val="28"/>
        </w:rPr>
        <w:t>кВ</w:t>
      </w:r>
      <w:proofErr w:type="spellEnd"/>
      <w:r>
        <w:rPr>
          <w:rFonts w:ascii="Arial" w:hAnsi="Arial" w:cs="Arial"/>
          <w:i/>
          <w:sz w:val="28"/>
          <w:szCs w:val="28"/>
        </w:rPr>
        <w:t xml:space="preserve"> «Бадам» в Ордабасинском районе ЮКО» Корректировка</w:t>
      </w:r>
      <w:r>
        <w:rPr>
          <w:rFonts w:ascii="Arial" w:hAnsi="Arial" w:cs="Arial"/>
          <w:sz w:val="28"/>
          <w:szCs w:val="28"/>
        </w:rPr>
        <w:t>,</w:t>
      </w:r>
      <w:r>
        <w:rPr>
          <w:rFonts w:ascii="Arial" w:hAnsi="Arial" w:cs="Arial"/>
          <w:bCs/>
          <w:sz w:val="28"/>
          <w:szCs w:val="28"/>
        </w:rPr>
        <w:t xml:space="preserve"> </w:t>
      </w:r>
      <w:r>
        <w:rPr>
          <w:rFonts w:ascii="Arial" w:hAnsi="Arial" w:cs="Arial"/>
          <w:sz w:val="28"/>
          <w:szCs w:val="28"/>
        </w:rPr>
        <w:t xml:space="preserve">исполнение составило – </w:t>
      </w:r>
      <w:r>
        <w:rPr>
          <w:rStyle w:val="s0"/>
          <w:rFonts w:ascii="Arial" w:hAnsi="Arial" w:cs="Arial"/>
          <w:sz w:val="28"/>
          <w:szCs w:val="28"/>
        </w:rPr>
        <w:t>1</w:t>
      </w:r>
      <w:r>
        <w:rPr>
          <w:rStyle w:val="s0"/>
          <w:rFonts w:ascii="Arial" w:hAnsi="Arial" w:cs="Arial"/>
          <w:sz w:val="28"/>
          <w:szCs w:val="28"/>
          <w:lang w:val="kk-KZ"/>
        </w:rPr>
        <w:t>6</w:t>
      </w:r>
      <w:r>
        <w:rPr>
          <w:rStyle w:val="s0"/>
          <w:rFonts w:ascii="Arial" w:hAnsi="Arial" w:cs="Arial"/>
          <w:sz w:val="28"/>
          <w:szCs w:val="28"/>
        </w:rPr>
        <w:t xml:space="preserve"> 000</w:t>
      </w:r>
      <w:r>
        <w:rPr>
          <w:rStyle w:val="s0"/>
          <w:rFonts w:ascii="Arial" w:hAnsi="Arial" w:cs="Arial"/>
          <w:b/>
          <w:sz w:val="28"/>
          <w:szCs w:val="28"/>
        </w:rPr>
        <w:t xml:space="preserve"> </w:t>
      </w:r>
      <w:r>
        <w:rPr>
          <w:rFonts w:ascii="Arial" w:hAnsi="Arial" w:cs="Arial"/>
          <w:bCs/>
          <w:sz w:val="28"/>
          <w:szCs w:val="28"/>
        </w:rPr>
        <w:t xml:space="preserve">тыс. тенге или 100 %. </w:t>
      </w:r>
    </w:p>
    <w:p w14:paraId="17FE1949" w14:textId="77777777" w:rsidR="00D177D9" w:rsidRDefault="00792FF9">
      <w:pPr>
        <w:keepLines/>
        <w:spacing w:after="0" w:line="240" w:lineRule="auto"/>
        <w:ind w:firstLine="709"/>
        <w:jc w:val="both"/>
        <w:rPr>
          <w:rFonts w:ascii="Arial" w:hAnsi="Arial" w:cs="Arial"/>
          <w:sz w:val="28"/>
          <w:szCs w:val="28"/>
        </w:rPr>
      </w:pPr>
      <w:r>
        <w:rPr>
          <w:rFonts w:ascii="Arial" w:hAnsi="Arial" w:cs="Arial"/>
          <w:sz w:val="28"/>
          <w:szCs w:val="28"/>
        </w:rPr>
        <w:t xml:space="preserve">Выполнены: завершены работы по вертикальной планировке, установлены 27 штук опор на ВЛ 220 </w:t>
      </w:r>
      <w:proofErr w:type="spellStart"/>
      <w:r>
        <w:rPr>
          <w:rFonts w:ascii="Arial" w:hAnsi="Arial" w:cs="Arial"/>
          <w:sz w:val="28"/>
          <w:szCs w:val="28"/>
        </w:rPr>
        <w:t>кВ</w:t>
      </w:r>
      <w:proofErr w:type="spellEnd"/>
      <w:r>
        <w:rPr>
          <w:rFonts w:ascii="Arial" w:hAnsi="Arial" w:cs="Arial"/>
          <w:sz w:val="28"/>
          <w:szCs w:val="28"/>
        </w:rPr>
        <w:t xml:space="preserve">, завершены работы по въездной автомобильной дороги, закуплены оборудовании на ВЛ 220 </w:t>
      </w:r>
      <w:proofErr w:type="spellStart"/>
      <w:r>
        <w:rPr>
          <w:rFonts w:ascii="Arial" w:hAnsi="Arial" w:cs="Arial"/>
          <w:sz w:val="28"/>
          <w:szCs w:val="28"/>
        </w:rPr>
        <w:t>кВ</w:t>
      </w:r>
      <w:proofErr w:type="spellEnd"/>
      <w:r>
        <w:rPr>
          <w:rFonts w:ascii="Arial" w:hAnsi="Arial" w:cs="Arial"/>
          <w:sz w:val="28"/>
          <w:szCs w:val="28"/>
        </w:rPr>
        <w:t xml:space="preserve"> (опоры, кабеля, изоляторы, </w:t>
      </w:r>
      <w:proofErr w:type="spellStart"/>
      <w:r>
        <w:rPr>
          <w:rFonts w:ascii="Arial" w:hAnsi="Arial" w:cs="Arial"/>
          <w:sz w:val="28"/>
          <w:szCs w:val="28"/>
        </w:rPr>
        <w:t>грозотросы</w:t>
      </w:r>
      <w:proofErr w:type="spellEnd"/>
      <w:r>
        <w:rPr>
          <w:rFonts w:ascii="Arial" w:hAnsi="Arial" w:cs="Arial"/>
          <w:sz w:val="28"/>
          <w:szCs w:val="28"/>
        </w:rPr>
        <w:t xml:space="preserve">). </w:t>
      </w:r>
    </w:p>
    <w:p w14:paraId="0A1CBF4B" w14:textId="77777777" w:rsidR="00D177D9" w:rsidRDefault="00792FF9">
      <w:pPr>
        <w:keepLines/>
        <w:spacing w:after="0" w:line="240" w:lineRule="auto"/>
        <w:ind w:firstLine="709"/>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0BE35573" w14:textId="77777777" w:rsidR="00D177D9" w:rsidRDefault="00792FF9">
      <w:pPr>
        <w:widowControl w:val="0"/>
        <w:pBdr>
          <w:bottom w:val="single" w:sz="4" w:space="0" w:color="FFFFFF"/>
        </w:pBdr>
        <w:spacing w:after="0" w:line="240" w:lineRule="auto"/>
        <w:ind w:firstLine="709"/>
        <w:jc w:val="both"/>
        <w:rPr>
          <w:rFonts w:ascii="Arial" w:hAnsi="Arial" w:cs="Arial"/>
          <w:i/>
          <w:sz w:val="28"/>
          <w:szCs w:val="28"/>
        </w:rPr>
      </w:pPr>
      <w:r>
        <w:rPr>
          <w:rFonts w:ascii="Arial" w:hAnsi="Arial" w:cs="Arial"/>
          <w:i/>
          <w:sz w:val="28"/>
          <w:szCs w:val="28"/>
        </w:rPr>
        <w:t>В результате реализации вышеуказанной бюджетной программы получены следующие социально-экономически</w:t>
      </w:r>
      <w:r>
        <w:rPr>
          <w:rFonts w:ascii="Arial" w:hAnsi="Arial" w:cs="Arial"/>
          <w:i/>
          <w:sz w:val="28"/>
          <w:szCs w:val="28"/>
          <w:lang w:val="kk-KZ"/>
        </w:rPr>
        <w:t>е</w:t>
      </w:r>
      <w:r>
        <w:rPr>
          <w:rFonts w:ascii="Arial" w:hAnsi="Arial" w:cs="Arial"/>
          <w:i/>
          <w:sz w:val="28"/>
          <w:szCs w:val="28"/>
        </w:rPr>
        <w:t xml:space="preserve"> эффекты:</w:t>
      </w:r>
    </w:p>
    <w:p w14:paraId="2B51CEE8"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i/>
          <w:sz w:val="28"/>
          <w:szCs w:val="28"/>
        </w:rPr>
        <w:t xml:space="preserve">- </w:t>
      </w:r>
      <w:r>
        <w:rPr>
          <w:rFonts w:ascii="Arial" w:hAnsi="Arial" w:cs="Arial"/>
          <w:sz w:val="28"/>
          <w:szCs w:val="28"/>
        </w:rPr>
        <w:t>во время реализации БИП созданы 397 временных рабочих мест;</w:t>
      </w:r>
    </w:p>
    <w:p w14:paraId="7C7B619C"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в результате завершения всех БИП более 1 087 тыс. населения будет обеспечено бесперебойным электроснабжением, также более 275 тыс. населения будет обеспечен теплоснабжением. Это улучшит социально-бытовые условия жизни населения.</w:t>
      </w:r>
    </w:p>
    <w:p w14:paraId="245C9AE1" w14:textId="77777777" w:rsidR="00D177D9" w:rsidRDefault="00792FF9">
      <w:pPr>
        <w:widowControl w:val="0"/>
        <w:pBdr>
          <w:bottom w:val="single" w:sz="4" w:space="0" w:color="FFFFFF"/>
        </w:pBdr>
        <w:tabs>
          <w:tab w:val="left" w:pos="0"/>
        </w:tabs>
        <w:spacing w:after="0" w:line="240" w:lineRule="auto"/>
        <w:ind w:firstLine="709"/>
        <w:jc w:val="both"/>
        <w:rPr>
          <w:rFonts w:ascii="Arial" w:eastAsia="Times New Roman" w:hAnsi="Arial" w:cs="Arial"/>
          <w:sz w:val="28"/>
          <w:szCs w:val="28"/>
          <w:lang w:eastAsia="ru-RU"/>
        </w:rPr>
      </w:pPr>
      <w:r>
        <w:rPr>
          <w:rFonts w:ascii="Arial" w:hAnsi="Arial" w:cs="Arial"/>
          <w:sz w:val="28"/>
          <w:szCs w:val="28"/>
        </w:rPr>
        <w:t xml:space="preserve">- в результате реализации двух проектов по электроснабжению (строительство ВЛ и ПС 110 </w:t>
      </w:r>
      <w:proofErr w:type="spellStart"/>
      <w:r>
        <w:rPr>
          <w:rFonts w:ascii="Arial" w:hAnsi="Arial" w:cs="Arial"/>
          <w:sz w:val="28"/>
          <w:szCs w:val="28"/>
        </w:rPr>
        <w:t>кВ</w:t>
      </w:r>
      <w:proofErr w:type="spellEnd"/>
      <w:r>
        <w:rPr>
          <w:rFonts w:ascii="Arial" w:hAnsi="Arial" w:cs="Arial"/>
          <w:sz w:val="28"/>
          <w:szCs w:val="28"/>
        </w:rPr>
        <w:t xml:space="preserve">) в городе Атырау и в туристическом зоне области </w:t>
      </w:r>
      <w:proofErr w:type="spellStart"/>
      <w:r>
        <w:rPr>
          <w:rFonts w:ascii="Arial" w:hAnsi="Arial" w:cs="Arial"/>
          <w:sz w:val="28"/>
          <w:szCs w:val="28"/>
        </w:rPr>
        <w:t>Жетісу</w:t>
      </w:r>
      <w:proofErr w:type="spellEnd"/>
      <w:r>
        <w:rPr>
          <w:rFonts w:ascii="Arial" w:hAnsi="Arial" w:cs="Arial"/>
          <w:sz w:val="28"/>
          <w:szCs w:val="28"/>
        </w:rPr>
        <w:t xml:space="preserve"> (Алакольском районе), способствует усилению электроснабжения и стабильности энергосистемы, также р</w:t>
      </w:r>
      <w:r>
        <w:rPr>
          <w:rFonts w:ascii="Arial" w:hAnsi="Arial" w:cs="Arial"/>
          <w:sz w:val="29"/>
          <w:szCs w:val="29"/>
        </w:rPr>
        <w:t>азвитию туризма</w:t>
      </w:r>
      <w:r>
        <w:rPr>
          <w:rFonts w:ascii="Arial" w:hAnsi="Arial" w:cs="Arial"/>
          <w:sz w:val="28"/>
          <w:szCs w:val="28"/>
        </w:rPr>
        <w:t>.</w:t>
      </w:r>
    </w:p>
    <w:p w14:paraId="0FAE714C" w14:textId="77777777" w:rsidR="00D177D9" w:rsidRDefault="00792FF9">
      <w:pPr>
        <w:widowControl w:val="0"/>
        <w:pBdr>
          <w:bottom w:val="single" w:sz="4" w:space="31" w:color="FFFFFF"/>
        </w:pBdr>
        <w:tabs>
          <w:tab w:val="left" w:pos="0"/>
        </w:tabs>
        <w:spacing w:after="0" w:line="240" w:lineRule="auto"/>
        <w:ind w:firstLine="851"/>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По итогам года кредиторская и дебиторская задолженности </w:t>
      </w:r>
      <w:r>
        <w:rPr>
          <w:rFonts w:ascii="Arial" w:eastAsia="Times New Roman" w:hAnsi="Arial" w:cs="Arial"/>
          <w:sz w:val="28"/>
          <w:szCs w:val="28"/>
          <w:lang w:eastAsia="ru-RU"/>
        </w:rPr>
        <w:lastRenderedPageBreak/>
        <w:t>отсутствуют.</w:t>
      </w:r>
    </w:p>
    <w:p w14:paraId="323D35FF" w14:textId="77777777" w:rsidR="00D177D9" w:rsidRDefault="00D177D9">
      <w:pPr>
        <w:widowControl w:val="0"/>
        <w:pBdr>
          <w:bottom w:val="single" w:sz="4" w:space="28" w:color="FFFFFF"/>
        </w:pBdr>
        <w:tabs>
          <w:tab w:val="left" w:pos="0"/>
        </w:tabs>
        <w:spacing w:after="0" w:line="240" w:lineRule="auto"/>
        <w:ind w:firstLine="851"/>
        <w:jc w:val="both"/>
        <w:rPr>
          <w:rFonts w:ascii="Arial" w:eastAsia="Times New Roman" w:hAnsi="Arial" w:cs="Arial"/>
          <w:sz w:val="28"/>
          <w:szCs w:val="28"/>
          <w:lang w:eastAsia="ru-RU"/>
        </w:rPr>
      </w:pPr>
    </w:p>
    <w:p w14:paraId="714D32C1" w14:textId="77777777" w:rsidR="00D177D9" w:rsidRDefault="00792FF9">
      <w:pPr>
        <w:widowControl w:val="0"/>
        <w:pBdr>
          <w:bottom w:val="single" w:sz="4" w:space="28" w:color="FFFFFF"/>
        </w:pBdr>
        <w:tabs>
          <w:tab w:val="left" w:pos="0"/>
        </w:tabs>
        <w:spacing w:after="0" w:line="240" w:lineRule="auto"/>
        <w:ind w:firstLine="851"/>
        <w:jc w:val="both"/>
        <w:rPr>
          <w:rFonts w:ascii="Arial" w:eastAsia="Arial" w:hAnsi="Arial" w:cs="Arial"/>
          <w:b/>
          <w:i/>
          <w:color w:val="000000"/>
          <w:sz w:val="28"/>
          <w:szCs w:val="28"/>
          <w:highlight w:val="white"/>
        </w:rPr>
      </w:pPr>
      <w:r>
        <w:rPr>
          <w:rFonts w:ascii="Arial" w:eastAsia="Arial" w:hAnsi="Arial" w:cs="Arial"/>
          <w:b/>
          <w:i/>
          <w:color w:val="000000"/>
          <w:sz w:val="28"/>
          <w:highlight w:val="white"/>
        </w:rPr>
        <w:t>ЦИ «Снижение износа сетей электроснабжения»</w:t>
      </w:r>
    </w:p>
    <w:p w14:paraId="39A0FC04" w14:textId="77777777" w:rsidR="00D177D9" w:rsidRDefault="00792FF9">
      <w:pPr>
        <w:widowControl w:val="0"/>
        <w:pBdr>
          <w:bottom w:val="single" w:sz="4" w:space="28" w:color="FFFFFF"/>
        </w:pBdr>
        <w:tabs>
          <w:tab w:val="left" w:pos="0"/>
        </w:tabs>
        <w:spacing w:after="0" w:line="240" w:lineRule="auto"/>
        <w:ind w:firstLine="851"/>
        <w:jc w:val="both"/>
        <w:rPr>
          <w:highlight w:val="white"/>
        </w:rPr>
      </w:pPr>
      <w:r>
        <w:rPr>
          <w:rFonts w:ascii="Arial" w:eastAsia="Arial" w:hAnsi="Arial" w:cs="Arial"/>
          <w:color w:val="000000"/>
          <w:sz w:val="28"/>
          <w:highlight w:val="white"/>
        </w:rPr>
        <w:t xml:space="preserve">По итогам 2025 года снижение износа сетей электроснабжения составил 66,17% или исполнено на 101,2% к плану 2025 года </w:t>
      </w:r>
      <w:r>
        <w:rPr>
          <w:rFonts w:ascii="Arial" w:eastAsia="Arial" w:hAnsi="Arial" w:cs="Arial"/>
          <w:i/>
          <w:color w:val="000000"/>
          <w:sz w:val="24"/>
          <w:highlight w:val="white"/>
        </w:rPr>
        <w:t>(план – 67%)</w:t>
      </w:r>
      <w:r>
        <w:rPr>
          <w:rFonts w:ascii="Arial" w:eastAsia="Arial" w:hAnsi="Arial" w:cs="Arial"/>
          <w:color w:val="000000"/>
          <w:sz w:val="28"/>
          <w:highlight w:val="white"/>
        </w:rPr>
        <w:t>.</w:t>
      </w:r>
    </w:p>
    <w:p w14:paraId="6FF1007D" w14:textId="77777777" w:rsidR="00D177D9" w:rsidRDefault="00D177D9">
      <w:pPr>
        <w:widowControl w:val="0"/>
        <w:pBdr>
          <w:bottom w:val="single" w:sz="4" w:space="28" w:color="FFFFFF"/>
        </w:pBdr>
        <w:tabs>
          <w:tab w:val="left" w:pos="0"/>
        </w:tabs>
        <w:spacing w:after="0" w:line="240" w:lineRule="auto"/>
        <w:ind w:firstLine="851"/>
        <w:jc w:val="both"/>
        <w:rPr>
          <w:rFonts w:ascii="Arial" w:eastAsia="Times New Roman" w:hAnsi="Arial" w:cs="Arial"/>
          <w:sz w:val="28"/>
          <w:szCs w:val="28"/>
          <w:highlight w:val="white"/>
        </w:rPr>
      </w:pPr>
    </w:p>
    <w:p w14:paraId="0BACAFDA" w14:textId="77777777" w:rsidR="00D177D9" w:rsidRDefault="00792FF9">
      <w:pPr>
        <w:widowControl w:val="0"/>
        <w:tabs>
          <w:tab w:val="left" w:pos="0"/>
        </w:tabs>
        <w:spacing w:after="0" w:line="240" w:lineRule="auto"/>
        <w:jc w:val="both"/>
        <w:rPr>
          <w:rFonts w:ascii="Arial" w:eastAsia="Times New Roman" w:hAnsi="Arial" w:cs="Arial"/>
          <w:b/>
          <w:sz w:val="28"/>
          <w:szCs w:val="28"/>
          <w:lang w:val="kk-KZ" w:eastAsia="ru-RU"/>
        </w:rPr>
      </w:pPr>
      <w:r>
        <w:rPr>
          <w:rFonts w:ascii="Arial" w:eastAsia="Times New Roman" w:hAnsi="Arial" w:cs="Arial"/>
          <w:b/>
          <w:color w:val="000000"/>
          <w:sz w:val="28"/>
          <w:szCs w:val="28"/>
          <w:lang w:eastAsia="ru-RU"/>
        </w:rPr>
        <w:tab/>
        <w:t xml:space="preserve"> СТРАТЕГИЧЕСКОЕ НАПРАВЛЕНИЕ МИНЕРАЛЬНО-СЫРЬЕВАЯ БАЗА: НЕФТЬ и ГАЗ</w:t>
      </w:r>
      <w:r>
        <w:rPr>
          <w:rFonts w:ascii="Arial" w:eastAsia="Times New Roman" w:hAnsi="Arial" w:cs="Arial"/>
          <w:b/>
          <w:sz w:val="28"/>
          <w:szCs w:val="28"/>
          <w:lang w:eastAsia="ru-RU"/>
        </w:rPr>
        <w:tab/>
      </w:r>
    </w:p>
    <w:p w14:paraId="7AE2FC28" w14:textId="77777777" w:rsidR="00D177D9" w:rsidRDefault="00D177D9">
      <w:pPr>
        <w:widowControl w:val="0"/>
        <w:tabs>
          <w:tab w:val="left" w:pos="0"/>
        </w:tabs>
        <w:spacing w:after="0" w:line="240" w:lineRule="auto"/>
        <w:ind w:firstLine="709"/>
        <w:jc w:val="both"/>
        <w:rPr>
          <w:rFonts w:ascii="Arial" w:eastAsia="Times New Roman" w:hAnsi="Arial" w:cs="Arial"/>
          <w:b/>
          <w:sz w:val="28"/>
          <w:szCs w:val="28"/>
          <w:highlight w:val="yellow"/>
          <w:lang w:val="kk-KZ" w:eastAsia="ru-RU"/>
        </w:rPr>
      </w:pPr>
    </w:p>
    <w:p w14:paraId="70F0930C" w14:textId="77777777" w:rsidR="00D177D9" w:rsidRDefault="00792FF9">
      <w:pPr>
        <w:widowControl w:val="0"/>
        <w:tabs>
          <w:tab w:val="left" w:pos="0"/>
        </w:tabs>
        <w:spacing w:after="0" w:line="240" w:lineRule="auto"/>
        <w:ind w:firstLine="709"/>
        <w:jc w:val="both"/>
        <w:rPr>
          <w:rFonts w:ascii="Arial" w:eastAsia="Times New Roman" w:hAnsi="Arial" w:cs="Arial"/>
          <w:b/>
          <w:sz w:val="28"/>
          <w:szCs w:val="28"/>
          <w:lang w:val="kk-KZ" w:eastAsia="ru-RU"/>
        </w:rPr>
      </w:pPr>
      <w:r>
        <w:rPr>
          <w:rFonts w:ascii="Arial" w:eastAsia="Times New Roman" w:hAnsi="Arial" w:cs="Arial"/>
          <w:b/>
          <w:sz w:val="28"/>
          <w:szCs w:val="28"/>
          <w:lang w:val="kk-KZ" w:eastAsia="ru-RU"/>
        </w:rPr>
        <w:t xml:space="preserve">Направление минерально-сырьевая база: нефть и газ состоит из двух целей </w:t>
      </w:r>
    </w:p>
    <w:p w14:paraId="584631C3" w14:textId="77777777" w:rsidR="00D177D9" w:rsidRDefault="00792FF9">
      <w:pPr>
        <w:widowControl w:val="0"/>
        <w:tabs>
          <w:tab w:val="left" w:pos="0"/>
        </w:tabs>
        <w:spacing w:after="0" w:line="240" w:lineRule="auto"/>
        <w:ind w:firstLine="709"/>
        <w:jc w:val="both"/>
        <w:rPr>
          <w:rFonts w:ascii="Arial" w:eastAsia="Times New Roman" w:hAnsi="Arial" w:cs="Arial"/>
          <w:b/>
          <w:sz w:val="28"/>
          <w:szCs w:val="28"/>
          <w:lang w:val="kk-KZ" w:eastAsia="ru-RU"/>
        </w:rPr>
      </w:pPr>
      <w:r>
        <w:rPr>
          <w:rFonts w:ascii="Arial" w:eastAsia="Times New Roman" w:hAnsi="Arial" w:cs="Arial"/>
          <w:b/>
          <w:sz w:val="28"/>
          <w:szCs w:val="28"/>
          <w:lang w:val="kk-KZ" w:eastAsia="ru-RU"/>
        </w:rPr>
        <w:t>2.1. Обеспечение растущей потребности экономики страны углеводородным сырьем и нефтепродуктами;</w:t>
      </w:r>
    </w:p>
    <w:p w14:paraId="17EFF02A" w14:textId="77777777" w:rsidR="00D177D9" w:rsidRDefault="00792FF9">
      <w:pPr>
        <w:widowControl w:val="0"/>
        <w:tabs>
          <w:tab w:val="left" w:pos="0"/>
        </w:tabs>
        <w:spacing w:after="0" w:line="240" w:lineRule="auto"/>
        <w:ind w:firstLine="709"/>
        <w:jc w:val="both"/>
        <w:rPr>
          <w:rFonts w:ascii="Arial" w:eastAsia="Times New Roman" w:hAnsi="Arial" w:cs="Arial"/>
          <w:b/>
          <w:sz w:val="28"/>
          <w:szCs w:val="28"/>
          <w:lang w:val="kk-KZ" w:eastAsia="ru-RU"/>
        </w:rPr>
      </w:pPr>
      <w:r>
        <w:rPr>
          <w:rFonts w:ascii="Arial" w:eastAsia="Times New Roman" w:hAnsi="Arial" w:cs="Arial"/>
          <w:b/>
          <w:sz w:val="28"/>
          <w:szCs w:val="28"/>
          <w:lang w:val="kk-KZ" w:eastAsia="ru-RU"/>
        </w:rPr>
        <w:t>2.2. Газификация страны и увеличение доли внутристрановой ценности в контрактах на недропользование (УВС) и объема производства нефтегазохимической продукции.</w:t>
      </w:r>
    </w:p>
    <w:p w14:paraId="6ADD4B6E" w14:textId="77777777" w:rsidR="00D177D9" w:rsidRDefault="00D177D9">
      <w:pPr>
        <w:tabs>
          <w:tab w:val="left" w:pos="851"/>
        </w:tabs>
        <w:spacing w:after="0" w:line="240" w:lineRule="auto"/>
        <w:ind w:firstLine="567"/>
        <w:jc w:val="both"/>
        <w:rPr>
          <w:rFonts w:ascii="Arial" w:eastAsia="Calibri" w:hAnsi="Arial" w:cs="Arial"/>
          <w:sz w:val="28"/>
          <w:szCs w:val="28"/>
          <w:lang w:val="kk-KZ" w:eastAsia="ru-RU" w:bidi="ru-RU"/>
        </w:rPr>
      </w:pPr>
    </w:p>
    <w:p w14:paraId="46A3A270" w14:textId="77777777" w:rsidR="00D177D9" w:rsidRDefault="00792FF9">
      <w:pPr>
        <w:widowControl w:val="0"/>
        <w:tabs>
          <w:tab w:val="left" w:pos="0"/>
        </w:tabs>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b/>
          <w:sz w:val="28"/>
          <w:szCs w:val="28"/>
          <w:lang w:eastAsia="ru-RU"/>
        </w:rPr>
        <w:t xml:space="preserve">Для достижения цели 2.1. </w:t>
      </w:r>
      <w:r>
        <w:rPr>
          <w:rFonts w:ascii="Arial" w:eastAsia="Times New Roman" w:hAnsi="Arial" w:cs="Arial"/>
          <w:sz w:val="28"/>
          <w:szCs w:val="28"/>
          <w:lang w:val="kk-KZ" w:eastAsia="ru-RU"/>
        </w:rPr>
        <w:t>предусмотрено достижение 5-ти целевых индикаторов:</w:t>
      </w:r>
    </w:p>
    <w:p w14:paraId="0E9B76AF" w14:textId="77777777" w:rsidR="00D177D9" w:rsidRDefault="00D177D9">
      <w:pPr>
        <w:widowControl w:val="0"/>
        <w:tabs>
          <w:tab w:val="left" w:pos="0"/>
        </w:tabs>
        <w:spacing w:after="0" w:line="240" w:lineRule="auto"/>
        <w:ind w:firstLine="709"/>
        <w:jc w:val="both"/>
        <w:rPr>
          <w:rFonts w:ascii="Arial" w:eastAsia="Times New Roman" w:hAnsi="Arial" w:cs="Arial"/>
          <w:sz w:val="28"/>
          <w:szCs w:val="28"/>
          <w:lang w:val="kk-KZ"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1233"/>
        <w:gridCol w:w="2917"/>
      </w:tblGrid>
      <w:tr w:rsidR="00D177D9" w14:paraId="5CA1692C" w14:textId="77777777">
        <w:tc>
          <w:tcPr>
            <w:tcW w:w="5064" w:type="dxa"/>
            <w:shd w:val="clear" w:color="auto" w:fill="auto"/>
          </w:tcPr>
          <w:p w14:paraId="7D24E2CC"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Индикаторы</w:t>
            </w:r>
          </w:p>
        </w:tc>
        <w:tc>
          <w:tcPr>
            <w:tcW w:w="1233" w:type="dxa"/>
            <w:shd w:val="clear" w:color="auto" w:fill="auto"/>
          </w:tcPr>
          <w:p w14:paraId="0B1DBA67"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План</w:t>
            </w:r>
          </w:p>
        </w:tc>
        <w:tc>
          <w:tcPr>
            <w:tcW w:w="2917" w:type="dxa"/>
            <w:shd w:val="clear" w:color="auto" w:fill="auto"/>
          </w:tcPr>
          <w:p w14:paraId="0E84B280"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Факт</w:t>
            </w:r>
          </w:p>
          <w:p w14:paraId="13C08B01" w14:textId="77777777" w:rsidR="00D177D9" w:rsidRDefault="00D177D9">
            <w:pPr>
              <w:widowControl w:val="0"/>
              <w:tabs>
                <w:tab w:val="left" w:pos="0"/>
              </w:tabs>
              <w:spacing w:after="0" w:line="240" w:lineRule="auto"/>
              <w:jc w:val="center"/>
              <w:rPr>
                <w:rFonts w:ascii="Arial" w:eastAsia="Times New Roman" w:hAnsi="Arial" w:cs="Arial"/>
                <w:b/>
                <w:sz w:val="28"/>
                <w:szCs w:val="28"/>
                <w:lang w:eastAsia="ru-RU"/>
              </w:rPr>
            </w:pPr>
          </w:p>
        </w:tc>
      </w:tr>
      <w:tr w:rsidR="00D177D9" w14:paraId="127934DA" w14:textId="77777777">
        <w:tc>
          <w:tcPr>
            <w:tcW w:w="9214" w:type="dxa"/>
            <w:gridSpan w:val="3"/>
            <w:shd w:val="clear" w:color="auto" w:fill="E7E6E6" w:themeFill="background2"/>
          </w:tcPr>
          <w:p w14:paraId="374CA596" w14:textId="77777777" w:rsidR="00D177D9" w:rsidRDefault="00792FF9">
            <w:pPr>
              <w:widowControl w:val="0"/>
              <w:tabs>
                <w:tab w:val="left" w:pos="0"/>
              </w:tabs>
              <w:spacing w:after="0" w:line="240" w:lineRule="auto"/>
              <w:jc w:val="both"/>
              <w:rPr>
                <w:rFonts w:ascii="Arial" w:eastAsia="Times New Roman" w:hAnsi="Arial" w:cs="Arial"/>
                <w:b/>
                <w:sz w:val="18"/>
                <w:szCs w:val="18"/>
                <w:lang w:eastAsia="ru-RU"/>
              </w:rPr>
            </w:pPr>
            <w:r>
              <w:rPr>
                <w:rFonts w:ascii="Times New Roman" w:eastAsia="Times New Roman" w:hAnsi="Times New Roman"/>
                <w:b/>
                <w:bCs/>
                <w:sz w:val="18"/>
                <w:szCs w:val="18"/>
                <w:lang w:eastAsia="ru-RU"/>
              </w:rPr>
              <w:t>Цель</w:t>
            </w:r>
            <w:r>
              <w:rPr>
                <w:rFonts w:ascii="Times New Roman" w:eastAsia="Times New Roman" w:hAnsi="Times New Roman"/>
                <w:b/>
                <w:bCs/>
                <w:sz w:val="18"/>
                <w:szCs w:val="18"/>
                <w:lang w:val="kk-KZ" w:eastAsia="ru-RU"/>
              </w:rPr>
              <w:t xml:space="preserve"> 3</w:t>
            </w:r>
            <w:r>
              <w:rPr>
                <w:rFonts w:ascii="Times New Roman" w:eastAsia="Times New Roman" w:hAnsi="Times New Roman"/>
                <w:b/>
                <w:bCs/>
                <w:sz w:val="18"/>
                <w:szCs w:val="18"/>
                <w:lang w:eastAsia="ru-RU"/>
              </w:rPr>
              <w:t>: Обеспечение растущей потребности экономики страны углеводородным сырьем</w:t>
            </w:r>
            <w:r>
              <w:rPr>
                <w:rFonts w:ascii="Times New Roman" w:eastAsia="Times New Roman" w:hAnsi="Times New Roman"/>
                <w:b/>
                <w:bCs/>
                <w:sz w:val="18"/>
                <w:szCs w:val="18"/>
                <w:lang w:val="kk-KZ" w:eastAsia="ru-RU"/>
              </w:rPr>
              <w:t xml:space="preserve"> и нефтепродуктами</w:t>
            </w:r>
          </w:p>
        </w:tc>
      </w:tr>
      <w:tr w:rsidR="00D177D9" w14:paraId="03701148" w14:textId="77777777">
        <w:tc>
          <w:tcPr>
            <w:tcW w:w="5064" w:type="dxa"/>
            <w:shd w:val="clear" w:color="auto" w:fill="FFFFFF" w:themeFill="background1"/>
          </w:tcPr>
          <w:p w14:paraId="4EED3C00" w14:textId="77777777" w:rsidR="00D177D9" w:rsidRDefault="00792FF9">
            <w:pPr>
              <w:widowControl w:val="0"/>
              <w:tabs>
                <w:tab w:val="left" w:pos="0"/>
              </w:tabs>
              <w:spacing w:after="0" w:line="240" w:lineRule="auto"/>
              <w:jc w:val="both"/>
              <w:rPr>
                <w:rFonts w:ascii="Arial" w:eastAsia="Times New Roman" w:hAnsi="Arial" w:cs="Arial"/>
                <w:b/>
                <w:sz w:val="28"/>
                <w:szCs w:val="28"/>
                <w:lang w:eastAsia="ru-RU"/>
              </w:rPr>
            </w:pPr>
            <w:r>
              <w:rPr>
                <w:rFonts w:ascii="Arial" w:eastAsia="Times New Roman" w:hAnsi="Arial" w:cs="Arial"/>
                <w:b/>
                <w:bCs/>
                <w:color w:val="000000"/>
                <w:sz w:val="28"/>
                <w:szCs w:val="28"/>
                <w:lang w:val="kk-KZ" w:eastAsia="ru-RU"/>
              </w:rPr>
              <w:t>КНИ «Темпы реального роста экономики</w:t>
            </w:r>
            <w:r>
              <w:rPr>
                <w:rFonts w:ascii="Arial" w:eastAsia="Times New Roman" w:hAnsi="Arial" w:cs="Arial"/>
                <w:b/>
                <w:bCs/>
                <w:color w:val="000000"/>
                <w:sz w:val="28"/>
                <w:szCs w:val="28"/>
                <w:lang w:eastAsia="ru-RU"/>
              </w:rPr>
              <w:t>, % относительно прошлого года», %</w:t>
            </w:r>
          </w:p>
        </w:tc>
        <w:tc>
          <w:tcPr>
            <w:tcW w:w="1233" w:type="dxa"/>
            <w:shd w:val="clear" w:color="auto" w:fill="FFFFFF" w:themeFill="background1"/>
          </w:tcPr>
          <w:p w14:paraId="7E23BDAA"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val="kk-KZ" w:eastAsia="ru-RU"/>
              </w:rPr>
              <w:t>5,6</w:t>
            </w:r>
          </w:p>
        </w:tc>
        <w:tc>
          <w:tcPr>
            <w:tcW w:w="2917" w:type="dxa"/>
            <w:shd w:val="clear" w:color="auto" w:fill="FFFFFF" w:themeFill="background1"/>
          </w:tcPr>
          <w:p w14:paraId="3C3011A7"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proofErr w:type="spellStart"/>
            <w:r>
              <w:rPr>
                <w:rFonts w:ascii="Arial" w:eastAsia="Times New Roman" w:hAnsi="Arial" w:cs="Arial"/>
                <w:b/>
                <w:sz w:val="28"/>
                <w:szCs w:val="28"/>
                <w:lang w:eastAsia="ru-RU"/>
              </w:rPr>
              <w:t>ответств</w:t>
            </w:r>
            <w:proofErr w:type="spellEnd"/>
            <w:r>
              <w:rPr>
                <w:rFonts w:ascii="Arial" w:eastAsia="Times New Roman" w:hAnsi="Arial" w:cs="Arial"/>
                <w:b/>
                <w:sz w:val="28"/>
                <w:szCs w:val="28"/>
                <w:lang w:eastAsia="ru-RU"/>
              </w:rPr>
              <w:t>.</w:t>
            </w:r>
          </w:p>
          <w:p w14:paraId="1B2206EA"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МНЭ</w:t>
            </w:r>
          </w:p>
        </w:tc>
      </w:tr>
      <w:tr w:rsidR="00D177D9" w14:paraId="4A87EC59" w14:textId="77777777">
        <w:tc>
          <w:tcPr>
            <w:tcW w:w="5064" w:type="dxa"/>
            <w:shd w:val="clear" w:color="auto" w:fill="FFFFFF" w:themeFill="background1"/>
          </w:tcPr>
          <w:p w14:paraId="7D53BB90" w14:textId="77777777" w:rsidR="00D177D9" w:rsidRDefault="00792FF9">
            <w:pPr>
              <w:widowControl w:val="0"/>
              <w:tabs>
                <w:tab w:val="left" w:pos="0"/>
              </w:tabs>
              <w:spacing w:after="0" w:line="240" w:lineRule="auto"/>
              <w:jc w:val="both"/>
              <w:rPr>
                <w:rFonts w:ascii="Arial" w:eastAsia="Times New Roman" w:hAnsi="Arial" w:cs="Arial"/>
                <w:b/>
                <w:bCs/>
                <w:color w:val="000000"/>
                <w:sz w:val="28"/>
                <w:szCs w:val="28"/>
                <w:lang w:eastAsia="ru-RU"/>
              </w:rPr>
            </w:pPr>
            <w:r>
              <w:rPr>
                <w:rFonts w:ascii="Arial" w:eastAsia="Times New Roman" w:hAnsi="Arial" w:cs="Arial"/>
                <w:b/>
                <w:bCs/>
                <w:color w:val="000000"/>
                <w:sz w:val="28"/>
                <w:szCs w:val="28"/>
                <w:lang w:eastAsia="ru-RU"/>
              </w:rPr>
              <w:t>КНИ «Индекс накопленного роста производительности труда, 2022=100», %</w:t>
            </w:r>
          </w:p>
        </w:tc>
        <w:tc>
          <w:tcPr>
            <w:tcW w:w="1233" w:type="dxa"/>
            <w:shd w:val="clear" w:color="auto" w:fill="FFFFFF" w:themeFill="background1"/>
          </w:tcPr>
          <w:p w14:paraId="104F7D4D"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val="kk-KZ" w:eastAsia="ru-RU"/>
              </w:rPr>
              <w:t>113,8</w:t>
            </w:r>
          </w:p>
        </w:tc>
        <w:tc>
          <w:tcPr>
            <w:tcW w:w="2917" w:type="dxa"/>
            <w:shd w:val="clear" w:color="auto" w:fill="FFFFFF" w:themeFill="background1"/>
          </w:tcPr>
          <w:p w14:paraId="54869B5C"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proofErr w:type="spellStart"/>
            <w:r>
              <w:rPr>
                <w:rFonts w:ascii="Arial" w:eastAsia="Times New Roman" w:hAnsi="Arial" w:cs="Arial"/>
                <w:b/>
                <w:sz w:val="28"/>
                <w:szCs w:val="28"/>
                <w:lang w:eastAsia="ru-RU"/>
              </w:rPr>
              <w:t>ответств</w:t>
            </w:r>
            <w:proofErr w:type="spellEnd"/>
            <w:r>
              <w:rPr>
                <w:rFonts w:ascii="Arial" w:eastAsia="Times New Roman" w:hAnsi="Arial" w:cs="Arial"/>
                <w:b/>
                <w:sz w:val="28"/>
                <w:szCs w:val="28"/>
                <w:lang w:eastAsia="ru-RU"/>
              </w:rPr>
              <w:t>.</w:t>
            </w:r>
          </w:p>
          <w:p w14:paraId="4B02EE97"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МНЭ</w:t>
            </w:r>
          </w:p>
        </w:tc>
      </w:tr>
      <w:tr w:rsidR="00D177D9" w14:paraId="49F6A29E" w14:textId="77777777">
        <w:tc>
          <w:tcPr>
            <w:tcW w:w="5064" w:type="dxa"/>
            <w:shd w:val="clear" w:color="auto" w:fill="FFFFFF" w:themeFill="background1"/>
          </w:tcPr>
          <w:p w14:paraId="5B82F5D6" w14:textId="77777777" w:rsidR="00D177D9" w:rsidRDefault="00792FF9">
            <w:pPr>
              <w:widowControl w:val="0"/>
              <w:tabs>
                <w:tab w:val="left" w:pos="0"/>
              </w:tabs>
              <w:spacing w:after="0" w:line="240" w:lineRule="auto"/>
              <w:jc w:val="both"/>
              <w:rPr>
                <w:rFonts w:ascii="Arial" w:eastAsia="Times New Roman" w:hAnsi="Arial" w:cs="Arial"/>
                <w:color w:val="FF0000"/>
                <w:sz w:val="28"/>
                <w:szCs w:val="28"/>
                <w:lang w:eastAsia="ru-RU"/>
              </w:rPr>
            </w:pPr>
            <w:r>
              <w:rPr>
                <w:rFonts w:ascii="Arial" w:hAnsi="Arial" w:cs="Arial"/>
                <w:sz w:val="28"/>
                <w:szCs w:val="28"/>
              </w:rPr>
              <w:t>ЦИ «Объем добычи нефти», млн.</w:t>
            </w:r>
            <w:r>
              <w:rPr>
                <w:rFonts w:ascii="Arial" w:hAnsi="Arial" w:cs="Arial"/>
                <w:sz w:val="28"/>
                <w:szCs w:val="28"/>
                <w:lang w:val="kk-KZ"/>
              </w:rPr>
              <w:t xml:space="preserve"> </w:t>
            </w:r>
            <w:r>
              <w:rPr>
                <w:rFonts w:ascii="Arial" w:hAnsi="Arial" w:cs="Arial"/>
                <w:sz w:val="28"/>
                <w:szCs w:val="28"/>
              </w:rPr>
              <w:t>тонн</w:t>
            </w:r>
          </w:p>
        </w:tc>
        <w:tc>
          <w:tcPr>
            <w:tcW w:w="1233" w:type="dxa"/>
            <w:shd w:val="clear" w:color="auto" w:fill="FFFFFF" w:themeFill="background1"/>
          </w:tcPr>
          <w:p w14:paraId="4A1DF4F9" w14:textId="77777777" w:rsidR="00D177D9" w:rsidRDefault="00792FF9">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96,2</w:t>
            </w:r>
          </w:p>
        </w:tc>
        <w:tc>
          <w:tcPr>
            <w:tcW w:w="2917" w:type="dxa"/>
            <w:shd w:val="clear" w:color="auto" w:fill="FFFFFF" w:themeFill="background1"/>
          </w:tcPr>
          <w:p w14:paraId="7A4BD350" w14:textId="77777777" w:rsidR="00D177D9" w:rsidRDefault="00792FF9">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99,55</w:t>
            </w:r>
          </w:p>
        </w:tc>
      </w:tr>
      <w:tr w:rsidR="00D177D9" w14:paraId="3AC1944D" w14:textId="77777777">
        <w:tc>
          <w:tcPr>
            <w:tcW w:w="5064" w:type="dxa"/>
            <w:shd w:val="clear" w:color="auto" w:fill="auto"/>
          </w:tcPr>
          <w:p w14:paraId="15C9594C" w14:textId="77777777" w:rsidR="00D177D9" w:rsidRDefault="00792FF9">
            <w:pPr>
              <w:spacing w:after="0" w:line="240" w:lineRule="auto"/>
              <w:jc w:val="both"/>
              <w:rPr>
                <w:rFonts w:ascii="Arial" w:eastAsia="Times New Roman" w:hAnsi="Arial" w:cs="Arial"/>
                <w:color w:val="FF0000"/>
                <w:sz w:val="28"/>
                <w:szCs w:val="28"/>
                <w:lang w:eastAsia="ru-RU"/>
              </w:rPr>
            </w:pPr>
            <w:r>
              <w:rPr>
                <w:rFonts w:ascii="Arial" w:eastAsia="Times New Roman" w:hAnsi="Arial" w:cs="Arial"/>
                <w:sz w:val="28"/>
                <w:szCs w:val="28"/>
                <w:lang w:eastAsia="ru-RU"/>
              </w:rPr>
              <w:t>ЦИ «Объем добычи газа</w:t>
            </w:r>
            <w:proofErr w:type="gramStart"/>
            <w:r>
              <w:rPr>
                <w:rFonts w:ascii="Arial" w:eastAsia="Times New Roman" w:hAnsi="Arial" w:cs="Arial"/>
                <w:sz w:val="28"/>
                <w:szCs w:val="28"/>
                <w:lang w:eastAsia="ru-RU"/>
              </w:rPr>
              <w:t>» ,</w:t>
            </w:r>
            <w:proofErr w:type="gramEnd"/>
            <w:r>
              <w:rPr>
                <w:rFonts w:ascii="Arial" w:eastAsia="Times New Roman" w:hAnsi="Arial" w:cs="Arial"/>
                <w:sz w:val="28"/>
                <w:szCs w:val="28"/>
                <w:lang w:eastAsia="ru-RU"/>
              </w:rPr>
              <w:t xml:space="preserve"> млрд. м</w:t>
            </w:r>
            <w:r>
              <w:rPr>
                <w:rFonts w:ascii="Arial" w:eastAsia="Times New Roman" w:hAnsi="Arial" w:cs="Arial"/>
                <w:sz w:val="28"/>
                <w:szCs w:val="28"/>
                <w:vertAlign w:val="superscript"/>
                <w:lang w:eastAsia="ru-RU"/>
              </w:rPr>
              <w:t>3</w:t>
            </w:r>
          </w:p>
        </w:tc>
        <w:tc>
          <w:tcPr>
            <w:tcW w:w="1233" w:type="dxa"/>
            <w:shd w:val="clear" w:color="auto" w:fill="auto"/>
          </w:tcPr>
          <w:p w14:paraId="6873808A" w14:textId="77777777" w:rsidR="00D177D9" w:rsidRDefault="00792FF9">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color w:val="000000"/>
                <w:sz w:val="28"/>
                <w:szCs w:val="28"/>
                <w:lang w:val="kk-KZ" w:eastAsia="ru-RU"/>
              </w:rPr>
              <w:t>62,8</w:t>
            </w:r>
          </w:p>
        </w:tc>
        <w:tc>
          <w:tcPr>
            <w:tcW w:w="2917" w:type="dxa"/>
            <w:shd w:val="clear" w:color="auto" w:fill="auto"/>
          </w:tcPr>
          <w:p w14:paraId="3217165C" w14:textId="77777777" w:rsidR="00D177D9" w:rsidRDefault="00792FF9">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68,2</w:t>
            </w:r>
          </w:p>
        </w:tc>
      </w:tr>
      <w:tr w:rsidR="00D177D9" w14:paraId="17796090" w14:textId="77777777">
        <w:tc>
          <w:tcPr>
            <w:tcW w:w="5064" w:type="dxa"/>
            <w:shd w:val="clear" w:color="auto" w:fill="auto"/>
          </w:tcPr>
          <w:p w14:paraId="2F630F63" w14:textId="77777777" w:rsidR="00D177D9" w:rsidRDefault="00792FF9">
            <w:pP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eastAsia="ru-RU"/>
              </w:rPr>
              <w:t>ЦИ «Переработка нефти», млн тонн</w:t>
            </w:r>
          </w:p>
        </w:tc>
        <w:tc>
          <w:tcPr>
            <w:tcW w:w="1233" w:type="dxa"/>
            <w:shd w:val="clear" w:color="auto" w:fill="auto"/>
          </w:tcPr>
          <w:p w14:paraId="06521266" w14:textId="77777777" w:rsidR="00D177D9" w:rsidRDefault="00792FF9">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17,9</w:t>
            </w:r>
          </w:p>
        </w:tc>
        <w:tc>
          <w:tcPr>
            <w:tcW w:w="2917" w:type="dxa"/>
            <w:shd w:val="clear" w:color="auto" w:fill="auto"/>
          </w:tcPr>
          <w:p w14:paraId="159886D5" w14:textId="77777777" w:rsidR="00D177D9" w:rsidRDefault="00792FF9">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18,4</w:t>
            </w:r>
          </w:p>
        </w:tc>
      </w:tr>
      <w:tr w:rsidR="00D177D9" w14:paraId="78656C89" w14:textId="77777777">
        <w:tc>
          <w:tcPr>
            <w:tcW w:w="5064" w:type="dxa"/>
            <w:shd w:val="clear" w:color="auto" w:fill="auto"/>
          </w:tcPr>
          <w:p w14:paraId="267A3D38" w14:textId="77777777" w:rsidR="00D177D9" w:rsidRDefault="00792FF9">
            <w:pP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eastAsia="ru-RU"/>
              </w:rPr>
              <w:t>ЦИ «Индекс накопленного роста производительности труда в горнодобывающей промышленности и разработке карьеров», %</w:t>
            </w:r>
          </w:p>
        </w:tc>
        <w:tc>
          <w:tcPr>
            <w:tcW w:w="1233" w:type="dxa"/>
            <w:shd w:val="clear" w:color="auto" w:fill="auto"/>
          </w:tcPr>
          <w:p w14:paraId="3A8B5D11" w14:textId="77777777" w:rsidR="00D177D9" w:rsidRDefault="00792FF9">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109,2</w:t>
            </w:r>
          </w:p>
        </w:tc>
        <w:tc>
          <w:tcPr>
            <w:tcW w:w="2917" w:type="dxa"/>
            <w:shd w:val="clear" w:color="auto" w:fill="auto"/>
          </w:tcPr>
          <w:p w14:paraId="0F7E3935" w14:textId="77777777" w:rsidR="00D177D9" w:rsidRDefault="00792FF9">
            <w:pPr>
              <w:spacing w:after="0" w:line="240" w:lineRule="auto"/>
              <w:ind w:firstLine="709"/>
              <w:jc w:val="both"/>
              <w:rPr>
                <w:rFonts w:ascii="Arial" w:eastAsia="Times New Roman" w:hAnsi="Arial" w:cs="Arial"/>
                <w:sz w:val="28"/>
                <w:szCs w:val="28"/>
                <w:lang w:val="kk-KZ" w:eastAsia="ru-RU"/>
              </w:rPr>
            </w:pPr>
            <w:r>
              <w:rPr>
                <w:rFonts w:ascii="Arial" w:hAnsi="Arial" w:cs="Arial"/>
                <w:sz w:val="28"/>
                <w:szCs w:val="24"/>
                <w:lang w:val="kk-KZ"/>
              </w:rPr>
              <w:t xml:space="preserve">Согласно плану статистических работ данные за 2024 год производительности труда по РК по видам экономической </w:t>
            </w:r>
            <w:r>
              <w:rPr>
                <w:rFonts w:ascii="Arial" w:hAnsi="Arial" w:cs="Arial"/>
                <w:sz w:val="28"/>
                <w:szCs w:val="24"/>
                <w:lang w:val="kk-KZ"/>
              </w:rPr>
              <w:lastRenderedPageBreak/>
              <w:t>деятельности предварительные данные будут – 29 апреля, уточненные будут – 7 августа, окончательные будут – 21 декабря 2025 года.</w:t>
            </w:r>
          </w:p>
        </w:tc>
      </w:tr>
      <w:tr w:rsidR="00D177D9" w14:paraId="38BF44D9" w14:textId="77777777">
        <w:tc>
          <w:tcPr>
            <w:tcW w:w="5064" w:type="dxa"/>
            <w:shd w:val="clear" w:color="auto" w:fill="FFFFFF" w:themeFill="background1"/>
          </w:tcPr>
          <w:p w14:paraId="6601AC25" w14:textId="77777777" w:rsidR="00D177D9" w:rsidRDefault="00792FF9">
            <w:pPr>
              <w:spacing w:after="0" w:line="240" w:lineRule="auto"/>
              <w:jc w:val="both"/>
              <w:rPr>
                <w:rFonts w:ascii="Arial" w:eastAsia="Times New Roman" w:hAnsi="Arial" w:cs="Arial"/>
                <w:b/>
                <w:sz w:val="28"/>
                <w:szCs w:val="28"/>
                <w:lang w:eastAsia="ru-RU"/>
              </w:rPr>
            </w:pPr>
            <w:r>
              <w:rPr>
                <w:rFonts w:ascii="Arial" w:eastAsia="Times New Roman" w:hAnsi="Arial" w:cs="Arial"/>
                <w:b/>
                <w:bCs/>
                <w:color w:val="000000"/>
                <w:sz w:val="28"/>
                <w:szCs w:val="28"/>
                <w:lang w:val="kk-KZ" w:eastAsia="ru-RU"/>
              </w:rPr>
              <w:lastRenderedPageBreak/>
              <w:t xml:space="preserve">КНИ «Инвестиции в основной капитал </w:t>
            </w:r>
            <w:r>
              <w:rPr>
                <w:rFonts w:ascii="Arial" w:eastAsia="Times New Roman" w:hAnsi="Arial" w:cs="Arial"/>
                <w:b/>
                <w:bCs/>
                <w:color w:val="000000"/>
                <w:sz w:val="28"/>
                <w:szCs w:val="28"/>
                <w:lang w:eastAsia="ru-RU"/>
              </w:rPr>
              <w:t>(ИОК), % от ВВП», %</w:t>
            </w:r>
          </w:p>
        </w:tc>
        <w:tc>
          <w:tcPr>
            <w:tcW w:w="1233" w:type="dxa"/>
            <w:shd w:val="clear" w:color="auto" w:fill="FFFFFF" w:themeFill="background1"/>
          </w:tcPr>
          <w:p w14:paraId="6935E254" w14:textId="77777777" w:rsidR="00D177D9" w:rsidRDefault="00792FF9">
            <w:pPr>
              <w:widowControl w:val="0"/>
              <w:tabs>
                <w:tab w:val="left" w:pos="0"/>
              </w:tabs>
              <w:spacing w:after="0" w:line="240" w:lineRule="auto"/>
              <w:jc w:val="center"/>
              <w:rPr>
                <w:rFonts w:ascii="Arial" w:eastAsia="Times New Roman" w:hAnsi="Arial" w:cs="Arial"/>
                <w:b/>
                <w:sz w:val="28"/>
                <w:szCs w:val="28"/>
                <w:lang w:val="kk-KZ" w:eastAsia="ru-RU"/>
              </w:rPr>
            </w:pPr>
            <w:r>
              <w:rPr>
                <w:rFonts w:ascii="Arial" w:eastAsia="Times New Roman" w:hAnsi="Arial" w:cs="Arial"/>
                <w:b/>
                <w:sz w:val="28"/>
                <w:szCs w:val="28"/>
                <w:lang w:val="kk-KZ" w:eastAsia="ru-RU"/>
              </w:rPr>
              <w:t>17,0</w:t>
            </w:r>
          </w:p>
        </w:tc>
        <w:tc>
          <w:tcPr>
            <w:tcW w:w="2917" w:type="dxa"/>
            <w:shd w:val="clear" w:color="auto" w:fill="FFFFFF" w:themeFill="background1"/>
          </w:tcPr>
          <w:p w14:paraId="53389704"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proofErr w:type="spellStart"/>
            <w:r>
              <w:rPr>
                <w:rFonts w:ascii="Arial" w:eastAsia="Times New Roman" w:hAnsi="Arial" w:cs="Arial"/>
                <w:b/>
                <w:sz w:val="28"/>
                <w:szCs w:val="28"/>
                <w:lang w:eastAsia="ru-RU"/>
              </w:rPr>
              <w:t>ответств</w:t>
            </w:r>
            <w:proofErr w:type="spellEnd"/>
            <w:r>
              <w:rPr>
                <w:rFonts w:ascii="Arial" w:eastAsia="Times New Roman" w:hAnsi="Arial" w:cs="Arial"/>
                <w:b/>
                <w:sz w:val="28"/>
                <w:szCs w:val="28"/>
                <w:lang w:eastAsia="ru-RU"/>
              </w:rPr>
              <w:t>.</w:t>
            </w:r>
          </w:p>
          <w:p w14:paraId="3D0660E0"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МНЭ</w:t>
            </w:r>
          </w:p>
        </w:tc>
      </w:tr>
      <w:tr w:rsidR="00D177D9" w14:paraId="62BC553C" w14:textId="77777777">
        <w:tc>
          <w:tcPr>
            <w:tcW w:w="5064" w:type="dxa"/>
            <w:shd w:val="clear" w:color="auto" w:fill="auto"/>
          </w:tcPr>
          <w:p w14:paraId="1CC0F9A6" w14:textId="77777777" w:rsidR="00D177D9" w:rsidRDefault="00792FF9">
            <w:pPr>
              <w:spacing w:after="0" w:line="240" w:lineRule="auto"/>
              <w:jc w:val="both"/>
              <w:rPr>
                <w:rFonts w:ascii="Arial" w:eastAsia="Times New Roman" w:hAnsi="Arial" w:cs="Arial"/>
                <w:b/>
                <w:bCs/>
                <w:color w:val="000000"/>
                <w:sz w:val="28"/>
                <w:szCs w:val="28"/>
                <w:lang w:val="kk-KZ" w:eastAsia="ru-RU"/>
              </w:rPr>
            </w:pPr>
            <w:r>
              <w:rPr>
                <w:rFonts w:ascii="Arial" w:eastAsia="Times New Roman" w:hAnsi="Arial" w:cs="Arial"/>
                <w:bCs/>
                <w:color w:val="000000"/>
                <w:sz w:val="28"/>
                <w:szCs w:val="28"/>
                <w:lang w:val="kk-KZ" w:eastAsia="ru-RU"/>
              </w:rPr>
              <w:t xml:space="preserve">ЦИ «Инвестиции в основной капитал», </w:t>
            </w:r>
            <w:r>
              <w:rPr>
                <w:rFonts w:ascii="Arial" w:eastAsia="Times New Roman" w:hAnsi="Arial" w:cs="Arial"/>
                <w:bCs/>
                <w:i/>
                <w:color w:val="000000"/>
                <w:sz w:val="28"/>
                <w:szCs w:val="28"/>
                <w:lang w:val="kk-KZ" w:eastAsia="ru-RU"/>
              </w:rPr>
              <w:t>млрд.тенге</w:t>
            </w:r>
          </w:p>
        </w:tc>
        <w:tc>
          <w:tcPr>
            <w:tcW w:w="1233" w:type="dxa"/>
            <w:shd w:val="clear" w:color="auto" w:fill="auto"/>
          </w:tcPr>
          <w:p w14:paraId="32360D5A" w14:textId="77777777" w:rsidR="00D177D9" w:rsidRDefault="00792FF9">
            <w:pPr>
              <w:widowControl w:val="0"/>
              <w:tabs>
                <w:tab w:val="left" w:pos="0"/>
              </w:tabs>
              <w:spacing w:after="0" w:line="240" w:lineRule="auto"/>
              <w:jc w:val="center"/>
              <w:rPr>
                <w:rFonts w:ascii="Arial" w:eastAsia="Times New Roman" w:hAnsi="Arial" w:cs="Arial"/>
                <w:b/>
                <w:sz w:val="28"/>
                <w:szCs w:val="28"/>
                <w:lang w:val="kk-KZ" w:eastAsia="ru-RU"/>
              </w:rPr>
            </w:pPr>
            <w:r>
              <w:rPr>
                <w:rFonts w:ascii="Arial" w:eastAsia="Times New Roman" w:hAnsi="Arial" w:cs="Arial"/>
                <w:sz w:val="28"/>
                <w:szCs w:val="28"/>
                <w:lang w:val="kk-KZ" w:eastAsia="ru-RU"/>
              </w:rPr>
              <w:t>6796,5</w:t>
            </w:r>
          </w:p>
        </w:tc>
        <w:tc>
          <w:tcPr>
            <w:tcW w:w="2917" w:type="dxa"/>
            <w:shd w:val="clear" w:color="auto" w:fill="auto"/>
          </w:tcPr>
          <w:p w14:paraId="5EAB0A70"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sz w:val="28"/>
                <w:szCs w:val="28"/>
                <w:lang w:eastAsia="ru-RU"/>
              </w:rPr>
              <w:t>Согласно плану статистических работ данные за 2025 год будут сформированы 4 июля 2026 года</w:t>
            </w:r>
          </w:p>
        </w:tc>
      </w:tr>
    </w:tbl>
    <w:p w14:paraId="6E1EC3DF" w14:textId="77777777" w:rsidR="00D177D9" w:rsidRDefault="00D177D9">
      <w:pPr>
        <w:spacing w:after="0" w:line="240" w:lineRule="auto"/>
        <w:ind w:firstLine="709"/>
        <w:jc w:val="both"/>
        <w:rPr>
          <w:rFonts w:ascii="Arial" w:eastAsia="Times New Roman" w:hAnsi="Arial" w:cs="Arial"/>
          <w:sz w:val="28"/>
          <w:szCs w:val="28"/>
          <w:lang w:eastAsia="ru-RU"/>
        </w:rPr>
      </w:pPr>
    </w:p>
    <w:p w14:paraId="2D4D437D" w14:textId="77777777" w:rsidR="00D177D9" w:rsidRDefault="00792FF9">
      <w:pPr>
        <w:spacing w:after="0" w:line="240" w:lineRule="auto"/>
        <w:ind w:firstLine="708"/>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Согласно декомпозиции КНИ </w:t>
      </w:r>
      <w:r>
        <w:rPr>
          <w:rFonts w:ascii="Arial" w:eastAsia="Times New Roman" w:hAnsi="Arial" w:cs="Arial"/>
          <w:bCs/>
          <w:color w:val="000000"/>
          <w:sz w:val="28"/>
          <w:szCs w:val="28"/>
          <w:lang w:val="kk-KZ" w:eastAsia="ru-RU"/>
        </w:rPr>
        <w:t>«Темпы реального роста экономики</w:t>
      </w:r>
      <w:r>
        <w:rPr>
          <w:rFonts w:ascii="Arial" w:eastAsia="Times New Roman" w:hAnsi="Arial" w:cs="Arial"/>
          <w:bCs/>
          <w:color w:val="000000"/>
          <w:sz w:val="28"/>
          <w:szCs w:val="28"/>
          <w:lang w:eastAsia="ru-RU"/>
        </w:rPr>
        <w:t xml:space="preserve">, % относительно прошлого года», % </w:t>
      </w:r>
      <w:r>
        <w:rPr>
          <w:rFonts w:ascii="Arial" w:eastAsia="Times New Roman" w:hAnsi="Arial" w:cs="Arial"/>
          <w:sz w:val="28"/>
          <w:szCs w:val="28"/>
          <w:lang w:val="kk-KZ" w:eastAsia="ru-RU"/>
        </w:rPr>
        <w:t xml:space="preserve">и </w:t>
      </w:r>
      <w:r>
        <w:rPr>
          <w:rFonts w:ascii="Arial" w:eastAsia="Times New Roman" w:hAnsi="Arial" w:cs="Arial"/>
          <w:bCs/>
          <w:color w:val="000000"/>
          <w:sz w:val="28"/>
          <w:szCs w:val="28"/>
          <w:lang w:eastAsia="ru-RU"/>
        </w:rPr>
        <w:t>«Индекс накопленного роста производительности труда, 2022=100», % за Министерством энергетики предусмотрено достижение следующих 4-х целевых индикаторов:</w:t>
      </w:r>
    </w:p>
    <w:p w14:paraId="0822E775" w14:textId="77777777" w:rsidR="00D177D9" w:rsidRDefault="00D177D9">
      <w:pPr>
        <w:spacing w:after="0" w:line="240" w:lineRule="auto"/>
        <w:ind w:firstLine="709"/>
        <w:jc w:val="both"/>
        <w:rPr>
          <w:rFonts w:ascii="Arial" w:eastAsia="Times New Roman" w:hAnsi="Arial" w:cs="Arial"/>
          <w:spacing w:val="2"/>
          <w:sz w:val="28"/>
          <w:szCs w:val="28"/>
          <w:lang w:eastAsia="ru-RU"/>
        </w:rPr>
      </w:pPr>
    </w:p>
    <w:p w14:paraId="3E162D33" w14:textId="77777777" w:rsidR="00D177D9" w:rsidRDefault="00792FF9">
      <w:pPr>
        <w:spacing w:after="0" w:line="240" w:lineRule="auto"/>
        <w:ind w:firstLine="708"/>
        <w:jc w:val="both"/>
        <w:rPr>
          <w:rFonts w:ascii="Arial" w:hAnsi="Arial" w:cs="Arial"/>
          <w:b/>
          <w:i/>
          <w:sz w:val="28"/>
          <w:szCs w:val="28"/>
          <w:lang w:val="kk-KZ"/>
        </w:rPr>
      </w:pPr>
      <w:r>
        <w:rPr>
          <w:rFonts w:ascii="Arial" w:hAnsi="Arial" w:cs="Arial"/>
          <w:b/>
          <w:i/>
          <w:sz w:val="28"/>
          <w:szCs w:val="28"/>
        </w:rPr>
        <w:t>ЦИ «Объем добычи нефти»</w:t>
      </w:r>
      <w:r>
        <w:rPr>
          <w:rFonts w:ascii="Arial" w:hAnsi="Arial" w:cs="Arial"/>
          <w:b/>
          <w:i/>
          <w:sz w:val="28"/>
          <w:szCs w:val="28"/>
          <w:lang w:val="kk-KZ"/>
        </w:rPr>
        <w:t xml:space="preserve"> </w:t>
      </w:r>
    </w:p>
    <w:p w14:paraId="73D0D21E"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 xml:space="preserve">Объем добычи нефти по Республике по итогам 2025 года составил </w:t>
      </w:r>
      <w:r>
        <w:rPr>
          <w:rFonts w:ascii="Arial" w:hAnsi="Arial" w:cs="Arial"/>
          <w:sz w:val="28"/>
          <w:szCs w:val="28"/>
          <w:lang w:val="kk-KZ"/>
        </w:rPr>
        <w:t>99,55</w:t>
      </w:r>
      <w:r>
        <w:rPr>
          <w:rFonts w:ascii="Arial" w:hAnsi="Arial" w:cs="Arial"/>
          <w:sz w:val="28"/>
          <w:szCs w:val="28"/>
        </w:rPr>
        <w:t xml:space="preserve"> млн.</w:t>
      </w:r>
      <w:r>
        <w:rPr>
          <w:rFonts w:ascii="Arial" w:hAnsi="Arial" w:cs="Arial"/>
          <w:sz w:val="28"/>
          <w:szCs w:val="28"/>
          <w:lang w:val="kk-KZ"/>
        </w:rPr>
        <w:t xml:space="preserve"> </w:t>
      </w:r>
      <w:r>
        <w:rPr>
          <w:rFonts w:ascii="Arial" w:hAnsi="Arial" w:cs="Arial"/>
          <w:sz w:val="28"/>
          <w:szCs w:val="28"/>
        </w:rPr>
        <w:t xml:space="preserve">тонн </w:t>
      </w:r>
      <w:r>
        <w:rPr>
          <w:rFonts w:ascii="Arial" w:hAnsi="Arial" w:cs="Arial"/>
          <w:sz w:val="28"/>
          <w:szCs w:val="28"/>
          <w:lang w:val="kk-KZ"/>
        </w:rPr>
        <w:t>или исполнено на 103,5</w:t>
      </w:r>
      <w:r>
        <w:rPr>
          <w:rFonts w:ascii="Arial" w:hAnsi="Arial" w:cs="Arial"/>
          <w:sz w:val="28"/>
          <w:szCs w:val="28"/>
        </w:rPr>
        <w:t xml:space="preserve">% к плану </w:t>
      </w:r>
      <w:r>
        <w:rPr>
          <w:rFonts w:ascii="Arial" w:hAnsi="Arial" w:cs="Arial"/>
          <w:sz w:val="28"/>
          <w:szCs w:val="28"/>
          <w:lang w:val="kk-KZ"/>
        </w:rPr>
        <w:t xml:space="preserve">2025 года </w:t>
      </w:r>
      <w:r>
        <w:rPr>
          <w:rFonts w:ascii="Arial" w:hAnsi="Arial" w:cs="Arial"/>
          <w:i/>
          <w:sz w:val="24"/>
          <w:szCs w:val="28"/>
          <w:lang w:val="kk-KZ"/>
        </w:rPr>
        <w:t>(план 96,2</w:t>
      </w:r>
      <w:r>
        <w:rPr>
          <w:rFonts w:ascii="Arial" w:hAnsi="Arial" w:cs="Arial"/>
          <w:i/>
          <w:sz w:val="24"/>
          <w:szCs w:val="28"/>
        </w:rPr>
        <w:t xml:space="preserve"> млн.</w:t>
      </w:r>
      <w:r>
        <w:rPr>
          <w:rFonts w:ascii="Arial" w:hAnsi="Arial" w:cs="Arial"/>
          <w:i/>
          <w:sz w:val="24"/>
          <w:szCs w:val="28"/>
          <w:lang w:val="kk-KZ"/>
        </w:rPr>
        <w:t xml:space="preserve"> </w:t>
      </w:r>
      <w:r>
        <w:rPr>
          <w:rFonts w:ascii="Arial" w:hAnsi="Arial" w:cs="Arial"/>
          <w:i/>
          <w:sz w:val="24"/>
          <w:szCs w:val="28"/>
        </w:rPr>
        <w:t>тонн)</w:t>
      </w:r>
      <w:r>
        <w:rPr>
          <w:rFonts w:ascii="Arial" w:hAnsi="Arial" w:cs="Arial"/>
          <w:sz w:val="28"/>
          <w:szCs w:val="28"/>
        </w:rPr>
        <w:t>.</w:t>
      </w:r>
    </w:p>
    <w:p w14:paraId="2D19CBE0" w14:textId="77777777" w:rsidR="00D177D9" w:rsidRDefault="00792FF9">
      <w:pPr>
        <w:spacing w:after="0" w:line="240" w:lineRule="auto"/>
        <w:ind w:firstLine="709"/>
        <w:jc w:val="both"/>
        <w:rPr>
          <w:rFonts w:ascii="Arial" w:hAnsi="Arial" w:cs="Arial"/>
          <w:sz w:val="28"/>
          <w:szCs w:val="28"/>
          <w:lang w:val="kk-KZ"/>
        </w:rPr>
      </w:pPr>
      <w:r>
        <w:rPr>
          <w:rFonts w:ascii="Arial" w:hAnsi="Arial" w:cs="Arial"/>
          <w:sz w:val="28"/>
          <w:szCs w:val="28"/>
          <w:lang w:val="kk-KZ"/>
        </w:rPr>
        <w:t>из них:</w:t>
      </w:r>
    </w:p>
    <w:p w14:paraId="51AF1755" w14:textId="77777777" w:rsidR="00D177D9" w:rsidRDefault="00792FF9">
      <w:pPr>
        <w:numPr>
          <w:ilvl w:val="0"/>
          <w:numId w:val="45"/>
        </w:numPr>
        <w:spacing w:after="0" w:line="240" w:lineRule="auto"/>
        <w:contextualSpacing/>
        <w:jc w:val="both"/>
        <w:rPr>
          <w:rFonts w:ascii="Arial" w:eastAsia="Calibri" w:hAnsi="Arial" w:cs="Arial"/>
          <w:sz w:val="28"/>
          <w:szCs w:val="28"/>
        </w:rPr>
      </w:pPr>
      <w:r>
        <w:rPr>
          <w:rFonts w:ascii="Arial" w:eastAsia="Calibri" w:hAnsi="Arial" w:cs="Arial"/>
          <w:sz w:val="28"/>
          <w:szCs w:val="28"/>
        </w:rPr>
        <w:t xml:space="preserve">ТШО </w:t>
      </w:r>
      <w:r>
        <w:rPr>
          <w:rFonts w:ascii="Arial" w:eastAsia="Calibri" w:hAnsi="Arial" w:cs="Arial"/>
          <w:sz w:val="28"/>
          <w:szCs w:val="28"/>
          <w:lang w:val="kk-KZ"/>
        </w:rPr>
        <w:t>39,0</w:t>
      </w:r>
      <w:r>
        <w:rPr>
          <w:rFonts w:ascii="Arial" w:eastAsia="Calibri" w:hAnsi="Arial" w:cs="Arial"/>
          <w:sz w:val="28"/>
          <w:szCs w:val="28"/>
        </w:rPr>
        <w:t xml:space="preserve"> млн. тонн </w:t>
      </w:r>
      <w:r>
        <w:rPr>
          <w:rFonts w:ascii="Arial" w:eastAsia="Calibri" w:hAnsi="Arial" w:cs="Arial"/>
          <w:sz w:val="28"/>
          <w:szCs w:val="28"/>
          <w:lang w:val="kk-KZ"/>
        </w:rPr>
        <w:t>112,1</w:t>
      </w:r>
      <w:r>
        <w:rPr>
          <w:rFonts w:ascii="Arial" w:eastAsia="Calibri" w:hAnsi="Arial" w:cs="Arial"/>
          <w:sz w:val="28"/>
          <w:szCs w:val="28"/>
        </w:rPr>
        <w:t xml:space="preserve">% от плана </w:t>
      </w:r>
      <w:r>
        <w:rPr>
          <w:rFonts w:ascii="Arial" w:eastAsia="Calibri" w:hAnsi="Arial" w:cs="Arial"/>
          <w:i/>
          <w:sz w:val="24"/>
          <w:szCs w:val="28"/>
        </w:rPr>
        <w:t>(</w:t>
      </w:r>
      <w:r>
        <w:rPr>
          <w:rFonts w:ascii="Arial" w:eastAsia="Calibri" w:hAnsi="Arial" w:cs="Arial"/>
          <w:i/>
          <w:sz w:val="24"/>
          <w:szCs w:val="28"/>
          <w:lang w:val="kk-KZ"/>
        </w:rPr>
        <w:t>34,8</w:t>
      </w:r>
      <w:r>
        <w:rPr>
          <w:rFonts w:ascii="Arial" w:eastAsia="Calibri" w:hAnsi="Arial" w:cs="Arial"/>
          <w:i/>
          <w:sz w:val="24"/>
          <w:szCs w:val="28"/>
        </w:rPr>
        <w:t xml:space="preserve"> млн. тонн)</w:t>
      </w:r>
      <w:r>
        <w:rPr>
          <w:rFonts w:ascii="Arial" w:eastAsia="Calibri" w:hAnsi="Arial" w:cs="Arial"/>
          <w:sz w:val="28"/>
          <w:szCs w:val="28"/>
        </w:rPr>
        <w:t>;</w:t>
      </w:r>
    </w:p>
    <w:p w14:paraId="451EF23E" w14:textId="77777777" w:rsidR="00D177D9" w:rsidRDefault="00792FF9">
      <w:pPr>
        <w:numPr>
          <w:ilvl w:val="0"/>
          <w:numId w:val="45"/>
        </w:numPr>
        <w:spacing w:after="0" w:line="240" w:lineRule="auto"/>
        <w:contextualSpacing/>
        <w:jc w:val="both"/>
        <w:rPr>
          <w:rFonts w:ascii="Arial" w:eastAsia="Calibri" w:hAnsi="Arial" w:cs="Arial"/>
          <w:sz w:val="28"/>
          <w:szCs w:val="28"/>
        </w:rPr>
      </w:pPr>
      <w:r>
        <w:rPr>
          <w:rFonts w:ascii="Arial" w:eastAsia="Calibri" w:hAnsi="Arial" w:cs="Arial"/>
          <w:sz w:val="28"/>
          <w:szCs w:val="28"/>
        </w:rPr>
        <w:t xml:space="preserve">КПО </w:t>
      </w:r>
      <w:r>
        <w:rPr>
          <w:rFonts w:ascii="Arial" w:eastAsia="Calibri" w:hAnsi="Arial" w:cs="Arial"/>
          <w:sz w:val="28"/>
          <w:szCs w:val="28"/>
          <w:lang w:val="kk-KZ"/>
        </w:rPr>
        <w:t>12,1</w:t>
      </w:r>
      <w:r>
        <w:rPr>
          <w:rFonts w:ascii="Arial" w:eastAsia="Calibri" w:hAnsi="Arial" w:cs="Arial"/>
          <w:sz w:val="28"/>
          <w:szCs w:val="28"/>
        </w:rPr>
        <w:t xml:space="preserve"> млн. тонн </w:t>
      </w:r>
      <w:r>
        <w:rPr>
          <w:rFonts w:ascii="Arial" w:eastAsia="Calibri" w:hAnsi="Arial" w:cs="Arial"/>
          <w:sz w:val="28"/>
          <w:szCs w:val="28"/>
          <w:lang w:val="kk-KZ"/>
        </w:rPr>
        <w:t>97,8</w:t>
      </w:r>
      <w:r>
        <w:rPr>
          <w:rFonts w:ascii="Arial" w:eastAsia="Calibri" w:hAnsi="Arial" w:cs="Arial"/>
          <w:sz w:val="28"/>
          <w:szCs w:val="28"/>
        </w:rPr>
        <w:t xml:space="preserve">% от плана </w:t>
      </w:r>
      <w:r>
        <w:rPr>
          <w:rFonts w:ascii="Arial" w:eastAsia="Calibri" w:hAnsi="Arial" w:cs="Arial"/>
          <w:i/>
          <w:sz w:val="24"/>
          <w:szCs w:val="28"/>
        </w:rPr>
        <w:t>(</w:t>
      </w:r>
      <w:r>
        <w:rPr>
          <w:rFonts w:ascii="Arial" w:eastAsia="Calibri" w:hAnsi="Arial" w:cs="Arial"/>
          <w:i/>
          <w:sz w:val="24"/>
          <w:szCs w:val="28"/>
          <w:lang w:val="kk-KZ"/>
        </w:rPr>
        <w:t>12,4</w:t>
      </w:r>
      <w:r>
        <w:rPr>
          <w:rFonts w:ascii="Arial" w:eastAsia="Calibri" w:hAnsi="Arial" w:cs="Arial"/>
          <w:i/>
          <w:sz w:val="24"/>
          <w:szCs w:val="28"/>
        </w:rPr>
        <w:t xml:space="preserve"> млн. тонн)</w:t>
      </w:r>
      <w:r>
        <w:rPr>
          <w:rFonts w:ascii="Arial" w:eastAsia="Calibri" w:hAnsi="Arial" w:cs="Arial"/>
          <w:sz w:val="28"/>
          <w:szCs w:val="28"/>
        </w:rPr>
        <w:t>;</w:t>
      </w:r>
    </w:p>
    <w:p w14:paraId="4F40109C" w14:textId="77777777" w:rsidR="00D177D9" w:rsidRDefault="00792FF9">
      <w:pPr>
        <w:numPr>
          <w:ilvl w:val="0"/>
          <w:numId w:val="45"/>
        </w:numPr>
        <w:spacing w:after="0" w:line="240" w:lineRule="auto"/>
        <w:contextualSpacing/>
        <w:jc w:val="both"/>
        <w:rPr>
          <w:rFonts w:ascii="Arial" w:eastAsia="Calibri" w:hAnsi="Arial" w:cs="Arial"/>
          <w:sz w:val="28"/>
          <w:szCs w:val="28"/>
        </w:rPr>
      </w:pPr>
      <w:r>
        <w:rPr>
          <w:rFonts w:ascii="Arial" w:eastAsia="Calibri" w:hAnsi="Arial" w:cs="Arial"/>
          <w:sz w:val="28"/>
          <w:szCs w:val="28"/>
        </w:rPr>
        <w:t xml:space="preserve">НКОК </w:t>
      </w:r>
      <w:r>
        <w:rPr>
          <w:rFonts w:ascii="Arial" w:eastAsia="Calibri" w:hAnsi="Arial" w:cs="Arial"/>
          <w:sz w:val="28"/>
          <w:szCs w:val="28"/>
          <w:lang w:val="kk-KZ"/>
        </w:rPr>
        <w:t>18,3</w:t>
      </w:r>
      <w:r>
        <w:rPr>
          <w:rFonts w:ascii="Arial" w:eastAsia="Calibri" w:hAnsi="Arial" w:cs="Arial"/>
          <w:sz w:val="28"/>
          <w:szCs w:val="28"/>
        </w:rPr>
        <w:t xml:space="preserve"> млн. тонн </w:t>
      </w:r>
      <w:r>
        <w:rPr>
          <w:rFonts w:ascii="Arial" w:eastAsia="Calibri" w:hAnsi="Arial" w:cs="Arial"/>
          <w:sz w:val="28"/>
          <w:szCs w:val="28"/>
          <w:lang w:val="kk-KZ"/>
        </w:rPr>
        <w:t>102,2</w:t>
      </w:r>
      <w:r>
        <w:rPr>
          <w:rFonts w:ascii="Arial" w:eastAsia="Calibri" w:hAnsi="Arial" w:cs="Arial"/>
          <w:sz w:val="28"/>
          <w:szCs w:val="28"/>
        </w:rPr>
        <w:t xml:space="preserve">% от плана </w:t>
      </w:r>
      <w:r>
        <w:rPr>
          <w:rFonts w:ascii="Arial" w:eastAsia="Calibri" w:hAnsi="Arial" w:cs="Arial"/>
          <w:i/>
          <w:sz w:val="24"/>
          <w:szCs w:val="28"/>
        </w:rPr>
        <w:t>(</w:t>
      </w:r>
      <w:r>
        <w:rPr>
          <w:rFonts w:ascii="Arial" w:eastAsia="Calibri" w:hAnsi="Arial" w:cs="Arial"/>
          <w:i/>
          <w:sz w:val="24"/>
          <w:szCs w:val="28"/>
          <w:lang w:val="kk-KZ"/>
        </w:rPr>
        <w:t>17,9</w:t>
      </w:r>
      <w:r>
        <w:rPr>
          <w:rFonts w:ascii="Arial" w:eastAsia="Calibri" w:hAnsi="Arial" w:cs="Arial"/>
          <w:i/>
          <w:sz w:val="24"/>
          <w:szCs w:val="28"/>
        </w:rPr>
        <w:t xml:space="preserve"> млн. тонн)</w:t>
      </w:r>
      <w:r>
        <w:rPr>
          <w:rFonts w:ascii="Arial" w:eastAsia="Calibri" w:hAnsi="Arial" w:cs="Arial"/>
          <w:sz w:val="28"/>
          <w:szCs w:val="28"/>
        </w:rPr>
        <w:t>.</w:t>
      </w:r>
    </w:p>
    <w:p w14:paraId="67CA1393" w14:textId="77777777" w:rsidR="00D177D9" w:rsidRDefault="00792FF9">
      <w:pPr>
        <w:spacing w:after="0" w:line="240" w:lineRule="auto"/>
        <w:ind w:firstLine="709"/>
        <w:jc w:val="both"/>
        <w:rPr>
          <w:rFonts w:ascii="Arial" w:hAnsi="Arial" w:cs="Arial"/>
          <w:i/>
          <w:sz w:val="24"/>
          <w:szCs w:val="28"/>
          <w:lang w:val="kk-KZ"/>
        </w:rPr>
      </w:pPr>
      <w:r>
        <w:rPr>
          <w:rFonts w:ascii="Arial" w:hAnsi="Arial" w:cs="Arial"/>
          <w:sz w:val="28"/>
          <w:szCs w:val="28"/>
          <w:lang w:val="kk-KZ"/>
        </w:rPr>
        <w:t>По итогам 2025 года экспорт нефти составил 78,7 млн. тонн (</w:t>
      </w:r>
      <w:r>
        <w:rPr>
          <w:rFonts w:ascii="Arial" w:hAnsi="Arial" w:cs="Arial"/>
          <w:i/>
          <w:sz w:val="24"/>
          <w:szCs w:val="28"/>
          <w:lang w:val="kk-KZ"/>
        </w:rPr>
        <w:t>в 2024 году 68,6 млн.тонн).</w:t>
      </w:r>
    </w:p>
    <w:p w14:paraId="4E5DE59D" w14:textId="77777777" w:rsidR="00D177D9" w:rsidRDefault="00D177D9">
      <w:pPr>
        <w:spacing w:after="0"/>
        <w:ind w:firstLine="709"/>
        <w:jc w:val="both"/>
        <w:rPr>
          <w:rFonts w:ascii="Arial" w:hAnsi="Arial" w:cs="Arial"/>
          <w:i/>
          <w:sz w:val="24"/>
          <w:szCs w:val="28"/>
          <w:lang w:val="kk-KZ"/>
        </w:rPr>
      </w:pPr>
    </w:p>
    <w:p w14:paraId="033E9181" w14:textId="77777777" w:rsidR="00D177D9" w:rsidRDefault="00792FF9">
      <w:pPr>
        <w:spacing w:after="0" w:line="240" w:lineRule="auto"/>
        <w:ind w:firstLine="708"/>
        <w:jc w:val="both"/>
        <w:rPr>
          <w:rFonts w:ascii="Arial" w:hAnsi="Arial" w:cs="Arial"/>
          <w:b/>
          <w:i/>
          <w:sz w:val="28"/>
          <w:szCs w:val="28"/>
          <w:lang w:val="kk-KZ"/>
        </w:rPr>
      </w:pPr>
      <w:r>
        <w:rPr>
          <w:rFonts w:ascii="Arial" w:hAnsi="Arial" w:cs="Arial"/>
          <w:b/>
          <w:i/>
          <w:sz w:val="28"/>
          <w:szCs w:val="28"/>
        </w:rPr>
        <w:t>ЦИ «Объем добычи газа»</w:t>
      </w:r>
      <w:r>
        <w:rPr>
          <w:rFonts w:ascii="Arial" w:hAnsi="Arial" w:cs="Arial"/>
          <w:b/>
          <w:i/>
          <w:sz w:val="28"/>
          <w:szCs w:val="28"/>
          <w:lang w:val="kk-KZ"/>
        </w:rPr>
        <w:t xml:space="preserve"> </w:t>
      </w:r>
    </w:p>
    <w:p w14:paraId="1260B0B2" w14:textId="77777777" w:rsidR="00D177D9" w:rsidRDefault="00792FF9">
      <w:pPr>
        <w:spacing w:after="0" w:line="240" w:lineRule="auto"/>
        <w:ind w:firstLine="709"/>
        <w:jc w:val="both"/>
        <w:rPr>
          <w:rFonts w:ascii="Arial" w:hAnsi="Arial" w:cs="Arial"/>
          <w:color w:val="000000"/>
          <w:sz w:val="28"/>
          <w:szCs w:val="28"/>
        </w:rPr>
      </w:pPr>
      <w:r>
        <w:rPr>
          <w:rFonts w:ascii="Arial" w:hAnsi="Arial" w:cs="Arial"/>
          <w:color w:val="000000"/>
          <w:sz w:val="28"/>
          <w:szCs w:val="28"/>
          <w:lang w:val="kk-KZ"/>
        </w:rPr>
        <w:t>По итогам</w:t>
      </w:r>
      <w:r>
        <w:rPr>
          <w:rFonts w:ascii="Arial" w:hAnsi="Arial" w:cs="Arial"/>
          <w:color w:val="000000"/>
          <w:sz w:val="28"/>
          <w:szCs w:val="28"/>
        </w:rPr>
        <w:t xml:space="preserve"> 202</w:t>
      </w:r>
      <w:r>
        <w:rPr>
          <w:rFonts w:ascii="Arial" w:hAnsi="Arial" w:cs="Arial"/>
          <w:color w:val="000000"/>
          <w:sz w:val="28"/>
          <w:szCs w:val="28"/>
          <w:lang w:val="kk-KZ"/>
        </w:rPr>
        <w:t>5</w:t>
      </w:r>
      <w:r>
        <w:rPr>
          <w:rFonts w:ascii="Arial" w:hAnsi="Arial" w:cs="Arial"/>
          <w:color w:val="000000"/>
          <w:sz w:val="28"/>
          <w:szCs w:val="28"/>
        </w:rPr>
        <w:t xml:space="preserve"> года объем добычи газа составил </w:t>
      </w:r>
      <w:r>
        <w:rPr>
          <w:rFonts w:ascii="Arial" w:hAnsi="Arial" w:cs="Arial"/>
          <w:color w:val="000000"/>
          <w:sz w:val="28"/>
          <w:szCs w:val="28"/>
          <w:lang w:val="kk-KZ"/>
        </w:rPr>
        <w:t>68,2</w:t>
      </w:r>
      <w:r>
        <w:rPr>
          <w:rFonts w:ascii="Arial" w:hAnsi="Arial" w:cs="Arial"/>
          <w:color w:val="000000"/>
          <w:sz w:val="28"/>
          <w:szCs w:val="28"/>
        </w:rPr>
        <w:t xml:space="preserve"> млрд. м</w:t>
      </w:r>
      <w:r>
        <w:rPr>
          <w:rFonts w:ascii="Arial" w:hAnsi="Arial" w:cs="Arial"/>
          <w:color w:val="000000"/>
          <w:sz w:val="28"/>
          <w:szCs w:val="28"/>
          <w:vertAlign w:val="superscript"/>
        </w:rPr>
        <w:t>3</w:t>
      </w:r>
      <w:r>
        <w:rPr>
          <w:rFonts w:ascii="Arial" w:hAnsi="Arial" w:cs="Arial"/>
          <w:color w:val="000000"/>
          <w:sz w:val="28"/>
          <w:szCs w:val="28"/>
        </w:rPr>
        <w:t xml:space="preserve"> или исполнено на </w:t>
      </w:r>
      <w:r>
        <w:rPr>
          <w:rFonts w:ascii="Arial" w:hAnsi="Arial" w:cs="Arial"/>
          <w:color w:val="000000"/>
          <w:sz w:val="28"/>
          <w:szCs w:val="28"/>
          <w:lang w:val="kk-KZ"/>
        </w:rPr>
        <w:t>108,4</w:t>
      </w:r>
      <w:r>
        <w:rPr>
          <w:rFonts w:ascii="Arial" w:hAnsi="Arial" w:cs="Arial"/>
          <w:color w:val="000000"/>
          <w:sz w:val="28"/>
          <w:szCs w:val="28"/>
        </w:rPr>
        <w:t xml:space="preserve">% к плану 2025 года </w:t>
      </w:r>
      <w:r>
        <w:rPr>
          <w:rFonts w:ascii="Arial" w:hAnsi="Arial" w:cs="Arial"/>
          <w:i/>
          <w:color w:val="000000"/>
          <w:sz w:val="24"/>
          <w:szCs w:val="28"/>
        </w:rPr>
        <w:t xml:space="preserve">(план </w:t>
      </w:r>
      <w:r>
        <w:rPr>
          <w:rFonts w:ascii="Arial" w:hAnsi="Arial" w:cs="Arial"/>
          <w:i/>
          <w:color w:val="000000"/>
          <w:sz w:val="24"/>
          <w:szCs w:val="28"/>
          <w:lang w:val="kk-KZ"/>
        </w:rPr>
        <w:t>62,8</w:t>
      </w:r>
      <w:r>
        <w:rPr>
          <w:rFonts w:ascii="Arial" w:hAnsi="Arial" w:cs="Arial"/>
          <w:i/>
          <w:color w:val="000000"/>
          <w:sz w:val="24"/>
          <w:szCs w:val="28"/>
        </w:rPr>
        <w:t xml:space="preserve"> млрд. м</w:t>
      </w:r>
      <w:r>
        <w:rPr>
          <w:rFonts w:ascii="Arial" w:hAnsi="Arial" w:cs="Arial"/>
          <w:i/>
          <w:color w:val="000000"/>
          <w:sz w:val="24"/>
          <w:szCs w:val="28"/>
          <w:vertAlign w:val="superscript"/>
        </w:rPr>
        <w:t>3</w:t>
      </w:r>
      <w:r>
        <w:rPr>
          <w:rFonts w:ascii="Arial" w:hAnsi="Arial" w:cs="Arial"/>
          <w:i/>
          <w:color w:val="000000"/>
          <w:sz w:val="24"/>
          <w:szCs w:val="28"/>
        </w:rPr>
        <w:t>)</w:t>
      </w:r>
      <w:r>
        <w:rPr>
          <w:rFonts w:ascii="Arial" w:hAnsi="Arial" w:cs="Arial"/>
          <w:color w:val="000000"/>
          <w:sz w:val="28"/>
          <w:szCs w:val="28"/>
        </w:rPr>
        <w:t>,</w:t>
      </w:r>
    </w:p>
    <w:p w14:paraId="2267644D" w14:textId="77777777" w:rsidR="00D177D9" w:rsidRDefault="00792FF9">
      <w:pPr>
        <w:spacing w:after="0" w:line="240" w:lineRule="auto"/>
        <w:ind w:firstLine="709"/>
        <w:jc w:val="both"/>
        <w:rPr>
          <w:rFonts w:ascii="Arial" w:hAnsi="Arial" w:cs="Arial"/>
          <w:sz w:val="28"/>
          <w:szCs w:val="28"/>
          <w:lang w:val="kk-KZ"/>
        </w:rPr>
      </w:pPr>
      <w:r>
        <w:rPr>
          <w:rFonts w:ascii="Arial" w:hAnsi="Arial" w:cs="Arial"/>
          <w:sz w:val="28"/>
          <w:szCs w:val="28"/>
          <w:lang w:val="kk-KZ"/>
        </w:rPr>
        <w:t>из них:</w:t>
      </w:r>
    </w:p>
    <w:p w14:paraId="737F9AF6" w14:textId="77777777" w:rsidR="00D177D9" w:rsidRDefault="00792FF9">
      <w:pPr>
        <w:numPr>
          <w:ilvl w:val="0"/>
          <w:numId w:val="46"/>
        </w:numPr>
        <w:tabs>
          <w:tab w:val="left" w:pos="851"/>
        </w:tabs>
        <w:spacing w:after="0" w:line="240" w:lineRule="auto"/>
        <w:contextualSpacing/>
        <w:jc w:val="both"/>
        <w:rPr>
          <w:rFonts w:ascii="Arial" w:eastAsia="Calibri" w:hAnsi="Arial" w:cs="Arial"/>
          <w:sz w:val="28"/>
          <w:szCs w:val="28"/>
        </w:rPr>
      </w:pPr>
      <w:r>
        <w:rPr>
          <w:rFonts w:ascii="Arial" w:eastAsia="Calibri" w:hAnsi="Arial" w:cs="Arial"/>
          <w:sz w:val="28"/>
          <w:szCs w:val="28"/>
        </w:rPr>
        <w:t xml:space="preserve">ТШО </w:t>
      </w:r>
      <w:r>
        <w:rPr>
          <w:rFonts w:ascii="Arial" w:eastAsia="Calibri" w:hAnsi="Arial" w:cs="Arial"/>
          <w:sz w:val="28"/>
          <w:szCs w:val="28"/>
          <w:lang w:val="kk-KZ"/>
        </w:rPr>
        <w:t>22,6</w:t>
      </w:r>
      <w:r>
        <w:rPr>
          <w:rFonts w:ascii="Arial" w:eastAsia="Calibri" w:hAnsi="Arial" w:cs="Arial"/>
          <w:sz w:val="28"/>
          <w:szCs w:val="28"/>
        </w:rPr>
        <w:t xml:space="preserve"> млрд. м</w:t>
      </w:r>
      <w:r>
        <w:rPr>
          <w:rFonts w:ascii="Arial" w:eastAsia="Calibri" w:hAnsi="Arial" w:cs="Arial"/>
          <w:sz w:val="28"/>
          <w:szCs w:val="28"/>
          <w:vertAlign w:val="superscript"/>
        </w:rPr>
        <w:t>3</w:t>
      </w:r>
      <w:r>
        <w:rPr>
          <w:rFonts w:ascii="Arial" w:eastAsia="Calibri" w:hAnsi="Arial" w:cs="Arial"/>
          <w:sz w:val="28"/>
          <w:szCs w:val="28"/>
        </w:rPr>
        <w:t> </w:t>
      </w:r>
      <w:r>
        <w:rPr>
          <w:rFonts w:ascii="Arial" w:eastAsia="Calibri" w:hAnsi="Arial" w:cs="Arial"/>
          <w:sz w:val="28"/>
          <w:szCs w:val="28"/>
          <w:lang w:val="kk-KZ"/>
        </w:rPr>
        <w:t>125,5</w:t>
      </w:r>
      <w:r>
        <w:rPr>
          <w:rFonts w:ascii="Arial" w:eastAsia="Calibri" w:hAnsi="Arial" w:cs="Arial"/>
          <w:sz w:val="28"/>
          <w:szCs w:val="28"/>
        </w:rPr>
        <w:t xml:space="preserve">% от плана </w:t>
      </w:r>
      <w:r>
        <w:rPr>
          <w:rFonts w:ascii="Arial" w:eastAsia="Calibri" w:hAnsi="Arial" w:cs="Arial"/>
          <w:i/>
          <w:sz w:val="24"/>
          <w:szCs w:val="28"/>
        </w:rPr>
        <w:t>(</w:t>
      </w:r>
      <w:r>
        <w:rPr>
          <w:rFonts w:ascii="Arial" w:eastAsia="Calibri" w:hAnsi="Arial" w:cs="Arial"/>
          <w:i/>
          <w:sz w:val="24"/>
          <w:szCs w:val="28"/>
          <w:lang w:val="kk-KZ"/>
        </w:rPr>
        <w:t xml:space="preserve">18,0 </w:t>
      </w:r>
      <w:r>
        <w:rPr>
          <w:rFonts w:ascii="Arial" w:eastAsia="Calibri" w:hAnsi="Arial" w:cs="Arial"/>
          <w:i/>
          <w:color w:val="000000"/>
          <w:sz w:val="24"/>
          <w:szCs w:val="28"/>
        </w:rPr>
        <w:t>млрд. м</w:t>
      </w:r>
      <w:r>
        <w:rPr>
          <w:rFonts w:ascii="Arial" w:eastAsia="Calibri" w:hAnsi="Arial" w:cs="Arial"/>
          <w:i/>
          <w:color w:val="000000"/>
          <w:sz w:val="24"/>
          <w:szCs w:val="28"/>
          <w:vertAlign w:val="superscript"/>
        </w:rPr>
        <w:t>3</w:t>
      </w:r>
      <w:r>
        <w:rPr>
          <w:rFonts w:ascii="Arial" w:eastAsia="Calibri" w:hAnsi="Arial" w:cs="Arial"/>
          <w:i/>
          <w:sz w:val="24"/>
          <w:szCs w:val="28"/>
        </w:rPr>
        <w:t>)</w:t>
      </w:r>
      <w:r>
        <w:rPr>
          <w:rFonts w:ascii="Arial" w:eastAsia="Calibri" w:hAnsi="Arial" w:cs="Arial"/>
          <w:sz w:val="28"/>
          <w:szCs w:val="28"/>
        </w:rPr>
        <w:t>;</w:t>
      </w:r>
    </w:p>
    <w:p w14:paraId="0168CA07" w14:textId="77777777" w:rsidR="00D177D9" w:rsidRDefault="00792FF9">
      <w:pPr>
        <w:numPr>
          <w:ilvl w:val="0"/>
          <w:numId w:val="46"/>
        </w:numPr>
        <w:tabs>
          <w:tab w:val="left" w:pos="851"/>
        </w:tabs>
        <w:spacing w:after="0" w:line="240" w:lineRule="auto"/>
        <w:contextualSpacing/>
        <w:jc w:val="both"/>
        <w:rPr>
          <w:rFonts w:ascii="Arial" w:eastAsia="Calibri" w:hAnsi="Arial" w:cs="Arial"/>
          <w:sz w:val="28"/>
          <w:szCs w:val="28"/>
        </w:rPr>
      </w:pPr>
      <w:r>
        <w:rPr>
          <w:rFonts w:ascii="Arial" w:eastAsia="Calibri" w:hAnsi="Arial" w:cs="Arial"/>
          <w:sz w:val="28"/>
          <w:szCs w:val="28"/>
        </w:rPr>
        <w:t xml:space="preserve">КПО </w:t>
      </w:r>
      <w:r>
        <w:rPr>
          <w:rFonts w:ascii="Arial" w:eastAsia="Calibri" w:hAnsi="Arial" w:cs="Arial"/>
          <w:sz w:val="28"/>
          <w:szCs w:val="28"/>
          <w:lang w:val="kk-KZ"/>
        </w:rPr>
        <w:t>25,3</w:t>
      </w:r>
      <w:r>
        <w:rPr>
          <w:rFonts w:ascii="Arial" w:eastAsia="Calibri" w:hAnsi="Arial" w:cs="Arial"/>
          <w:sz w:val="28"/>
          <w:szCs w:val="28"/>
        </w:rPr>
        <w:t xml:space="preserve"> млрд. м</w:t>
      </w:r>
      <w:r>
        <w:rPr>
          <w:rFonts w:ascii="Arial" w:eastAsia="Calibri" w:hAnsi="Arial" w:cs="Arial"/>
          <w:sz w:val="28"/>
          <w:szCs w:val="28"/>
          <w:vertAlign w:val="superscript"/>
        </w:rPr>
        <w:t>3</w:t>
      </w:r>
      <w:r>
        <w:rPr>
          <w:rFonts w:ascii="Arial" w:eastAsia="Calibri" w:hAnsi="Arial" w:cs="Arial"/>
          <w:sz w:val="28"/>
          <w:szCs w:val="28"/>
        </w:rPr>
        <w:t xml:space="preserve"> </w:t>
      </w:r>
      <w:r>
        <w:rPr>
          <w:rFonts w:ascii="Arial" w:eastAsia="Calibri" w:hAnsi="Arial" w:cs="Arial"/>
          <w:sz w:val="28"/>
          <w:szCs w:val="28"/>
          <w:lang w:val="kk-KZ"/>
        </w:rPr>
        <w:t>105</w:t>
      </w:r>
      <w:r>
        <w:rPr>
          <w:rFonts w:ascii="Arial" w:eastAsia="Calibri" w:hAnsi="Arial" w:cs="Arial"/>
          <w:sz w:val="28"/>
          <w:szCs w:val="28"/>
        </w:rPr>
        <w:t xml:space="preserve">% от плана </w:t>
      </w:r>
      <w:r>
        <w:rPr>
          <w:rFonts w:ascii="Arial" w:eastAsia="Calibri" w:hAnsi="Arial" w:cs="Arial"/>
          <w:i/>
          <w:sz w:val="24"/>
          <w:szCs w:val="28"/>
        </w:rPr>
        <w:t>(</w:t>
      </w:r>
      <w:r>
        <w:rPr>
          <w:rFonts w:ascii="Arial" w:eastAsia="Calibri" w:hAnsi="Arial" w:cs="Arial"/>
          <w:i/>
          <w:sz w:val="24"/>
          <w:szCs w:val="28"/>
          <w:lang w:val="kk-KZ"/>
        </w:rPr>
        <w:t xml:space="preserve">24,1 </w:t>
      </w:r>
      <w:r>
        <w:rPr>
          <w:rFonts w:ascii="Arial" w:eastAsia="Calibri" w:hAnsi="Arial" w:cs="Arial"/>
          <w:i/>
          <w:color w:val="000000"/>
          <w:sz w:val="24"/>
          <w:szCs w:val="28"/>
        </w:rPr>
        <w:t>млрд. м</w:t>
      </w:r>
      <w:r>
        <w:rPr>
          <w:rFonts w:ascii="Arial" w:eastAsia="Calibri" w:hAnsi="Arial" w:cs="Arial"/>
          <w:i/>
          <w:color w:val="000000"/>
          <w:sz w:val="24"/>
          <w:szCs w:val="28"/>
          <w:vertAlign w:val="superscript"/>
        </w:rPr>
        <w:t>3</w:t>
      </w:r>
      <w:r>
        <w:rPr>
          <w:rFonts w:ascii="Arial" w:eastAsia="Calibri" w:hAnsi="Arial" w:cs="Arial"/>
          <w:i/>
          <w:sz w:val="24"/>
          <w:szCs w:val="28"/>
        </w:rPr>
        <w:t>)</w:t>
      </w:r>
      <w:r>
        <w:rPr>
          <w:rFonts w:ascii="Arial" w:eastAsia="Calibri" w:hAnsi="Arial" w:cs="Arial"/>
          <w:sz w:val="28"/>
          <w:szCs w:val="28"/>
        </w:rPr>
        <w:t>;</w:t>
      </w:r>
    </w:p>
    <w:p w14:paraId="2C1B2F5C" w14:textId="77777777" w:rsidR="00D177D9" w:rsidRDefault="00792FF9">
      <w:pPr>
        <w:numPr>
          <w:ilvl w:val="0"/>
          <w:numId w:val="46"/>
        </w:numPr>
        <w:tabs>
          <w:tab w:val="left" w:pos="851"/>
        </w:tabs>
        <w:spacing w:after="0" w:line="240" w:lineRule="auto"/>
        <w:contextualSpacing/>
        <w:jc w:val="both"/>
        <w:rPr>
          <w:rFonts w:ascii="Arial" w:eastAsia="Calibri" w:hAnsi="Arial" w:cs="Arial"/>
          <w:sz w:val="28"/>
          <w:szCs w:val="28"/>
        </w:rPr>
      </w:pPr>
      <w:r>
        <w:rPr>
          <w:rFonts w:ascii="Arial" w:eastAsia="Calibri" w:hAnsi="Arial" w:cs="Arial"/>
          <w:sz w:val="28"/>
          <w:szCs w:val="28"/>
        </w:rPr>
        <w:t xml:space="preserve">НКОК </w:t>
      </w:r>
      <w:r>
        <w:rPr>
          <w:rFonts w:ascii="Arial" w:eastAsia="Calibri" w:hAnsi="Arial" w:cs="Arial"/>
          <w:sz w:val="28"/>
          <w:szCs w:val="28"/>
          <w:lang w:val="kk-KZ"/>
        </w:rPr>
        <w:t>12,0</w:t>
      </w:r>
      <w:r>
        <w:rPr>
          <w:rFonts w:ascii="Arial" w:eastAsia="Calibri" w:hAnsi="Arial" w:cs="Arial"/>
          <w:sz w:val="28"/>
          <w:szCs w:val="28"/>
        </w:rPr>
        <w:t xml:space="preserve"> млрд. м</w:t>
      </w:r>
      <w:r>
        <w:rPr>
          <w:rFonts w:ascii="Arial" w:eastAsia="Calibri" w:hAnsi="Arial" w:cs="Arial"/>
          <w:sz w:val="28"/>
          <w:szCs w:val="28"/>
          <w:vertAlign w:val="superscript"/>
        </w:rPr>
        <w:t>3</w:t>
      </w:r>
      <w:r>
        <w:rPr>
          <w:rFonts w:ascii="Arial" w:eastAsia="Calibri" w:hAnsi="Arial" w:cs="Arial"/>
          <w:sz w:val="28"/>
          <w:szCs w:val="28"/>
        </w:rPr>
        <w:t xml:space="preserve"> </w:t>
      </w:r>
      <w:r>
        <w:rPr>
          <w:rFonts w:ascii="Arial" w:eastAsia="Calibri" w:hAnsi="Arial" w:cs="Arial"/>
          <w:sz w:val="28"/>
          <w:szCs w:val="28"/>
          <w:lang w:val="kk-KZ"/>
        </w:rPr>
        <w:t>100</w:t>
      </w:r>
      <w:r>
        <w:rPr>
          <w:rFonts w:ascii="Arial" w:eastAsia="Calibri" w:hAnsi="Arial" w:cs="Arial"/>
          <w:sz w:val="28"/>
          <w:szCs w:val="28"/>
        </w:rPr>
        <w:t xml:space="preserve"> % от плана </w:t>
      </w:r>
      <w:r>
        <w:rPr>
          <w:rFonts w:ascii="Arial" w:eastAsia="Calibri" w:hAnsi="Arial" w:cs="Arial"/>
          <w:i/>
          <w:sz w:val="24"/>
          <w:szCs w:val="28"/>
        </w:rPr>
        <w:t>(</w:t>
      </w:r>
      <w:r>
        <w:rPr>
          <w:rFonts w:ascii="Arial" w:eastAsia="Calibri" w:hAnsi="Arial" w:cs="Arial"/>
          <w:i/>
          <w:sz w:val="24"/>
          <w:szCs w:val="28"/>
          <w:lang w:val="kk-KZ"/>
        </w:rPr>
        <w:t>12,0</w:t>
      </w:r>
      <w:r>
        <w:rPr>
          <w:rFonts w:ascii="Arial" w:eastAsia="Calibri" w:hAnsi="Arial" w:cs="Arial"/>
          <w:i/>
          <w:sz w:val="24"/>
          <w:szCs w:val="28"/>
        </w:rPr>
        <w:t xml:space="preserve"> </w:t>
      </w:r>
      <w:r>
        <w:rPr>
          <w:rFonts w:ascii="Arial" w:eastAsia="Calibri" w:hAnsi="Arial" w:cs="Arial"/>
          <w:i/>
          <w:color w:val="000000"/>
          <w:sz w:val="24"/>
          <w:szCs w:val="28"/>
        </w:rPr>
        <w:t>млрд. м</w:t>
      </w:r>
      <w:r>
        <w:rPr>
          <w:rFonts w:ascii="Arial" w:eastAsia="Calibri" w:hAnsi="Arial" w:cs="Arial"/>
          <w:i/>
          <w:color w:val="000000"/>
          <w:sz w:val="24"/>
          <w:szCs w:val="28"/>
          <w:vertAlign w:val="superscript"/>
        </w:rPr>
        <w:t>3</w:t>
      </w:r>
      <w:r>
        <w:rPr>
          <w:rFonts w:ascii="Arial" w:eastAsia="Calibri" w:hAnsi="Arial" w:cs="Arial"/>
          <w:i/>
          <w:sz w:val="24"/>
          <w:szCs w:val="28"/>
        </w:rPr>
        <w:t>)</w:t>
      </w:r>
      <w:r>
        <w:rPr>
          <w:rFonts w:ascii="Arial" w:eastAsia="Calibri" w:hAnsi="Arial" w:cs="Arial"/>
          <w:sz w:val="28"/>
          <w:szCs w:val="28"/>
        </w:rPr>
        <w:t>.</w:t>
      </w:r>
    </w:p>
    <w:p w14:paraId="29F49479" w14:textId="77777777" w:rsidR="00D177D9" w:rsidRDefault="00792FF9">
      <w:pPr>
        <w:spacing w:after="0" w:line="240" w:lineRule="auto"/>
        <w:ind w:firstLine="709"/>
        <w:jc w:val="both"/>
        <w:rPr>
          <w:rFonts w:ascii="Arial" w:hAnsi="Arial" w:cs="Arial"/>
          <w:i/>
          <w:color w:val="000000"/>
          <w:sz w:val="24"/>
          <w:szCs w:val="28"/>
        </w:rPr>
      </w:pPr>
      <w:r>
        <w:rPr>
          <w:rFonts w:ascii="Arial" w:hAnsi="Arial" w:cs="Arial"/>
          <w:color w:val="000000"/>
          <w:sz w:val="28"/>
          <w:szCs w:val="28"/>
        </w:rPr>
        <w:t>По итогам 202</w:t>
      </w:r>
      <w:r>
        <w:rPr>
          <w:rFonts w:ascii="Arial" w:hAnsi="Arial" w:cs="Arial"/>
          <w:color w:val="000000"/>
          <w:sz w:val="28"/>
          <w:szCs w:val="28"/>
          <w:lang w:val="kk-KZ"/>
        </w:rPr>
        <w:t>5</w:t>
      </w:r>
      <w:r>
        <w:rPr>
          <w:rFonts w:ascii="Arial" w:hAnsi="Arial" w:cs="Arial"/>
          <w:color w:val="000000"/>
          <w:sz w:val="28"/>
          <w:szCs w:val="28"/>
        </w:rPr>
        <w:t xml:space="preserve"> года экспорт газа </w:t>
      </w:r>
      <w:r>
        <w:rPr>
          <w:rFonts w:ascii="Arial" w:hAnsi="Arial" w:cs="Arial"/>
          <w:color w:val="000000"/>
          <w:sz w:val="28"/>
          <w:szCs w:val="28"/>
          <w:lang w:val="kk-KZ"/>
        </w:rPr>
        <w:t xml:space="preserve">составил 5,0 </w:t>
      </w:r>
      <w:r>
        <w:rPr>
          <w:rFonts w:ascii="Arial" w:eastAsia="Calibri" w:hAnsi="Arial" w:cs="Arial"/>
          <w:sz w:val="28"/>
          <w:szCs w:val="28"/>
        </w:rPr>
        <w:t>млрд. м</w:t>
      </w:r>
      <w:r>
        <w:rPr>
          <w:rFonts w:ascii="Arial" w:eastAsia="Calibri" w:hAnsi="Arial" w:cs="Arial"/>
          <w:sz w:val="28"/>
          <w:szCs w:val="28"/>
          <w:vertAlign w:val="superscript"/>
        </w:rPr>
        <w:t>3</w:t>
      </w:r>
      <w:r>
        <w:rPr>
          <w:rFonts w:ascii="Arial" w:hAnsi="Arial" w:cs="Arial"/>
          <w:i/>
          <w:color w:val="000000"/>
          <w:sz w:val="24"/>
          <w:szCs w:val="28"/>
        </w:rPr>
        <w:t xml:space="preserve"> (в 2024 году – 5,7 млрд. м</w:t>
      </w:r>
      <w:r>
        <w:rPr>
          <w:rFonts w:ascii="Arial" w:hAnsi="Arial" w:cs="Arial"/>
          <w:i/>
          <w:color w:val="000000"/>
          <w:sz w:val="24"/>
          <w:szCs w:val="28"/>
          <w:vertAlign w:val="superscript"/>
        </w:rPr>
        <w:t>3</w:t>
      </w:r>
      <w:r>
        <w:rPr>
          <w:rFonts w:ascii="Arial" w:hAnsi="Arial" w:cs="Arial"/>
          <w:i/>
          <w:color w:val="000000"/>
          <w:sz w:val="24"/>
          <w:szCs w:val="28"/>
        </w:rPr>
        <w:t>).</w:t>
      </w:r>
    </w:p>
    <w:p w14:paraId="26F09FD7" w14:textId="77777777" w:rsidR="00D177D9" w:rsidRDefault="00D177D9">
      <w:pPr>
        <w:spacing w:after="0" w:line="240" w:lineRule="auto"/>
        <w:ind w:firstLine="709"/>
        <w:jc w:val="both"/>
        <w:rPr>
          <w:rFonts w:ascii="Arial" w:hAnsi="Arial" w:cs="Arial"/>
          <w:i/>
          <w:color w:val="000000"/>
          <w:sz w:val="24"/>
          <w:szCs w:val="28"/>
        </w:rPr>
      </w:pPr>
    </w:p>
    <w:p w14:paraId="7830CDF0" w14:textId="77777777" w:rsidR="00D177D9" w:rsidRDefault="00792FF9">
      <w:pPr>
        <w:tabs>
          <w:tab w:val="left" w:pos="993"/>
        </w:tabs>
        <w:spacing w:after="0" w:line="240" w:lineRule="auto"/>
        <w:ind w:left="709"/>
        <w:contextualSpacing/>
        <w:jc w:val="both"/>
        <w:rPr>
          <w:rFonts w:ascii="Arial" w:eastAsia="Calibri" w:hAnsi="Arial" w:cs="Arial"/>
          <w:b/>
          <w:i/>
          <w:sz w:val="28"/>
          <w:szCs w:val="28"/>
          <w:lang w:val="kk-KZ"/>
        </w:rPr>
      </w:pPr>
      <w:r>
        <w:rPr>
          <w:rFonts w:ascii="Arial" w:eastAsia="Calibri" w:hAnsi="Arial" w:cs="Arial"/>
          <w:b/>
          <w:i/>
          <w:sz w:val="28"/>
          <w:szCs w:val="28"/>
        </w:rPr>
        <w:t>ЦИ «Переработка нефти»</w:t>
      </w:r>
      <w:r>
        <w:rPr>
          <w:rFonts w:ascii="Arial" w:eastAsia="Calibri" w:hAnsi="Arial" w:cs="Arial"/>
          <w:b/>
          <w:i/>
          <w:sz w:val="28"/>
          <w:szCs w:val="28"/>
          <w:lang w:val="kk-KZ"/>
        </w:rPr>
        <w:t xml:space="preserve"> </w:t>
      </w:r>
    </w:p>
    <w:p w14:paraId="035955AF"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lang w:val="kk-KZ"/>
        </w:rPr>
        <w:t>По итогам</w:t>
      </w:r>
      <w:r>
        <w:rPr>
          <w:rFonts w:ascii="Arial" w:hAnsi="Arial" w:cs="Arial"/>
          <w:sz w:val="28"/>
          <w:szCs w:val="28"/>
        </w:rPr>
        <w:t xml:space="preserve"> 2025 года объем переработки нефти составил 18,4 млн. тонн или исполнено на </w:t>
      </w:r>
      <w:r>
        <w:rPr>
          <w:rFonts w:ascii="Arial" w:hAnsi="Arial" w:cs="Arial"/>
          <w:sz w:val="28"/>
          <w:szCs w:val="28"/>
          <w:lang w:val="kk-KZ"/>
        </w:rPr>
        <w:t>102,9</w:t>
      </w:r>
      <w:r>
        <w:rPr>
          <w:rFonts w:ascii="Arial" w:hAnsi="Arial" w:cs="Arial"/>
          <w:sz w:val="28"/>
          <w:szCs w:val="28"/>
        </w:rPr>
        <w:t xml:space="preserve">% к плану 2024 года </w:t>
      </w:r>
      <w:r>
        <w:rPr>
          <w:rFonts w:ascii="Arial" w:hAnsi="Arial" w:cs="Arial"/>
          <w:i/>
          <w:sz w:val="24"/>
          <w:szCs w:val="28"/>
        </w:rPr>
        <w:t>(план - 17,9 млн. тонн)</w:t>
      </w:r>
      <w:r>
        <w:rPr>
          <w:rFonts w:ascii="Arial" w:hAnsi="Arial" w:cs="Arial"/>
          <w:sz w:val="28"/>
          <w:szCs w:val="28"/>
        </w:rPr>
        <w:t>.</w:t>
      </w:r>
    </w:p>
    <w:p w14:paraId="1538BC38" w14:textId="77777777" w:rsidR="00D177D9" w:rsidRDefault="00792FF9">
      <w:pPr>
        <w:spacing w:after="0" w:line="240" w:lineRule="auto"/>
        <w:ind w:firstLine="709"/>
        <w:jc w:val="both"/>
        <w:rPr>
          <w:rFonts w:ascii="Arial" w:hAnsi="Arial" w:cs="Arial"/>
          <w:sz w:val="28"/>
          <w:szCs w:val="28"/>
          <w:lang w:val="kk-KZ"/>
        </w:rPr>
      </w:pPr>
      <w:r>
        <w:rPr>
          <w:rFonts w:ascii="Arial" w:hAnsi="Arial" w:cs="Arial"/>
          <w:sz w:val="28"/>
          <w:szCs w:val="28"/>
          <w:lang w:val="kk-KZ"/>
        </w:rPr>
        <w:lastRenderedPageBreak/>
        <w:t>В том числе:</w:t>
      </w:r>
    </w:p>
    <w:p w14:paraId="3C99792D" w14:textId="77777777" w:rsidR="00D177D9" w:rsidRDefault="00792FF9">
      <w:pPr>
        <w:spacing w:after="200" w:line="240" w:lineRule="auto"/>
        <w:ind w:firstLine="709"/>
        <w:contextualSpacing/>
        <w:jc w:val="both"/>
        <w:rPr>
          <w:rFonts w:ascii="Arial" w:eastAsia="Calibri" w:hAnsi="Arial" w:cs="Arial"/>
          <w:i/>
          <w:iCs/>
          <w:sz w:val="24"/>
        </w:rPr>
      </w:pPr>
      <w:r>
        <w:rPr>
          <w:rFonts w:ascii="Arial" w:eastAsia="Calibri" w:hAnsi="Arial" w:cs="Arial"/>
          <w:i/>
          <w:iCs/>
          <w:sz w:val="24"/>
        </w:rPr>
        <w:t>– ТОО «СП «</w:t>
      </w:r>
      <w:proofErr w:type="spellStart"/>
      <w:r>
        <w:rPr>
          <w:rFonts w:ascii="Arial" w:eastAsia="Calibri" w:hAnsi="Arial" w:cs="Arial"/>
          <w:i/>
          <w:iCs/>
          <w:sz w:val="24"/>
        </w:rPr>
        <w:t>CaspiBitum</w:t>
      </w:r>
      <w:proofErr w:type="spellEnd"/>
      <w:r>
        <w:rPr>
          <w:rFonts w:ascii="Arial" w:eastAsia="Calibri" w:hAnsi="Arial" w:cs="Arial"/>
          <w:i/>
          <w:iCs/>
          <w:sz w:val="24"/>
        </w:rPr>
        <w:t xml:space="preserve">» – </w:t>
      </w:r>
      <w:r>
        <w:rPr>
          <w:rFonts w:ascii="Arial" w:eastAsia="Calibri" w:hAnsi="Arial" w:cs="Arial"/>
          <w:i/>
          <w:iCs/>
          <w:sz w:val="24"/>
          <w:lang w:val="kk-KZ"/>
        </w:rPr>
        <w:t>0,7</w:t>
      </w:r>
      <w:r>
        <w:rPr>
          <w:rFonts w:ascii="Arial" w:eastAsia="Calibri" w:hAnsi="Arial" w:cs="Arial"/>
          <w:i/>
          <w:iCs/>
          <w:sz w:val="24"/>
        </w:rPr>
        <w:t xml:space="preserve"> из </w:t>
      </w:r>
      <w:r>
        <w:rPr>
          <w:rFonts w:ascii="Arial" w:eastAsia="Calibri" w:hAnsi="Arial" w:cs="Arial"/>
          <w:i/>
          <w:iCs/>
          <w:sz w:val="24"/>
          <w:lang w:val="kk-KZ"/>
        </w:rPr>
        <w:t>0,6</w:t>
      </w:r>
      <w:r>
        <w:rPr>
          <w:rFonts w:ascii="Arial" w:eastAsia="Calibri" w:hAnsi="Arial" w:cs="Arial"/>
          <w:i/>
          <w:iCs/>
          <w:sz w:val="24"/>
        </w:rPr>
        <w:t xml:space="preserve"> </w:t>
      </w:r>
      <w:r>
        <w:rPr>
          <w:rFonts w:ascii="Arial" w:eastAsia="Calibri" w:hAnsi="Arial" w:cs="Arial"/>
          <w:i/>
          <w:iCs/>
          <w:sz w:val="24"/>
          <w:lang w:val="kk-KZ"/>
        </w:rPr>
        <w:t>млн</w:t>
      </w:r>
      <w:r>
        <w:rPr>
          <w:rFonts w:ascii="Arial" w:eastAsia="Calibri" w:hAnsi="Arial" w:cs="Arial"/>
          <w:i/>
          <w:iCs/>
          <w:sz w:val="24"/>
        </w:rPr>
        <w:t xml:space="preserve">. тонн или </w:t>
      </w:r>
      <w:r>
        <w:rPr>
          <w:rFonts w:ascii="Arial" w:eastAsia="Calibri" w:hAnsi="Arial" w:cs="Arial"/>
          <w:i/>
          <w:iCs/>
          <w:sz w:val="24"/>
          <w:lang w:val="kk-KZ"/>
        </w:rPr>
        <w:t>116,7</w:t>
      </w:r>
      <w:r>
        <w:rPr>
          <w:rFonts w:ascii="Arial" w:eastAsia="Calibri" w:hAnsi="Arial" w:cs="Arial"/>
          <w:i/>
          <w:iCs/>
          <w:sz w:val="24"/>
        </w:rPr>
        <w:t>%;</w:t>
      </w:r>
    </w:p>
    <w:p w14:paraId="66CA7C1A" w14:textId="77777777" w:rsidR="00D177D9" w:rsidRDefault="00792FF9">
      <w:pPr>
        <w:spacing w:after="200" w:line="240" w:lineRule="auto"/>
        <w:ind w:firstLine="709"/>
        <w:contextualSpacing/>
        <w:jc w:val="both"/>
        <w:rPr>
          <w:rFonts w:ascii="Arial" w:eastAsia="Calibri" w:hAnsi="Arial" w:cs="Arial"/>
          <w:i/>
          <w:iCs/>
          <w:sz w:val="24"/>
        </w:rPr>
      </w:pPr>
      <w:r>
        <w:rPr>
          <w:rFonts w:ascii="Arial" w:eastAsia="Calibri" w:hAnsi="Arial" w:cs="Arial"/>
          <w:i/>
          <w:iCs/>
          <w:sz w:val="24"/>
        </w:rPr>
        <w:t>– ТОО «</w:t>
      </w:r>
      <w:r>
        <w:rPr>
          <w:rFonts w:ascii="Arial" w:eastAsia="Calibri" w:hAnsi="Arial" w:cs="Arial"/>
          <w:i/>
          <w:iCs/>
          <w:sz w:val="24"/>
          <w:lang w:val="kk-KZ"/>
        </w:rPr>
        <w:t>АНПЗ</w:t>
      </w:r>
      <w:r>
        <w:rPr>
          <w:rFonts w:ascii="Arial" w:eastAsia="Calibri" w:hAnsi="Arial" w:cs="Arial"/>
          <w:i/>
          <w:iCs/>
          <w:sz w:val="24"/>
        </w:rPr>
        <w:t xml:space="preserve">» – </w:t>
      </w:r>
      <w:r>
        <w:rPr>
          <w:rFonts w:ascii="Arial" w:eastAsia="Calibri" w:hAnsi="Arial" w:cs="Arial"/>
          <w:i/>
          <w:iCs/>
          <w:sz w:val="24"/>
          <w:lang w:val="kk-KZ"/>
        </w:rPr>
        <w:t>5,5</w:t>
      </w:r>
      <w:r>
        <w:rPr>
          <w:rFonts w:ascii="Arial" w:eastAsia="Calibri" w:hAnsi="Arial" w:cs="Arial"/>
          <w:i/>
          <w:iCs/>
          <w:sz w:val="24"/>
        </w:rPr>
        <w:t xml:space="preserve"> из </w:t>
      </w:r>
      <w:r>
        <w:rPr>
          <w:rFonts w:ascii="Arial" w:eastAsia="Calibri" w:hAnsi="Arial" w:cs="Arial"/>
          <w:i/>
          <w:iCs/>
          <w:sz w:val="24"/>
          <w:lang w:val="kk-KZ"/>
        </w:rPr>
        <w:t>5,4</w:t>
      </w:r>
      <w:r>
        <w:rPr>
          <w:rFonts w:ascii="Arial" w:eastAsia="Calibri" w:hAnsi="Arial" w:cs="Arial"/>
          <w:i/>
          <w:iCs/>
          <w:sz w:val="24"/>
        </w:rPr>
        <w:t xml:space="preserve"> </w:t>
      </w:r>
      <w:r>
        <w:rPr>
          <w:rFonts w:ascii="Arial" w:eastAsia="Calibri" w:hAnsi="Arial" w:cs="Arial"/>
          <w:i/>
          <w:iCs/>
          <w:sz w:val="24"/>
          <w:lang w:val="kk-KZ"/>
        </w:rPr>
        <w:t>млн</w:t>
      </w:r>
      <w:r>
        <w:rPr>
          <w:rFonts w:ascii="Arial" w:eastAsia="Calibri" w:hAnsi="Arial" w:cs="Arial"/>
          <w:i/>
          <w:iCs/>
          <w:sz w:val="24"/>
        </w:rPr>
        <w:t xml:space="preserve">. тонн или </w:t>
      </w:r>
      <w:r>
        <w:rPr>
          <w:rFonts w:ascii="Arial" w:eastAsia="Calibri" w:hAnsi="Arial" w:cs="Arial"/>
          <w:i/>
          <w:iCs/>
          <w:sz w:val="24"/>
          <w:lang w:val="kk-KZ"/>
        </w:rPr>
        <w:t>101,9</w:t>
      </w:r>
      <w:r>
        <w:rPr>
          <w:rFonts w:ascii="Arial" w:eastAsia="Calibri" w:hAnsi="Arial" w:cs="Arial"/>
          <w:i/>
          <w:iCs/>
          <w:sz w:val="24"/>
        </w:rPr>
        <w:t>%;</w:t>
      </w:r>
    </w:p>
    <w:p w14:paraId="0107D99A" w14:textId="77777777" w:rsidR="00D177D9" w:rsidRDefault="00792FF9">
      <w:pPr>
        <w:spacing w:after="200" w:line="240" w:lineRule="auto"/>
        <w:ind w:firstLine="709"/>
        <w:contextualSpacing/>
        <w:jc w:val="both"/>
        <w:rPr>
          <w:rFonts w:ascii="Arial" w:eastAsia="Calibri" w:hAnsi="Arial" w:cs="Arial"/>
          <w:i/>
          <w:iCs/>
          <w:sz w:val="24"/>
        </w:rPr>
      </w:pPr>
      <w:r>
        <w:rPr>
          <w:rFonts w:ascii="Arial" w:eastAsia="Calibri" w:hAnsi="Arial" w:cs="Arial"/>
          <w:i/>
          <w:iCs/>
          <w:sz w:val="24"/>
        </w:rPr>
        <w:t xml:space="preserve">– ТОО «ПНХЗ» – </w:t>
      </w:r>
      <w:r>
        <w:rPr>
          <w:rFonts w:ascii="Arial" w:eastAsia="Calibri" w:hAnsi="Arial" w:cs="Arial"/>
          <w:i/>
          <w:iCs/>
          <w:sz w:val="24"/>
          <w:lang w:val="kk-KZ"/>
        </w:rPr>
        <w:t>5,8</w:t>
      </w:r>
      <w:r>
        <w:rPr>
          <w:rFonts w:ascii="Arial" w:eastAsia="Calibri" w:hAnsi="Arial" w:cs="Arial"/>
          <w:i/>
          <w:iCs/>
          <w:sz w:val="24"/>
        </w:rPr>
        <w:t xml:space="preserve"> из </w:t>
      </w:r>
      <w:r>
        <w:rPr>
          <w:rFonts w:ascii="Arial" w:eastAsia="Calibri" w:hAnsi="Arial" w:cs="Arial"/>
          <w:i/>
          <w:iCs/>
          <w:sz w:val="24"/>
          <w:lang w:val="kk-KZ"/>
        </w:rPr>
        <w:t>5,6</w:t>
      </w:r>
      <w:r>
        <w:rPr>
          <w:rFonts w:ascii="Arial" w:eastAsia="Calibri" w:hAnsi="Arial" w:cs="Arial"/>
          <w:i/>
          <w:iCs/>
          <w:sz w:val="24"/>
        </w:rPr>
        <w:t xml:space="preserve"> </w:t>
      </w:r>
      <w:r>
        <w:rPr>
          <w:rFonts w:ascii="Arial" w:eastAsia="Calibri" w:hAnsi="Arial" w:cs="Arial"/>
          <w:i/>
          <w:iCs/>
          <w:sz w:val="24"/>
          <w:lang w:val="kk-KZ"/>
        </w:rPr>
        <w:t>млн</w:t>
      </w:r>
      <w:r>
        <w:rPr>
          <w:rFonts w:ascii="Arial" w:eastAsia="Calibri" w:hAnsi="Arial" w:cs="Arial"/>
          <w:i/>
          <w:iCs/>
          <w:sz w:val="24"/>
        </w:rPr>
        <w:t xml:space="preserve">. тонн или </w:t>
      </w:r>
      <w:r>
        <w:rPr>
          <w:rFonts w:ascii="Arial" w:eastAsia="Calibri" w:hAnsi="Arial" w:cs="Arial"/>
          <w:i/>
          <w:iCs/>
          <w:sz w:val="24"/>
          <w:lang w:val="kk-KZ"/>
        </w:rPr>
        <w:t>103,6</w:t>
      </w:r>
      <w:r>
        <w:rPr>
          <w:rFonts w:ascii="Arial" w:eastAsia="Calibri" w:hAnsi="Arial" w:cs="Arial"/>
          <w:i/>
          <w:iCs/>
          <w:sz w:val="24"/>
        </w:rPr>
        <w:t>%;</w:t>
      </w:r>
    </w:p>
    <w:p w14:paraId="2533887E" w14:textId="77777777" w:rsidR="00D177D9" w:rsidRDefault="00792FF9">
      <w:pPr>
        <w:spacing w:after="200" w:line="240" w:lineRule="auto"/>
        <w:ind w:firstLine="709"/>
        <w:contextualSpacing/>
        <w:jc w:val="both"/>
        <w:rPr>
          <w:rFonts w:ascii="Arial" w:eastAsia="Calibri" w:hAnsi="Arial" w:cs="Arial"/>
          <w:i/>
          <w:iCs/>
          <w:sz w:val="24"/>
        </w:rPr>
      </w:pPr>
      <w:r>
        <w:rPr>
          <w:rFonts w:ascii="Arial" w:eastAsia="Calibri" w:hAnsi="Arial" w:cs="Arial"/>
          <w:i/>
          <w:iCs/>
          <w:sz w:val="24"/>
        </w:rPr>
        <w:t>– ТОО «</w:t>
      </w:r>
      <w:r>
        <w:rPr>
          <w:rFonts w:ascii="Arial" w:eastAsia="Calibri" w:hAnsi="Arial" w:cs="Arial"/>
          <w:i/>
          <w:iCs/>
          <w:sz w:val="24"/>
          <w:lang w:val="kk-KZ"/>
        </w:rPr>
        <w:t>ПКОП</w:t>
      </w:r>
      <w:r>
        <w:rPr>
          <w:rFonts w:ascii="Arial" w:eastAsia="Calibri" w:hAnsi="Arial" w:cs="Arial"/>
          <w:i/>
          <w:iCs/>
          <w:sz w:val="24"/>
        </w:rPr>
        <w:t xml:space="preserve">» – </w:t>
      </w:r>
      <w:r>
        <w:rPr>
          <w:rFonts w:ascii="Arial" w:eastAsia="Calibri" w:hAnsi="Arial" w:cs="Arial"/>
          <w:i/>
          <w:iCs/>
          <w:sz w:val="24"/>
          <w:lang w:val="kk-KZ"/>
        </w:rPr>
        <w:t>6,2</w:t>
      </w:r>
      <w:r>
        <w:rPr>
          <w:rFonts w:ascii="Arial" w:eastAsia="Calibri" w:hAnsi="Arial" w:cs="Arial"/>
          <w:i/>
          <w:iCs/>
          <w:sz w:val="24"/>
        </w:rPr>
        <w:t xml:space="preserve"> из </w:t>
      </w:r>
      <w:r>
        <w:rPr>
          <w:rFonts w:ascii="Arial" w:eastAsia="Calibri" w:hAnsi="Arial" w:cs="Arial"/>
          <w:i/>
          <w:iCs/>
          <w:sz w:val="24"/>
          <w:lang w:val="kk-KZ"/>
        </w:rPr>
        <w:t>6,1</w:t>
      </w:r>
      <w:r>
        <w:rPr>
          <w:rFonts w:ascii="Arial" w:eastAsia="Calibri" w:hAnsi="Arial" w:cs="Arial"/>
          <w:i/>
          <w:iCs/>
          <w:sz w:val="24"/>
        </w:rPr>
        <w:t xml:space="preserve"> </w:t>
      </w:r>
      <w:r>
        <w:rPr>
          <w:rFonts w:ascii="Arial" w:eastAsia="Calibri" w:hAnsi="Arial" w:cs="Arial"/>
          <w:i/>
          <w:iCs/>
          <w:sz w:val="24"/>
          <w:lang w:val="kk-KZ"/>
        </w:rPr>
        <w:t>млн</w:t>
      </w:r>
      <w:r>
        <w:rPr>
          <w:rFonts w:ascii="Arial" w:eastAsia="Calibri" w:hAnsi="Arial" w:cs="Arial"/>
          <w:i/>
          <w:iCs/>
          <w:sz w:val="24"/>
        </w:rPr>
        <w:t xml:space="preserve">. тонн или </w:t>
      </w:r>
      <w:r>
        <w:rPr>
          <w:rFonts w:ascii="Arial" w:eastAsia="Calibri" w:hAnsi="Arial" w:cs="Arial"/>
          <w:i/>
          <w:iCs/>
          <w:sz w:val="24"/>
          <w:lang w:val="kk-KZ"/>
        </w:rPr>
        <w:t>101,6</w:t>
      </w:r>
      <w:r>
        <w:rPr>
          <w:rFonts w:ascii="Arial" w:eastAsia="Calibri" w:hAnsi="Arial" w:cs="Arial"/>
          <w:i/>
          <w:iCs/>
          <w:sz w:val="24"/>
        </w:rPr>
        <w:t>%;</w:t>
      </w:r>
    </w:p>
    <w:p w14:paraId="45080F4F" w14:textId="77777777" w:rsidR="00D177D9" w:rsidRDefault="00792FF9">
      <w:pPr>
        <w:spacing w:after="200" w:line="240" w:lineRule="auto"/>
        <w:ind w:firstLine="709"/>
        <w:contextualSpacing/>
        <w:jc w:val="both"/>
        <w:rPr>
          <w:rFonts w:ascii="Arial" w:eastAsia="Calibri" w:hAnsi="Arial" w:cs="Arial"/>
          <w:i/>
          <w:iCs/>
          <w:sz w:val="24"/>
        </w:rPr>
      </w:pPr>
      <w:r>
        <w:rPr>
          <w:rFonts w:ascii="Arial" w:eastAsia="Calibri" w:hAnsi="Arial" w:cs="Arial"/>
          <w:i/>
          <w:iCs/>
          <w:sz w:val="24"/>
        </w:rPr>
        <w:t xml:space="preserve">– АО «Конденсат» – </w:t>
      </w:r>
      <w:r>
        <w:rPr>
          <w:rFonts w:ascii="Arial" w:eastAsia="Calibri" w:hAnsi="Arial" w:cs="Arial"/>
          <w:i/>
          <w:iCs/>
          <w:sz w:val="24"/>
          <w:lang w:val="kk-KZ"/>
        </w:rPr>
        <w:t>0,3</w:t>
      </w:r>
      <w:r>
        <w:rPr>
          <w:rFonts w:ascii="Arial" w:eastAsia="Calibri" w:hAnsi="Arial" w:cs="Arial"/>
          <w:i/>
          <w:iCs/>
          <w:sz w:val="24"/>
        </w:rPr>
        <w:t xml:space="preserve"> из </w:t>
      </w:r>
      <w:r>
        <w:rPr>
          <w:rFonts w:ascii="Arial" w:eastAsia="Calibri" w:hAnsi="Arial" w:cs="Arial"/>
          <w:i/>
          <w:iCs/>
          <w:sz w:val="24"/>
          <w:lang w:val="kk-KZ"/>
        </w:rPr>
        <w:t>0,2</w:t>
      </w:r>
      <w:r>
        <w:rPr>
          <w:rFonts w:ascii="Arial" w:eastAsia="Calibri" w:hAnsi="Arial" w:cs="Arial"/>
          <w:i/>
          <w:iCs/>
          <w:sz w:val="24"/>
        </w:rPr>
        <w:t xml:space="preserve"> </w:t>
      </w:r>
      <w:r>
        <w:rPr>
          <w:rFonts w:ascii="Arial" w:eastAsia="Calibri" w:hAnsi="Arial" w:cs="Arial"/>
          <w:i/>
          <w:iCs/>
          <w:sz w:val="24"/>
          <w:lang w:val="kk-KZ"/>
        </w:rPr>
        <w:t>млн</w:t>
      </w:r>
      <w:r>
        <w:rPr>
          <w:rFonts w:ascii="Arial" w:eastAsia="Calibri" w:hAnsi="Arial" w:cs="Arial"/>
          <w:i/>
          <w:iCs/>
          <w:sz w:val="24"/>
        </w:rPr>
        <w:t xml:space="preserve">. тонн или </w:t>
      </w:r>
      <w:r>
        <w:rPr>
          <w:rFonts w:ascii="Arial" w:eastAsia="Calibri" w:hAnsi="Arial" w:cs="Arial"/>
          <w:i/>
          <w:iCs/>
          <w:sz w:val="24"/>
          <w:lang w:val="kk-KZ"/>
        </w:rPr>
        <w:t>128,5</w:t>
      </w:r>
      <w:r>
        <w:rPr>
          <w:rFonts w:ascii="Arial" w:eastAsia="Calibri" w:hAnsi="Arial" w:cs="Arial"/>
          <w:i/>
          <w:iCs/>
          <w:sz w:val="24"/>
        </w:rPr>
        <w:t>%.</w:t>
      </w:r>
    </w:p>
    <w:p w14:paraId="61401E41"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 xml:space="preserve">Производство 5 отдельных видов нефтепродуктов составило – </w:t>
      </w:r>
      <w:r>
        <w:rPr>
          <w:rFonts w:ascii="Arial" w:hAnsi="Arial" w:cs="Arial"/>
          <w:sz w:val="28"/>
          <w:szCs w:val="28"/>
          <w:lang w:val="kk-KZ"/>
        </w:rPr>
        <w:t>15,45</w:t>
      </w:r>
      <w:r>
        <w:rPr>
          <w:rFonts w:ascii="Arial" w:hAnsi="Arial" w:cs="Arial"/>
          <w:sz w:val="28"/>
          <w:szCs w:val="28"/>
        </w:rPr>
        <w:t xml:space="preserve"> млн. тонн, в т.ч. автобензин – </w:t>
      </w:r>
      <w:r>
        <w:rPr>
          <w:rFonts w:ascii="Arial" w:hAnsi="Arial" w:cs="Arial"/>
          <w:sz w:val="28"/>
          <w:szCs w:val="28"/>
          <w:lang w:val="kk-KZ"/>
        </w:rPr>
        <w:t>5,96</w:t>
      </w:r>
      <w:r>
        <w:rPr>
          <w:rFonts w:ascii="Arial" w:hAnsi="Arial" w:cs="Arial"/>
          <w:sz w:val="28"/>
          <w:szCs w:val="28"/>
        </w:rPr>
        <w:t xml:space="preserve"> млн. тонн, дизельное топливо – </w:t>
      </w:r>
      <w:r>
        <w:rPr>
          <w:rFonts w:ascii="Arial" w:hAnsi="Arial" w:cs="Arial"/>
          <w:sz w:val="28"/>
          <w:szCs w:val="28"/>
          <w:lang w:val="kk-KZ"/>
        </w:rPr>
        <w:t>6,16</w:t>
      </w:r>
      <w:r>
        <w:rPr>
          <w:rFonts w:ascii="Arial" w:hAnsi="Arial" w:cs="Arial"/>
          <w:sz w:val="28"/>
          <w:szCs w:val="28"/>
        </w:rPr>
        <w:t xml:space="preserve"> млн. тонн, мазут – </w:t>
      </w:r>
      <w:r>
        <w:rPr>
          <w:rFonts w:ascii="Arial" w:hAnsi="Arial" w:cs="Arial"/>
          <w:sz w:val="28"/>
          <w:szCs w:val="28"/>
          <w:lang w:val="kk-KZ"/>
        </w:rPr>
        <w:t>1,60</w:t>
      </w:r>
      <w:r>
        <w:rPr>
          <w:rFonts w:ascii="Arial" w:hAnsi="Arial" w:cs="Arial"/>
          <w:sz w:val="28"/>
          <w:szCs w:val="28"/>
        </w:rPr>
        <w:t xml:space="preserve"> млн. тонн, авиакеросин – </w:t>
      </w:r>
      <w:r>
        <w:rPr>
          <w:rFonts w:ascii="Arial" w:hAnsi="Arial" w:cs="Arial"/>
          <w:sz w:val="28"/>
          <w:szCs w:val="28"/>
          <w:lang w:val="kk-KZ"/>
        </w:rPr>
        <w:t>0,72</w:t>
      </w:r>
      <w:r>
        <w:rPr>
          <w:rFonts w:ascii="Arial" w:hAnsi="Arial" w:cs="Arial"/>
          <w:sz w:val="28"/>
          <w:szCs w:val="28"/>
        </w:rPr>
        <w:t xml:space="preserve"> млн. тонн, битум – </w:t>
      </w:r>
      <w:r>
        <w:rPr>
          <w:rFonts w:ascii="Arial" w:hAnsi="Arial" w:cs="Arial"/>
          <w:sz w:val="28"/>
          <w:szCs w:val="28"/>
          <w:lang w:val="kk-KZ"/>
        </w:rPr>
        <w:t>1,01</w:t>
      </w:r>
      <w:r>
        <w:rPr>
          <w:rFonts w:ascii="Arial" w:hAnsi="Arial" w:cs="Arial"/>
          <w:sz w:val="28"/>
          <w:szCs w:val="28"/>
        </w:rPr>
        <w:t xml:space="preserve"> млн. тонн. </w:t>
      </w:r>
    </w:p>
    <w:p w14:paraId="73D58FF5" w14:textId="77777777" w:rsidR="00D177D9" w:rsidRDefault="00D177D9">
      <w:pPr>
        <w:widowControl w:val="0"/>
        <w:tabs>
          <w:tab w:val="left" w:pos="0"/>
        </w:tabs>
        <w:spacing w:after="0" w:line="240" w:lineRule="auto"/>
        <w:ind w:firstLine="709"/>
        <w:jc w:val="both"/>
        <w:rPr>
          <w:rFonts w:ascii="Arial" w:eastAsia="Times New Roman" w:hAnsi="Arial" w:cs="Arial"/>
          <w:b/>
          <w:i/>
          <w:sz w:val="28"/>
          <w:szCs w:val="28"/>
          <w:lang w:eastAsia="ru-RU"/>
        </w:rPr>
      </w:pPr>
    </w:p>
    <w:p w14:paraId="63009CDE" w14:textId="77777777" w:rsidR="00D177D9" w:rsidRDefault="00792FF9">
      <w:pPr>
        <w:tabs>
          <w:tab w:val="left" w:pos="709"/>
        </w:tabs>
        <w:spacing w:after="0" w:line="240" w:lineRule="auto"/>
        <w:jc w:val="both"/>
        <w:rPr>
          <w:rFonts w:ascii="Arial" w:hAnsi="Arial" w:cs="Arial"/>
          <w:b/>
          <w:i/>
          <w:sz w:val="28"/>
          <w:szCs w:val="28"/>
        </w:rPr>
      </w:pPr>
      <w:r>
        <w:rPr>
          <w:rFonts w:ascii="Arial" w:hAnsi="Arial" w:cs="Arial"/>
          <w:b/>
          <w:i/>
          <w:sz w:val="28"/>
          <w:szCs w:val="28"/>
        </w:rPr>
        <w:tab/>
        <w:t>ЦИ «Индекс накопленного роста производительности труда в горнодобывающей промышленности и разработке карьеров»</w:t>
      </w:r>
    </w:p>
    <w:p w14:paraId="298EDC06" w14:textId="77777777" w:rsidR="00D177D9" w:rsidRDefault="00792FF9">
      <w:pPr>
        <w:spacing w:after="0" w:line="240" w:lineRule="auto"/>
        <w:ind w:firstLine="709"/>
        <w:jc w:val="both"/>
        <w:rPr>
          <w:rFonts w:ascii="Arial" w:hAnsi="Arial" w:cs="Arial"/>
          <w:sz w:val="28"/>
          <w:szCs w:val="24"/>
          <w:lang w:val="kk-KZ"/>
        </w:rPr>
      </w:pPr>
      <w:r>
        <w:rPr>
          <w:rFonts w:ascii="Arial" w:hAnsi="Arial" w:cs="Arial"/>
          <w:sz w:val="28"/>
          <w:szCs w:val="24"/>
          <w:lang w:val="kk-KZ"/>
        </w:rPr>
        <w:t>Согласно плану статистических работ данные за 2025 год производительности труда по РК по видам экономической деятельности предварительные данные будут – 29 апреля, уточненные будут – 7 августа, окончательные результаты будут известны – 21 декабря 2026 года.</w:t>
      </w:r>
    </w:p>
    <w:p w14:paraId="689B90D1" w14:textId="77777777" w:rsidR="00D177D9" w:rsidRDefault="00D177D9">
      <w:pPr>
        <w:widowControl w:val="0"/>
        <w:tabs>
          <w:tab w:val="left" w:pos="0"/>
        </w:tabs>
        <w:spacing w:after="0" w:line="240" w:lineRule="auto"/>
        <w:ind w:firstLine="709"/>
        <w:jc w:val="both"/>
        <w:rPr>
          <w:rFonts w:ascii="Arial" w:eastAsia="Times New Roman" w:hAnsi="Arial" w:cs="Arial"/>
          <w:b/>
          <w:i/>
          <w:sz w:val="28"/>
          <w:szCs w:val="28"/>
          <w:lang w:val="kk-KZ" w:eastAsia="ru-RU"/>
        </w:rPr>
      </w:pPr>
    </w:p>
    <w:p w14:paraId="330F9C6F" w14:textId="77777777" w:rsidR="00D177D9" w:rsidRDefault="00792FF9">
      <w:pPr>
        <w:spacing w:after="0" w:line="240" w:lineRule="auto"/>
        <w:ind w:firstLine="708"/>
        <w:jc w:val="both"/>
        <w:rPr>
          <w:rFonts w:ascii="Arial" w:eastAsia="Times New Roman" w:hAnsi="Arial" w:cs="Arial"/>
          <w:b/>
          <w:sz w:val="28"/>
          <w:szCs w:val="28"/>
          <w:lang w:eastAsia="ru-RU"/>
        </w:rPr>
      </w:pPr>
      <w:r>
        <w:rPr>
          <w:rFonts w:ascii="Arial" w:eastAsia="Times New Roman" w:hAnsi="Arial" w:cs="Arial"/>
          <w:b/>
          <w:sz w:val="28"/>
          <w:szCs w:val="28"/>
          <w:lang w:val="kk-KZ" w:eastAsia="ru-RU"/>
        </w:rPr>
        <w:t xml:space="preserve">Согласно декомпозиции КНИ </w:t>
      </w:r>
      <w:r>
        <w:rPr>
          <w:rFonts w:ascii="Arial" w:eastAsia="Times New Roman" w:hAnsi="Arial" w:cs="Arial"/>
          <w:b/>
          <w:bCs/>
          <w:color w:val="000000"/>
          <w:sz w:val="28"/>
          <w:szCs w:val="28"/>
          <w:lang w:val="kk-KZ" w:eastAsia="ru-RU"/>
        </w:rPr>
        <w:t xml:space="preserve">««Инвестиции в основной капитал </w:t>
      </w:r>
      <w:r>
        <w:rPr>
          <w:rFonts w:ascii="Arial" w:eastAsia="Times New Roman" w:hAnsi="Arial" w:cs="Arial"/>
          <w:b/>
          <w:bCs/>
          <w:color w:val="000000"/>
          <w:sz w:val="28"/>
          <w:szCs w:val="28"/>
          <w:lang w:eastAsia="ru-RU"/>
        </w:rPr>
        <w:t>(ИОК), % от ВВП», % за Министерством энергетики предусмотрено достижение одного целевого индикатора</w:t>
      </w:r>
    </w:p>
    <w:p w14:paraId="78F1277C" w14:textId="77777777" w:rsidR="00D177D9" w:rsidRDefault="00792FF9">
      <w:pPr>
        <w:spacing w:after="0" w:line="240" w:lineRule="auto"/>
        <w:ind w:firstLine="708"/>
        <w:jc w:val="both"/>
        <w:rPr>
          <w:rFonts w:ascii="Arial" w:hAnsi="Arial" w:cs="Arial"/>
          <w:b/>
          <w:i/>
          <w:sz w:val="28"/>
          <w:szCs w:val="28"/>
        </w:rPr>
      </w:pPr>
      <w:r>
        <w:rPr>
          <w:rFonts w:ascii="Arial" w:hAnsi="Arial" w:cs="Arial"/>
          <w:b/>
          <w:i/>
          <w:sz w:val="28"/>
          <w:szCs w:val="28"/>
        </w:rPr>
        <w:t>ЦИ «Инвестиции в основной капитал»</w:t>
      </w:r>
    </w:p>
    <w:p w14:paraId="5684C618"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Согласно плану статистических работ, данные по инвестициям в основной капитал за 202</w:t>
      </w:r>
      <w:r>
        <w:rPr>
          <w:rFonts w:ascii="Arial" w:hAnsi="Arial" w:cs="Arial"/>
          <w:sz w:val="28"/>
          <w:szCs w:val="28"/>
          <w:lang w:val="kk-KZ"/>
        </w:rPr>
        <w:t>5</w:t>
      </w:r>
      <w:r>
        <w:rPr>
          <w:rFonts w:ascii="Arial" w:hAnsi="Arial" w:cs="Arial"/>
          <w:sz w:val="28"/>
          <w:szCs w:val="28"/>
        </w:rPr>
        <w:t xml:space="preserve"> год будут сформированы 4 июля 202</w:t>
      </w:r>
      <w:r>
        <w:rPr>
          <w:rFonts w:ascii="Arial" w:hAnsi="Arial" w:cs="Arial"/>
          <w:sz w:val="28"/>
          <w:szCs w:val="28"/>
          <w:lang w:val="kk-KZ"/>
        </w:rPr>
        <w:t>6</w:t>
      </w:r>
      <w:r>
        <w:rPr>
          <w:rFonts w:ascii="Arial" w:hAnsi="Arial" w:cs="Arial"/>
          <w:sz w:val="28"/>
          <w:szCs w:val="28"/>
        </w:rPr>
        <w:t xml:space="preserve"> года.</w:t>
      </w:r>
    </w:p>
    <w:p w14:paraId="3EB05EE9" w14:textId="77777777" w:rsidR="00D177D9" w:rsidRDefault="00D177D9">
      <w:pPr>
        <w:spacing w:after="0" w:line="240" w:lineRule="auto"/>
        <w:ind w:firstLine="709"/>
        <w:jc w:val="both"/>
        <w:rPr>
          <w:rFonts w:ascii="Arial" w:eastAsia="Times New Roman" w:hAnsi="Arial" w:cs="Arial"/>
          <w:spacing w:val="2"/>
          <w:sz w:val="28"/>
          <w:szCs w:val="28"/>
          <w:lang w:eastAsia="ru-RU"/>
        </w:rPr>
      </w:pPr>
    </w:p>
    <w:p w14:paraId="0F35E278" w14:textId="77777777" w:rsidR="00D177D9" w:rsidRDefault="00D177D9">
      <w:pPr>
        <w:spacing w:after="0" w:line="240" w:lineRule="auto"/>
        <w:ind w:firstLine="709"/>
        <w:jc w:val="both"/>
        <w:rPr>
          <w:rFonts w:ascii="Arial" w:eastAsia="Times New Roman" w:hAnsi="Arial" w:cs="Arial"/>
          <w:sz w:val="28"/>
          <w:szCs w:val="28"/>
          <w:lang w:eastAsia="ru-RU"/>
        </w:rPr>
      </w:pPr>
    </w:p>
    <w:p w14:paraId="213DD68F" w14:textId="77777777" w:rsidR="00D177D9" w:rsidRDefault="00792FF9">
      <w:pPr>
        <w:widowControl w:val="0"/>
        <w:tabs>
          <w:tab w:val="left" w:pos="0"/>
        </w:tabs>
        <w:spacing w:after="0" w:line="240" w:lineRule="auto"/>
        <w:jc w:val="both"/>
        <w:rPr>
          <w:rFonts w:ascii="Arial" w:eastAsia="Times New Roman" w:hAnsi="Arial" w:cs="Arial"/>
          <w:sz w:val="28"/>
          <w:szCs w:val="28"/>
          <w:lang w:eastAsia="ru-RU"/>
        </w:rPr>
      </w:pPr>
      <w:r>
        <w:rPr>
          <w:rFonts w:ascii="Arial" w:eastAsia="Times New Roman" w:hAnsi="Arial" w:cs="Arial"/>
          <w:b/>
          <w:sz w:val="28"/>
          <w:szCs w:val="28"/>
          <w:lang w:val="kk-KZ" w:eastAsia="ru-RU"/>
        </w:rPr>
        <w:tab/>
        <w:t xml:space="preserve">На достижение цели 2.2 </w:t>
      </w:r>
      <w:r>
        <w:rPr>
          <w:rFonts w:ascii="Arial" w:eastAsia="Times New Roman" w:hAnsi="Arial" w:cs="Arial"/>
          <w:sz w:val="28"/>
          <w:szCs w:val="28"/>
          <w:lang w:eastAsia="ru-RU"/>
        </w:rPr>
        <w:t>предусмотрены 3 целевых индикатора 2025 года.</w:t>
      </w:r>
    </w:p>
    <w:p w14:paraId="5C5CF1EE" w14:textId="77777777" w:rsidR="00D177D9" w:rsidRDefault="00D177D9">
      <w:pPr>
        <w:widowControl w:val="0"/>
        <w:tabs>
          <w:tab w:val="left" w:pos="0"/>
        </w:tabs>
        <w:spacing w:after="0" w:line="240" w:lineRule="auto"/>
        <w:jc w:val="both"/>
        <w:rPr>
          <w:rFonts w:ascii="Arial" w:eastAsia="Times New Roman" w:hAnsi="Arial" w:cs="Arial"/>
          <w:sz w:val="28"/>
          <w:szCs w:val="28"/>
          <w:lang w:eastAsia="ru-RU"/>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2425"/>
        <w:gridCol w:w="2403"/>
      </w:tblGrid>
      <w:tr w:rsidR="00D177D9" w14:paraId="275B5DD4" w14:textId="77777777">
        <w:tc>
          <w:tcPr>
            <w:tcW w:w="4516" w:type="dxa"/>
            <w:shd w:val="clear" w:color="auto" w:fill="auto"/>
          </w:tcPr>
          <w:p w14:paraId="74BA2A53"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Целевой индикатор</w:t>
            </w:r>
          </w:p>
        </w:tc>
        <w:tc>
          <w:tcPr>
            <w:tcW w:w="2425" w:type="dxa"/>
            <w:shd w:val="clear" w:color="auto" w:fill="auto"/>
          </w:tcPr>
          <w:p w14:paraId="24F69D74"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План</w:t>
            </w:r>
          </w:p>
        </w:tc>
        <w:tc>
          <w:tcPr>
            <w:tcW w:w="2403" w:type="dxa"/>
            <w:shd w:val="clear" w:color="auto" w:fill="auto"/>
          </w:tcPr>
          <w:p w14:paraId="240322D0" w14:textId="77777777" w:rsidR="00D177D9" w:rsidRDefault="00792FF9">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Факт</w:t>
            </w:r>
          </w:p>
        </w:tc>
      </w:tr>
      <w:tr w:rsidR="00D177D9" w14:paraId="5713D00A" w14:textId="77777777">
        <w:tc>
          <w:tcPr>
            <w:tcW w:w="9344" w:type="dxa"/>
            <w:gridSpan w:val="3"/>
            <w:shd w:val="clear" w:color="auto" w:fill="E7E6E6" w:themeFill="background2"/>
          </w:tcPr>
          <w:p w14:paraId="772B66CD" w14:textId="77777777" w:rsidR="00D177D9" w:rsidRDefault="00792FF9">
            <w:pPr>
              <w:widowControl w:val="0"/>
              <w:tabs>
                <w:tab w:val="left" w:pos="0"/>
              </w:tabs>
              <w:spacing w:after="0" w:line="240" w:lineRule="auto"/>
              <w:jc w:val="center"/>
              <w:rPr>
                <w:rFonts w:ascii="Arial" w:eastAsia="Times New Roman" w:hAnsi="Arial" w:cs="Arial"/>
                <w:b/>
                <w:sz w:val="18"/>
                <w:szCs w:val="18"/>
                <w:lang w:eastAsia="ru-RU"/>
              </w:rPr>
            </w:pPr>
            <w:r>
              <w:rPr>
                <w:rFonts w:ascii="Times New Roman" w:eastAsia="Times New Roman" w:hAnsi="Times New Roman"/>
                <w:b/>
                <w:bCs/>
                <w:color w:val="000000"/>
                <w:sz w:val="18"/>
                <w:szCs w:val="18"/>
                <w:lang w:eastAsia="ru-RU"/>
              </w:rPr>
              <w:t>Цель</w:t>
            </w:r>
            <w:r>
              <w:rPr>
                <w:rFonts w:ascii="Times New Roman" w:eastAsia="Times New Roman" w:hAnsi="Times New Roman"/>
                <w:b/>
                <w:bCs/>
                <w:color w:val="000000"/>
                <w:sz w:val="18"/>
                <w:szCs w:val="18"/>
                <w:lang w:val="kk-KZ" w:eastAsia="ru-RU"/>
              </w:rPr>
              <w:t xml:space="preserve"> 5</w:t>
            </w:r>
            <w:r>
              <w:rPr>
                <w:rFonts w:ascii="Times New Roman" w:eastAsia="Times New Roman" w:hAnsi="Times New Roman"/>
                <w:b/>
                <w:bCs/>
                <w:color w:val="000000"/>
                <w:sz w:val="18"/>
                <w:szCs w:val="18"/>
                <w:lang w:eastAsia="ru-RU"/>
              </w:rPr>
              <w:t xml:space="preserve">: Газификация страны и увеличение доли </w:t>
            </w:r>
            <w:proofErr w:type="spellStart"/>
            <w:r>
              <w:rPr>
                <w:rFonts w:ascii="Times New Roman" w:eastAsia="Times New Roman" w:hAnsi="Times New Roman"/>
                <w:b/>
                <w:bCs/>
                <w:color w:val="000000"/>
                <w:sz w:val="18"/>
                <w:szCs w:val="18"/>
                <w:lang w:eastAsia="ru-RU"/>
              </w:rPr>
              <w:t>внутристрановой</w:t>
            </w:r>
            <w:proofErr w:type="spellEnd"/>
            <w:r>
              <w:rPr>
                <w:rFonts w:ascii="Times New Roman" w:eastAsia="Times New Roman" w:hAnsi="Times New Roman"/>
                <w:b/>
                <w:bCs/>
                <w:color w:val="000000"/>
                <w:sz w:val="18"/>
                <w:szCs w:val="18"/>
                <w:lang w:eastAsia="ru-RU"/>
              </w:rPr>
              <w:t xml:space="preserve"> ценности в контрактах на недропользование (УВС) и объема производства нефтегазохимической продукции</w:t>
            </w:r>
          </w:p>
        </w:tc>
      </w:tr>
      <w:tr w:rsidR="00D177D9" w14:paraId="4D12460F" w14:textId="77777777">
        <w:tc>
          <w:tcPr>
            <w:tcW w:w="4516" w:type="dxa"/>
            <w:shd w:val="clear" w:color="auto" w:fill="auto"/>
          </w:tcPr>
          <w:p w14:paraId="2E20FC5B" w14:textId="77777777" w:rsidR="00D177D9" w:rsidRDefault="00792FF9">
            <w:pPr>
              <w:widowControl w:val="0"/>
              <w:tabs>
                <w:tab w:val="left" w:pos="0"/>
              </w:tabs>
              <w:spacing w:after="0" w:line="240" w:lineRule="auto"/>
              <w:jc w:val="both"/>
              <w:rPr>
                <w:rFonts w:ascii="Arial" w:eastAsia="Times New Roman" w:hAnsi="Arial" w:cs="Arial"/>
                <w:sz w:val="28"/>
                <w:szCs w:val="28"/>
                <w:lang w:eastAsia="ru-RU"/>
              </w:rPr>
            </w:pPr>
            <w:r>
              <w:rPr>
                <w:rFonts w:ascii="Arial" w:eastAsia="Calibri" w:hAnsi="Arial" w:cs="Arial"/>
                <w:bCs/>
                <w:sz w:val="28"/>
                <w:szCs w:val="28"/>
                <w:lang w:eastAsia="ru-RU"/>
              </w:rPr>
              <w:t xml:space="preserve">Уровень газификации населения, </w:t>
            </w:r>
            <w:r>
              <w:rPr>
                <w:rFonts w:ascii="Arial" w:eastAsia="Calibri" w:hAnsi="Arial" w:cs="Arial"/>
                <w:bCs/>
                <w:i/>
                <w:sz w:val="28"/>
                <w:szCs w:val="28"/>
                <w:lang w:eastAsia="ru-RU"/>
              </w:rPr>
              <w:t>%</w:t>
            </w:r>
          </w:p>
        </w:tc>
        <w:tc>
          <w:tcPr>
            <w:tcW w:w="2425" w:type="dxa"/>
            <w:shd w:val="clear" w:color="auto" w:fill="auto"/>
          </w:tcPr>
          <w:p w14:paraId="427DF80A" w14:textId="77777777" w:rsidR="00D177D9" w:rsidRDefault="00792FF9">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en-US" w:eastAsia="ru-RU"/>
              </w:rPr>
              <w:t>64</w:t>
            </w:r>
            <w:r>
              <w:rPr>
                <w:rFonts w:ascii="Arial" w:eastAsia="Times New Roman" w:hAnsi="Arial" w:cs="Arial"/>
                <w:sz w:val="28"/>
                <w:szCs w:val="28"/>
                <w:lang w:val="kk-KZ" w:eastAsia="ru-RU"/>
              </w:rPr>
              <w:t>,</w:t>
            </w:r>
            <w:r>
              <w:rPr>
                <w:rFonts w:ascii="Arial" w:eastAsia="Times New Roman" w:hAnsi="Arial" w:cs="Arial"/>
                <w:sz w:val="28"/>
                <w:szCs w:val="28"/>
                <w:lang w:val="en-US" w:eastAsia="ru-RU"/>
              </w:rPr>
              <w:t>2</w:t>
            </w:r>
          </w:p>
        </w:tc>
        <w:tc>
          <w:tcPr>
            <w:tcW w:w="2403" w:type="dxa"/>
            <w:shd w:val="clear" w:color="auto" w:fill="auto"/>
          </w:tcPr>
          <w:p w14:paraId="75A16E52" w14:textId="77777777" w:rsidR="00D177D9" w:rsidRDefault="00792FF9">
            <w:pPr>
              <w:widowControl w:val="0"/>
              <w:tabs>
                <w:tab w:val="left" w:pos="0"/>
              </w:tabs>
              <w:spacing w:after="0" w:line="240" w:lineRule="auto"/>
              <w:jc w:val="center"/>
              <w:rPr>
                <w:rFonts w:ascii="Arial" w:eastAsia="Times New Roman" w:hAnsi="Arial" w:cs="Arial"/>
                <w:sz w:val="28"/>
                <w:szCs w:val="28"/>
                <w:lang w:val="kk-KZ" w:eastAsia="ru-RU"/>
              </w:rPr>
            </w:pPr>
            <w:r>
              <w:rPr>
                <w:rFonts w:ascii="Arial" w:eastAsia="Times New Roman" w:hAnsi="Arial" w:cs="Arial"/>
                <w:sz w:val="28"/>
                <w:szCs w:val="28"/>
                <w:lang w:val="kk-KZ" w:eastAsia="ru-RU"/>
              </w:rPr>
              <w:t>64,2</w:t>
            </w:r>
          </w:p>
        </w:tc>
      </w:tr>
      <w:tr w:rsidR="00D177D9" w14:paraId="4B9DE407" w14:textId="77777777">
        <w:tc>
          <w:tcPr>
            <w:tcW w:w="4516" w:type="dxa"/>
            <w:shd w:val="clear" w:color="auto" w:fill="auto"/>
          </w:tcPr>
          <w:p w14:paraId="51169A78" w14:textId="77777777" w:rsidR="00D177D9" w:rsidRDefault="00792FF9">
            <w:pPr>
              <w:spacing w:after="0" w:line="240" w:lineRule="auto"/>
              <w:jc w:val="both"/>
              <w:rPr>
                <w:rFonts w:ascii="Arial" w:eastAsia="Calibri" w:hAnsi="Arial" w:cs="Arial"/>
                <w:bCs/>
                <w:sz w:val="28"/>
                <w:szCs w:val="28"/>
                <w:lang w:eastAsia="ru-RU"/>
              </w:rPr>
            </w:pPr>
            <w:r>
              <w:rPr>
                <w:rFonts w:ascii="Arial" w:eastAsia="Times New Roman" w:hAnsi="Arial" w:cs="Arial"/>
                <w:sz w:val="28"/>
                <w:szCs w:val="28"/>
                <w:lang w:eastAsia="ru-RU"/>
              </w:rPr>
              <w:t xml:space="preserve">Доля </w:t>
            </w:r>
            <w:proofErr w:type="spellStart"/>
            <w:r>
              <w:rPr>
                <w:rFonts w:ascii="Arial" w:eastAsia="Times New Roman" w:hAnsi="Arial" w:cs="Arial"/>
                <w:sz w:val="28"/>
                <w:szCs w:val="28"/>
                <w:lang w:eastAsia="ru-RU"/>
              </w:rPr>
              <w:t>внутристрановой</w:t>
            </w:r>
            <w:proofErr w:type="spellEnd"/>
            <w:r>
              <w:rPr>
                <w:rFonts w:ascii="Arial" w:eastAsia="Times New Roman" w:hAnsi="Arial" w:cs="Arial"/>
                <w:sz w:val="28"/>
                <w:szCs w:val="28"/>
                <w:lang w:eastAsia="ru-RU"/>
              </w:rPr>
              <w:t xml:space="preserve"> ценности при проведении операций с недропользователями, осуществляющими разведку и/или добычу углеводородного сырья и добычу урана (по товарам, работам и услугам) работам и услугам</w:t>
            </w:r>
            <w:r>
              <w:rPr>
                <w:rFonts w:ascii="Arial" w:eastAsia="Calibri" w:hAnsi="Arial" w:cs="Arial"/>
                <w:bCs/>
                <w:i/>
                <w:sz w:val="28"/>
                <w:szCs w:val="28"/>
                <w:lang w:eastAsia="ru-RU"/>
              </w:rPr>
              <w:t>, %</w:t>
            </w:r>
          </w:p>
        </w:tc>
        <w:tc>
          <w:tcPr>
            <w:tcW w:w="2425" w:type="dxa"/>
            <w:shd w:val="clear" w:color="auto" w:fill="auto"/>
          </w:tcPr>
          <w:p w14:paraId="6B30D272" w14:textId="77777777" w:rsidR="00D177D9" w:rsidRDefault="00792FF9">
            <w:pPr>
              <w:spacing w:before="100" w:beforeAutospacing="1" w:after="100" w:afterAutospacing="1" w:line="240" w:lineRule="auto"/>
              <w:contextualSpacing/>
              <w:jc w:val="center"/>
              <w:rPr>
                <w:rFonts w:ascii="Arial" w:eastAsia="Times New Roman" w:hAnsi="Arial" w:cs="Arial"/>
                <w:sz w:val="28"/>
                <w:szCs w:val="28"/>
                <w:lang w:eastAsia="ru-RU"/>
              </w:rPr>
            </w:pPr>
            <w:r>
              <w:rPr>
                <w:rFonts w:ascii="Arial" w:eastAsia="Times New Roman" w:hAnsi="Arial" w:cs="Arial"/>
                <w:sz w:val="28"/>
                <w:szCs w:val="28"/>
                <w:lang w:val="kk-KZ" w:eastAsia="ru-RU"/>
              </w:rPr>
              <w:t>60,6</w:t>
            </w:r>
          </w:p>
        </w:tc>
        <w:tc>
          <w:tcPr>
            <w:tcW w:w="2403" w:type="dxa"/>
            <w:shd w:val="clear" w:color="auto" w:fill="FFFFFF" w:themeFill="background1"/>
          </w:tcPr>
          <w:p w14:paraId="4B064BFC" w14:textId="77777777" w:rsidR="00D177D9" w:rsidRDefault="00792FF9">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eastAsia="ru-RU"/>
              </w:rPr>
              <w:t>65</w:t>
            </w:r>
          </w:p>
        </w:tc>
      </w:tr>
      <w:tr w:rsidR="00D177D9" w14:paraId="09D6F72B" w14:textId="77777777">
        <w:tc>
          <w:tcPr>
            <w:tcW w:w="4516" w:type="dxa"/>
            <w:shd w:val="clear" w:color="auto" w:fill="auto"/>
          </w:tcPr>
          <w:p w14:paraId="0341C673" w14:textId="77777777" w:rsidR="00D177D9" w:rsidRDefault="00792FF9">
            <w:pP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eastAsia="ru-RU"/>
              </w:rPr>
              <w:t>Объем производства нефтегазохимической продукции</w:t>
            </w:r>
          </w:p>
        </w:tc>
        <w:tc>
          <w:tcPr>
            <w:tcW w:w="2425" w:type="dxa"/>
            <w:shd w:val="clear" w:color="auto" w:fill="auto"/>
          </w:tcPr>
          <w:p w14:paraId="0D66DE75" w14:textId="77777777" w:rsidR="00D177D9" w:rsidRDefault="00792FF9">
            <w:pPr>
              <w:spacing w:before="100" w:beforeAutospacing="1" w:after="100" w:afterAutospacing="1" w:line="240" w:lineRule="auto"/>
              <w:contextualSpacing/>
              <w:jc w:val="center"/>
              <w:rPr>
                <w:rFonts w:ascii="Arial" w:eastAsia="Times New Roman" w:hAnsi="Arial" w:cs="Arial"/>
                <w:sz w:val="28"/>
                <w:szCs w:val="28"/>
                <w:lang w:eastAsia="ru-RU"/>
              </w:rPr>
            </w:pPr>
            <w:r>
              <w:rPr>
                <w:rFonts w:ascii="Arial" w:eastAsia="Times New Roman" w:hAnsi="Arial" w:cs="Arial"/>
                <w:sz w:val="28"/>
                <w:szCs w:val="28"/>
                <w:lang w:val="kk-KZ" w:eastAsia="ru-RU"/>
              </w:rPr>
              <w:t>550</w:t>
            </w:r>
          </w:p>
        </w:tc>
        <w:tc>
          <w:tcPr>
            <w:tcW w:w="2403" w:type="dxa"/>
            <w:shd w:val="clear" w:color="auto" w:fill="auto"/>
          </w:tcPr>
          <w:p w14:paraId="3E70D638" w14:textId="77777777" w:rsidR="00D177D9" w:rsidRDefault="00792FF9">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619,2</w:t>
            </w:r>
          </w:p>
        </w:tc>
      </w:tr>
    </w:tbl>
    <w:p w14:paraId="16D4D16A" w14:textId="77777777" w:rsidR="00D177D9" w:rsidRDefault="00D177D9">
      <w:pPr>
        <w:spacing w:after="0" w:line="240" w:lineRule="auto"/>
        <w:ind w:left="708"/>
        <w:contextualSpacing/>
        <w:jc w:val="both"/>
        <w:rPr>
          <w:rFonts w:ascii="Arial" w:eastAsia="Consolas" w:hAnsi="Arial" w:cs="Arial"/>
          <w:b/>
          <w:i/>
          <w:sz w:val="28"/>
          <w:szCs w:val="28"/>
        </w:rPr>
      </w:pPr>
    </w:p>
    <w:p w14:paraId="7D728A19" w14:textId="77777777" w:rsidR="00D177D9" w:rsidRDefault="00792FF9">
      <w:pPr>
        <w:spacing w:after="0" w:line="240" w:lineRule="auto"/>
        <w:ind w:left="708"/>
        <w:contextualSpacing/>
        <w:jc w:val="both"/>
        <w:rPr>
          <w:rFonts w:ascii="Arial" w:eastAsia="Consolas" w:hAnsi="Arial" w:cs="Arial"/>
          <w:b/>
          <w:i/>
          <w:sz w:val="28"/>
          <w:szCs w:val="28"/>
          <w:lang w:val="kk-KZ"/>
        </w:rPr>
      </w:pPr>
      <w:r>
        <w:rPr>
          <w:rFonts w:ascii="Arial" w:eastAsia="Consolas" w:hAnsi="Arial" w:cs="Arial"/>
          <w:b/>
          <w:i/>
          <w:sz w:val="28"/>
          <w:szCs w:val="28"/>
        </w:rPr>
        <w:t>ЦИ «Уровень газификации населения»</w:t>
      </w:r>
      <w:r>
        <w:rPr>
          <w:rFonts w:ascii="Arial" w:eastAsia="Consolas" w:hAnsi="Arial" w:cs="Arial"/>
          <w:b/>
          <w:i/>
          <w:sz w:val="28"/>
          <w:szCs w:val="28"/>
          <w:lang w:val="kk-KZ"/>
        </w:rPr>
        <w:t xml:space="preserve"> </w:t>
      </w:r>
    </w:p>
    <w:p w14:paraId="2E28E2EF" w14:textId="77777777" w:rsidR="00D177D9" w:rsidRDefault="00792FF9">
      <w:pPr>
        <w:ind w:firstLine="709"/>
        <w:jc w:val="both"/>
        <w:rPr>
          <w:rFonts w:ascii="Arial" w:eastAsia="Calibri" w:hAnsi="Arial" w:cs="Arial"/>
          <w:b/>
          <w:i/>
          <w:sz w:val="28"/>
          <w:szCs w:val="28"/>
          <w:lang w:val="kk-KZ"/>
        </w:rPr>
      </w:pPr>
      <w:r>
        <w:rPr>
          <w:rFonts w:ascii="Arial" w:eastAsia="Calibri" w:hAnsi="Arial" w:cs="Arial"/>
          <w:color w:val="000000"/>
          <w:sz w:val="28"/>
          <w:szCs w:val="28"/>
          <w:lang w:eastAsia="ru-RU"/>
        </w:rPr>
        <w:t>По итогам 202</w:t>
      </w:r>
      <w:r>
        <w:rPr>
          <w:rFonts w:ascii="Arial" w:eastAsia="Calibri" w:hAnsi="Arial" w:cs="Arial"/>
          <w:color w:val="000000"/>
          <w:sz w:val="28"/>
          <w:szCs w:val="28"/>
          <w:lang w:val="kk-KZ" w:eastAsia="ru-RU"/>
        </w:rPr>
        <w:t>5</w:t>
      </w:r>
      <w:r>
        <w:rPr>
          <w:rFonts w:ascii="Arial" w:eastAsia="Calibri" w:hAnsi="Arial" w:cs="Arial"/>
          <w:color w:val="000000"/>
          <w:sz w:val="28"/>
          <w:szCs w:val="28"/>
          <w:lang w:eastAsia="ru-RU"/>
        </w:rPr>
        <w:t xml:space="preserve"> года уровень газификации составил 64</w:t>
      </w:r>
      <w:r>
        <w:rPr>
          <w:rFonts w:ascii="Arial" w:eastAsia="Calibri" w:hAnsi="Arial" w:cs="Arial"/>
          <w:color w:val="000000"/>
          <w:sz w:val="28"/>
          <w:szCs w:val="28"/>
          <w:lang w:val="kk-KZ" w:eastAsia="ru-RU"/>
        </w:rPr>
        <w:t>,2</w:t>
      </w:r>
      <w:r>
        <w:rPr>
          <w:rFonts w:ascii="Arial" w:eastAsia="Calibri" w:hAnsi="Arial" w:cs="Arial"/>
          <w:color w:val="000000"/>
          <w:sz w:val="28"/>
          <w:szCs w:val="28"/>
          <w:lang w:eastAsia="ru-RU"/>
        </w:rPr>
        <w:t>% или свыше 88,5 тысяч человек получили доступ к природному газу.</w:t>
      </w:r>
    </w:p>
    <w:p w14:paraId="7196BC6B" w14:textId="77777777" w:rsidR="00D177D9" w:rsidRDefault="00D177D9">
      <w:pPr>
        <w:spacing w:after="0" w:line="240" w:lineRule="auto"/>
        <w:ind w:left="709"/>
        <w:contextualSpacing/>
        <w:jc w:val="both"/>
        <w:rPr>
          <w:rFonts w:ascii="Arial" w:eastAsia="Consolas" w:hAnsi="Arial" w:cs="Arial"/>
          <w:color w:val="000000"/>
          <w:sz w:val="28"/>
          <w:szCs w:val="28"/>
          <w:highlight w:val="yellow"/>
          <w:lang w:val="kk-KZ" w:eastAsia="ru-RU"/>
        </w:rPr>
      </w:pPr>
    </w:p>
    <w:p w14:paraId="3EC74DA8" w14:textId="77777777" w:rsidR="00D177D9" w:rsidRDefault="00792FF9">
      <w:pPr>
        <w:widowControl w:val="0"/>
        <w:pBdr>
          <w:bottom w:val="single" w:sz="4" w:space="31" w:color="FFFFFF"/>
        </w:pBdr>
        <w:tabs>
          <w:tab w:val="left" w:pos="0"/>
        </w:tabs>
        <w:spacing w:after="0" w:line="240" w:lineRule="auto"/>
        <w:rPr>
          <w:rFonts w:ascii="Arial" w:hAnsi="Arial" w:cs="Arial"/>
          <w:b/>
          <w:i/>
          <w:sz w:val="28"/>
          <w:szCs w:val="28"/>
          <w:lang w:val="kk-KZ"/>
        </w:rPr>
      </w:pPr>
      <w:r>
        <w:rPr>
          <w:rFonts w:ascii="Arial" w:hAnsi="Arial" w:cs="Arial"/>
          <w:b/>
          <w:i/>
          <w:sz w:val="28"/>
          <w:szCs w:val="28"/>
        </w:rPr>
        <w:tab/>
        <w:t>ЦИ «</w:t>
      </w:r>
      <w:r>
        <w:rPr>
          <w:rFonts w:ascii="Arial" w:hAnsi="Arial" w:cs="Arial"/>
          <w:b/>
          <w:i/>
          <w:sz w:val="28"/>
          <w:szCs w:val="28"/>
          <w:lang w:val="kk-KZ"/>
        </w:rPr>
        <w:t>Доля внутристрановой ценности в закупках товаров, работ и услуг недропользователей по углеводородам и добыче урана»</w:t>
      </w:r>
    </w:p>
    <w:p w14:paraId="7EFAF860" w14:textId="77777777" w:rsidR="00D177D9" w:rsidRDefault="00792FF9">
      <w:pPr>
        <w:widowControl w:val="0"/>
        <w:pBdr>
          <w:bottom w:val="single" w:sz="4" w:space="31" w:color="FFFFFF"/>
        </w:pBdr>
        <w:tabs>
          <w:tab w:val="left" w:pos="0"/>
        </w:tabs>
        <w:spacing w:after="0" w:line="240" w:lineRule="auto"/>
        <w:jc w:val="both"/>
        <w:rPr>
          <w:rFonts w:ascii="Arial" w:hAnsi="Arial" w:cs="Arial"/>
          <w:sz w:val="28"/>
          <w:szCs w:val="28"/>
        </w:rPr>
      </w:pPr>
      <w:r>
        <w:rPr>
          <w:rFonts w:ascii="Arial" w:hAnsi="Arial" w:cs="Arial"/>
          <w:sz w:val="28"/>
          <w:szCs w:val="28"/>
        </w:rPr>
        <w:tab/>
        <w:t xml:space="preserve">По итогам 2025 года составил 4,6 </w:t>
      </w:r>
      <w:proofErr w:type="spellStart"/>
      <w:r>
        <w:rPr>
          <w:rFonts w:ascii="Arial" w:hAnsi="Arial" w:cs="Arial"/>
          <w:sz w:val="28"/>
          <w:szCs w:val="28"/>
        </w:rPr>
        <w:t>трл</w:t>
      </w:r>
      <w:proofErr w:type="spellEnd"/>
      <w:r>
        <w:rPr>
          <w:rFonts w:ascii="Arial" w:hAnsi="Arial" w:cs="Arial"/>
          <w:sz w:val="28"/>
          <w:szCs w:val="28"/>
        </w:rPr>
        <w:t>. тенге, среднеотраслевой показатель доли ВЦ составил 65% на сумму 3,0 трлн. тенге.</w:t>
      </w:r>
    </w:p>
    <w:p w14:paraId="7D176C9D" w14:textId="77777777" w:rsidR="00D177D9" w:rsidRDefault="00792FF9">
      <w:pPr>
        <w:widowControl w:val="0"/>
        <w:pBdr>
          <w:bottom w:val="single" w:sz="4" w:space="31" w:color="FFFFFF"/>
        </w:pBdr>
        <w:tabs>
          <w:tab w:val="left" w:pos="0"/>
        </w:tabs>
        <w:spacing w:after="0" w:line="240" w:lineRule="auto"/>
        <w:jc w:val="both"/>
        <w:rPr>
          <w:rFonts w:ascii="Arial" w:hAnsi="Arial" w:cs="Arial"/>
          <w:sz w:val="28"/>
          <w:szCs w:val="28"/>
        </w:rPr>
      </w:pPr>
      <w:r>
        <w:rPr>
          <w:rFonts w:ascii="Arial" w:hAnsi="Arial" w:cs="Arial"/>
          <w:sz w:val="28"/>
          <w:szCs w:val="28"/>
        </w:rPr>
        <w:tab/>
        <w:t>В разрезе ТРУ:</w:t>
      </w:r>
    </w:p>
    <w:p w14:paraId="06AEB90D" w14:textId="77777777" w:rsidR="00D177D9" w:rsidRDefault="00792FF9">
      <w:pPr>
        <w:widowControl w:val="0"/>
        <w:pBdr>
          <w:bottom w:val="single" w:sz="4" w:space="31" w:color="FFFFFF"/>
        </w:pBdr>
        <w:tabs>
          <w:tab w:val="left" w:pos="0"/>
        </w:tabs>
        <w:spacing w:after="0" w:line="240" w:lineRule="auto"/>
        <w:jc w:val="both"/>
        <w:rPr>
          <w:rFonts w:ascii="Arial" w:hAnsi="Arial" w:cs="Arial"/>
          <w:sz w:val="28"/>
          <w:szCs w:val="28"/>
        </w:rPr>
      </w:pPr>
      <w:r>
        <w:rPr>
          <w:rFonts w:ascii="Arial" w:hAnsi="Arial" w:cs="Arial"/>
          <w:sz w:val="28"/>
          <w:szCs w:val="28"/>
        </w:rPr>
        <w:tab/>
        <w:t>- общий объем закупа товаров составил 820,3 млрд. тенге, в т.ч. ВЦ – 228,9 млрд. тенге или 27,9%;</w:t>
      </w:r>
    </w:p>
    <w:p w14:paraId="77FDDE7E" w14:textId="77777777" w:rsidR="00D177D9" w:rsidRDefault="00792FF9">
      <w:pPr>
        <w:widowControl w:val="0"/>
        <w:pBdr>
          <w:bottom w:val="single" w:sz="4" w:space="31" w:color="FFFFFF"/>
        </w:pBdr>
        <w:tabs>
          <w:tab w:val="left" w:pos="0"/>
        </w:tabs>
        <w:spacing w:after="0" w:line="240" w:lineRule="auto"/>
        <w:jc w:val="both"/>
        <w:rPr>
          <w:rFonts w:ascii="Arial" w:hAnsi="Arial" w:cs="Arial"/>
          <w:sz w:val="28"/>
          <w:szCs w:val="28"/>
        </w:rPr>
      </w:pPr>
      <w:r>
        <w:rPr>
          <w:rFonts w:ascii="Arial" w:hAnsi="Arial" w:cs="Arial"/>
          <w:sz w:val="28"/>
          <w:szCs w:val="28"/>
        </w:rPr>
        <w:tab/>
        <w:t>- общий объем закупа работ составил 1,5 трлн. тенге, в т.ч. ВЦ – 1,2 трлн. тенге или 80,9%;</w:t>
      </w:r>
    </w:p>
    <w:p w14:paraId="614D7F82" w14:textId="77777777" w:rsidR="00D177D9" w:rsidRDefault="00792FF9">
      <w:pPr>
        <w:widowControl w:val="0"/>
        <w:pBdr>
          <w:bottom w:val="single" w:sz="4" w:space="31" w:color="FFFFFF"/>
        </w:pBdr>
        <w:tabs>
          <w:tab w:val="left" w:pos="0"/>
        </w:tabs>
        <w:spacing w:after="0" w:line="240" w:lineRule="auto"/>
        <w:rPr>
          <w:rFonts w:ascii="Arial" w:hAnsi="Arial" w:cs="Arial"/>
          <w:sz w:val="28"/>
          <w:szCs w:val="28"/>
        </w:rPr>
      </w:pPr>
      <w:r>
        <w:rPr>
          <w:rFonts w:ascii="Arial" w:hAnsi="Arial" w:cs="Arial"/>
          <w:sz w:val="28"/>
          <w:szCs w:val="28"/>
        </w:rPr>
        <w:tab/>
        <w:t>- общий объем закупа услуг составил 2,3 трлн. тенге, в т.ч. ВЦ – 1,56 трлн. тенге или 67,8%.</w:t>
      </w:r>
    </w:p>
    <w:p w14:paraId="75218241" w14:textId="77777777" w:rsidR="00D177D9" w:rsidRDefault="00792FF9">
      <w:pPr>
        <w:spacing w:after="0" w:line="240" w:lineRule="auto"/>
        <w:ind w:firstLine="708"/>
        <w:jc w:val="both"/>
        <w:rPr>
          <w:rFonts w:ascii="Arial" w:eastAsia="Calibri" w:hAnsi="Arial" w:cs="Arial"/>
          <w:sz w:val="28"/>
          <w:szCs w:val="28"/>
          <w:lang w:val="kk-KZ"/>
        </w:rPr>
      </w:pPr>
      <w:r>
        <w:rPr>
          <w:rFonts w:ascii="Arial" w:hAnsi="Arial" w:cs="Arial"/>
          <w:b/>
          <w:i/>
          <w:sz w:val="28"/>
          <w:szCs w:val="28"/>
          <w:lang w:val="kk-KZ"/>
        </w:rPr>
        <w:t xml:space="preserve">ЦИ «Объем производства нефтегазохимической продукции» </w:t>
      </w:r>
    </w:p>
    <w:p w14:paraId="218EE443" w14:textId="77777777" w:rsidR="00D177D9" w:rsidRDefault="00792FF9">
      <w:pPr>
        <w:spacing w:after="0" w:line="240" w:lineRule="auto"/>
        <w:ind w:firstLine="709"/>
        <w:contextualSpacing/>
        <w:jc w:val="both"/>
        <w:rPr>
          <w:rFonts w:ascii="Arial" w:eastAsia="Calibri" w:hAnsi="Arial" w:cs="Arial"/>
          <w:sz w:val="28"/>
          <w:szCs w:val="28"/>
        </w:rPr>
      </w:pPr>
      <w:r>
        <w:rPr>
          <w:rFonts w:ascii="Arial" w:eastAsia="Calibri" w:hAnsi="Arial" w:cs="Arial"/>
          <w:sz w:val="28"/>
          <w:szCs w:val="28"/>
        </w:rPr>
        <w:t xml:space="preserve">По итогам 2025 года объем производства нефтегазохимической продукции составил 619,2 тыс. тонн, что составляет </w:t>
      </w:r>
      <w:r>
        <w:rPr>
          <w:rFonts w:ascii="Arial" w:eastAsia="Calibri" w:hAnsi="Arial" w:cs="Arial"/>
          <w:sz w:val="28"/>
          <w:szCs w:val="28"/>
          <w:lang w:val="kk-KZ"/>
        </w:rPr>
        <w:t>112,6</w:t>
      </w:r>
      <w:r>
        <w:rPr>
          <w:rFonts w:ascii="Arial" w:eastAsia="Calibri" w:hAnsi="Arial" w:cs="Arial"/>
          <w:sz w:val="28"/>
          <w:szCs w:val="28"/>
        </w:rPr>
        <w:t xml:space="preserve"> % от плана </w:t>
      </w:r>
      <w:r>
        <w:rPr>
          <w:rFonts w:ascii="Arial" w:eastAsia="Calibri" w:hAnsi="Arial" w:cs="Arial"/>
          <w:i/>
          <w:sz w:val="24"/>
          <w:szCs w:val="28"/>
        </w:rPr>
        <w:t>(</w:t>
      </w:r>
      <w:r>
        <w:rPr>
          <w:rFonts w:ascii="Arial" w:eastAsia="Calibri" w:hAnsi="Arial" w:cs="Arial"/>
          <w:i/>
          <w:sz w:val="24"/>
          <w:szCs w:val="28"/>
          <w:lang w:val="kk-KZ"/>
        </w:rPr>
        <w:t>550</w:t>
      </w:r>
      <w:r>
        <w:rPr>
          <w:rFonts w:ascii="Arial" w:eastAsia="Calibri" w:hAnsi="Arial" w:cs="Arial"/>
          <w:i/>
          <w:sz w:val="24"/>
          <w:szCs w:val="28"/>
        </w:rPr>
        <w:t xml:space="preserve"> тыс. тонн)</w:t>
      </w:r>
      <w:r>
        <w:rPr>
          <w:rFonts w:ascii="Arial" w:eastAsia="Calibri" w:hAnsi="Arial" w:cs="Arial"/>
          <w:sz w:val="28"/>
          <w:szCs w:val="28"/>
        </w:rPr>
        <w:t xml:space="preserve">. </w:t>
      </w:r>
    </w:p>
    <w:p w14:paraId="01D7A081" w14:textId="77777777" w:rsidR="00D177D9" w:rsidRDefault="00792FF9">
      <w:pPr>
        <w:spacing w:after="0" w:line="240" w:lineRule="auto"/>
        <w:ind w:firstLine="709"/>
        <w:contextualSpacing/>
        <w:jc w:val="both"/>
        <w:rPr>
          <w:rFonts w:ascii="Arial" w:eastAsia="Calibri" w:hAnsi="Arial" w:cs="Arial"/>
          <w:sz w:val="28"/>
          <w:szCs w:val="28"/>
        </w:rPr>
      </w:pPr>
      <w:r>
        <w:rPr>
          <w:rFonts w:ascii="Arial" w:eastAsia="Calibri" w:hAnsi="Arial" w:cs="Arial"/>
          <w:sz w:val="28"/>
          <w:szCs w:val="28"/>
        </w:rPr>
        <w:t>В том числе:</w:t>
      </w:r>
    </w:p>
    <w:p w14:paraId="48353740" w14:textId="77777777" w:rsidR="00D177D9" w:rsidRDefault="00792FF9">
      <w:pPr>
        <w:spacing w:after="0" w:line="240" w:lineRule="auto"/>
        <w:ind w:firstLine="709"/>
        <w:contextualSpacing/>
        <w:jc w:val="both"/>
        <w:rPr>
          <w:rFonts w:ascii="Arial" w:eastAsia="Calibri" w:hAnsi="Arial" w:cs="Arial"/>
          <w:sz w:val="28"/>
          <w:szCs w:val="28"/>
        </w:rPr>
      </w:pPr>
      <w:r>
        <w:rPr>
          <w:rFonts w:ascii="Arial" w:eastAsia="Calibri" w:hAnsi="Arial" w:cs="Arial"/>
          <w:sz w:val="28"/>
          <w:szCs w:val="28"/>
        </w:rPr>
        <w:t xml:space="preserve">- метил-трет-бутиловый эфир – </w:t>
      </w:r>
      <w:r>
        <w:rPr>
          <w:rFonts w:ascii="Arial" w:eastAsia="Calibri" w:hAnsi="Arial" w:cs="Arial"/>
          <w:sz w:val="28"/>
          <w:szCs w:val="28"/>
          <w:lang w:val="kk-KZ"/>
        </w:rPr>
        <w:t>53,7</w:t>
      </w:r>
      <w:r>
        <w:rPr>
          <w:rFonts w:ascii="Arial" w:eastAsia="Calibri" w:hAnsi="Arial" w:cs="Arial"/>
          <w:sz w:val="28"/>
          <w:szCs w:val="28"/>
        </w:rPr>
        <w:t xml:space="preserve"> тыс. тонн или </w:t>
      </w:r>
      <w:r>
        <w:rPr>
          <w:rFonts w:ascii="Arial" w:eastAsia="Calibri" w:hAnsi="Arial" w:cs="Arial"/>
          <w:sz w:val="28"/>
          <w:szCs w:val="28"/>
          <w:lang w:val="kk-KZ"/>
        </w:rPr>
        <w:t>116</w:t>
      </w:r>
      <w:r>
        <w:rPr>
          <w:rFonts w:ascii="Arial" w:eastAsia="Calibri" w:hAnsi="Arial" w:cs="Arial"/>
          <w:sz w:val="28"/>
          <w:szCs w:val="28"/>
        </w:rPr>
        <w:t xml:space="preserve">% к аналогичному периоду прошлого года </w:t>
      </w:r>
      <w:r>
        <w:rPr>
          <w:rFonts w:ascii="Arial" w:eastAsia="Calibri" w:hAnsi="Arial" w:cs="Arial"/>
          <w:i/>
          <w:sz w:val="24"/>
          <w:szCs w:val="28"/>
        </w:rPr>
        <w:t xml:space="preserve">(2024 г. – </w:t>
      </w:r>
      <w:r>
        <w:rPr>
          <w:rFonts w:ascii="Arial" w:eastAsia="Calibri" w:hAnsi="Arial" w:cs="Arial"/>
          <w:i/>
          <w:sz w:val="24"/>
          <w:szCs w:val="28"/>
          <w:lang w:val="kk-KZ"/>
        </w:rPr>
        <w:t>46,3</w:t>
      </w:r>
      <w:r>
        <w:rPr>
          <w:rFonts w:ascii="Arial" w:eastAsia="Calibri" w:hAnsi="Arial" w:cs="Arial"/>
          <w:i/>
          <w:sz w:val="24"/>
          <w:szCs w:val="28"/>
        </w:rPr>
        <w:t xml:space="preserve"> тыс. тонн)</w:t>
      </w:r>
      <w:r>
        <w:rPr>
          <w:rFonts w:ascii="Arial" w:eastAsia="Calibri" w:hAnsi="Arial" w:cs="Arial"/>
          <w:sz w:val="28"/>
          <w:szCs w:val="28"/>
        </w:rPr>
        <w:t>;</w:t>
      </w:r>
    </w:p>
    <w:p w14:paraId="3C95698B" w14:textId="77777777" w:rsidR="00D177D9" w:rsidRDefault="00792FF9">
      <w:pPr>
        <w:spacing w:after="0" w:line="240" w:lineRule="auto"/>
        <w:ind w:firstLine="709"/>
        <w:contextualSpacing/>
        <w:jc w:val="both"/>
        <w:rPr>
          <w:rFonts w:ascii="Arial" w:eastAsia="Calibri" w:hAnsi="Arial" w:cs="Arial"/>
          <w:sz w:val="28"/>
          <w:szCs w:val="28"/>
        </w:rPr>
      </w:pPr>
      <w:r>
        <w:rPr>
          <w:rFonts w:ascii="Arial" w:eastAsia="Calibri" w:hAnsi="Arial" w:cs="Arial"/>
          <w:sz w:val="28"/>
          <w:szCs w:val="28"/>
        </w:rPr>
        <w:t xml:space="preserve">- полипропилен – </w:t>
      </w:r>
      <w:r>
        <w:rPr>
          <w:rFonts w:ascii="Arial" w:eastAsia="Calibri" w:hAnsi="Arial" w:cs="Arial"/>
          <w:sz w:val="28"/>
          <w:szCs w:val="28"/>
          <w:lang w:val="kk-KZ"/>
        </w:rPr>
        <w:t>426,3</w:t>
      </w:r>
      <w:r>
        <w:rPr>
          <w:rFonts w:ascii="Arial" w:eastAsia="Calibri" w:hAnsi="Arial" w:cs="Arial"/>
          <w:sz w:val="28"/>
          <w:szCs w:val="28"/>
        </w:rPr>
        <w:t xml:space="preserve"> тыс. тонн или </w:t>
      </w:r>
      <w:r>
        <w:rPr>
          <w:rFonts w:ascii="Arial" w:eastAsia="Calibri" w:hAnsi="Arial" w:cs="Arial"/>
          <w:sz w:val="28"/>
          <w:szCs w:val="28"/>
          <w:lang w:val="kk-KZ"/>
        </w:rPr>
        <w:t>141,3</w:t>
      </w:r>
      <w:r>
        <w:rPr>
          <w:rFonts w:ascii="Arial" w:eastAsia="Calibri" w:hAnsi="Arial" w:cs="Arial"/>
          <w:sz w:val="28"/>
          <w:szCs w:val="28"/>
        </w:rPr>
        <w:t xml:space="preserve">% к аналогичному периоду прошлого года </w:t>
      </w:r>
      <w:r>
        <w:rPr>
          <w:rFonts w:ascii="Arial" w:eastAsia="Calibri" w:hAnsi="Arial" w:cs="Arial"/>
          <w:i/>
          <w:sz w:val="24"/>
          <w:szCs w:val="28"/>
        </w:rPr>
        <w:t>(202</w:t>
      </w:r>
      <w:r>
        <w:rPr>
          <w:rFonts w:ascii="Arial" w:eastAsia="Calibri" w:hAnsi="Arial" w:cs="Arial"/>
          <w:i/>
          <w:sz w:val="24"/>
          <w:szCs w:val="28"/>
          <w:lang w:val="kk-KZ"/>
        </w:rPr>
        <w:t>4</w:t>
      </w:r>
      <w:r>
        <w:rPr>
          <w:rFonts w:ascii="Arial" w:eastAsia="Calibri" w:hAnsi="Arial" w:cs="Arial"/>
          <w:i/>
          <w:sz w:val="24"/>
          <w:szCs w:val="28"/>
        </w:rPr>
        <w:t xml:space="preserve"> г. – </w:t>
      </w:r>
      <w:r>
        <w:rPr>
          <w:rFonts w:ascii="Arial" w:eastAsia="Calibri" w:hAnsi="Arial" w:cs="Arial"/>
          <w:i/>
          <w:sz w:val="24"/>
          <w:szCs w:val="28"/>
          <w:lang w:val="kk-KZ"/>
        </w:rPr>
        <w:t>301,7</w:t>
      </w:r>
      <w:r>
        <w:rPr>
          <w:rFonts w:ascii="Arial" w:eastAsia="Calibri" w:hAnsi="Arial" w:cs="Arial"/>
          <w:i/>
          <w:sz w:val="24"/>
          <w:szCs w:val="28"/>
        </w:rPr>
        <w:t xml:space="preserve"> тыс. тонн)</w:t>
      </w:r>
      <w:r>
        <w:rPr>
          <w:rFonts w:ascii="Arial" w:eastAsia="Calibri" w:hAnsi="Arial" w:cs="Arial"/>
          <w:sz w:val="28"/>
          <w:szCs w:val="28"/>
        </w:rPr>
        <w:t>;</w:t>
      </w:r>
    </w:p>
    <w:p w14:paraId="4AFEDB6D" w14:textId="77777777" w:rsidR="00D177D9" w:rsidRDefault="00792FF9">
      <w:pPr>
        <w:spacing w:after="0" w:line="240" w:lineRule="auto"/>
        <w:ind w:firstLine="709"/>
        <w:contextualSpacing/>
        <w:jc w:val="both"/>
        <w:rPr>
          <w:rFonts w:ascii="Arial" w:eastAsia="Calibri" w:hAnsi="Arial" w:cs="Arial"/>
          <w:sz w:val="28"/>
          <w:szCs w:val="28"/>
        </w:rPr>
      </w:pPr>
      <w:r>
        <w:rPr>
          <w:rFonts w:ascii="Arial" w:eastAsia="Calibri" w:hAnsi="Arial" w:cs="Arial"/>
          <w:sz w:val="28"/>
          <w:szCs w:val="28"/>
        </w:rPr>
        <w:t xml:space="preserve">- бензол – </w:t>
      </w:r>
      <w:r>
        <w:rPr>
          <w:rFonts w:ascii="Arial" w:eastAsia="Calibri" w:hAnsi="Arial" w:cs="Arial"/>
          <w:sz w:val="28"/>
          <w:szCs w:val="28"/>
          <w:lang w:val="kk-KZ"/>
        </w:rPr>
        <w:t>35,5</w:t>
      </w:r>
      <w:r>
        <w:rPr>
          <w:rFonts w:ascii="Arial" w:eastAsia="Calibri" w:hAnsi="Arial" w:cs="Arial"/>
          <w:sz w:val="28"/>
          <w:szCs w:val="28"/>
        </w:rPr>
        <w:t xml:space="preserve"> тыс. тонн или </w:t>
      </w:r>
      <w:r>
        <w:rPr>
          <w:rFonts w:ascii="Arial" w:eastAsia="Calibri" w:hAnsi="Arial" w:cs="Arial"/>
          <w:sz w:val="28"/>
          <w:szCs w:val="28"/>
          <w:lang w:val="kk-KZ"/>
        </w:rPr>
        <w:t>123,3</w:t>
      </w:r>
      <w:r>
        <w:rPr>
          <w:rFonts w:ascii="Arial" w:eastAsia="Calibri" w:hAnsi="Arial" w:cs="Arial"/>
          <w:sz w:val="28"/>
          <w:szCs w:val="28"/>
        </w:rPr>
        <w:t xml:space="preserve">% к аналогичному периоду прошлого года </w:t>
      </w:r>
      <w:r>
        <w:rPr>
          <w:rFonts w:ascii="Arial" w:eastAsia="Calibri" w:hAnsi="Arial" w:cs="Arial"/>
          <w:i/>
          <w:sz w:val="24"/>
          <w:szCs w:val="28"/>
        </w:rPr>
        <w:t>(202</w:t>
      </w:r>
      <w:r>
        <w:rPr>
          <w:rFonts w:ascii="Arial" w:eastAsia="Calibri" w:hAnsi="Arial" w:cs="Arial"/>
          <w:i/>
          <w:sz w:val="24"/>
          <w:szCs w:val="28"/>
          <w:lang w:val="kk-KZ"/>
        </w:rPr>
        <w:t>4</w:t>
      </w:r>
      <w:r>
        <w:rPr>
          <w:rFonts w:ascii="Arial" w:eastAsia="Calibri" w:hAnsi="Arial" w:cs="Arial"/>
          <w:i/>
          <w:sz w:val="24"/>
          <w:szCs w:val="28"/>
        </w:rPr>
        <w:t xml:space="preserve"> г. – </w:t>
      </w:r>
      <w:r>
        <w:rPr>
          <w:rFonts w:ascii="Arial" w:eastAsia="Calibri" w:hAnsi="Arial" w:cs="Arial"/>
          <w:i/>
          <w:sz w:val="24"/>
          <w:szCs w:val="28"/>
          <w:lang w:val="kk-KZ"/>
        </w:rPr>
        <w:t>28,8</w:t>
      </w:r>
      <w:r>
        <w:rPr>
          <w:rFonts w:ascii="Arial" w:eastAsia="Calibri" w:hAnsi="Arial" w:cs="Arial"/>
          <w:i/>
          <w:sz w:val="24"/>
          <w:szCs w:val="28"/>
        </w:rPr>
        <w:t xml:space="preserve"> тыс. тонн)</w:t>
      </w:r>
      <w:r>
        <w:rPr>
          <w:rFonts w:ascii="Arial" w:eastAsia="Calibri" w:hAnsi="Arial" w:cs="Arial"/>
          <w:sz w:val="28"/>
          <w:szCs w:val="28"/>
        </w:rPr>
        <w:t>;</w:t>
      </w:r>
    </w:p>
    <w:p w14:paraId="2E34CDF3" w14:textId="77777777" w:rsidR="00D177D9" w:rsidRDefault="00792FF9">
      <w:pPr>
        <w:spacing w:after="0" w:line="240" w:lineRule="auto"/>
        <w:ind w:firstLine="709"/>
        <w:contextualSpacing/>
        <w:jc w:val="both"/>
        <w:rPr>
          <w:rFonts w:ascii="Arial" w:eastAsia="Calibri" w:hAnsi="Arial" w:cs="Arial"/>
          <w:sz w:val="28"/>
          <w:szCs w:val="28"/>
        </w:rPr>
      </w:pPr>
      <w:r>
        <w:rPr>
          <w:rFonts w:ascii="Arial" w:eastAsia="Calibri" w:hAnsi="Arial" w:cs="Arial"/>
          <w:sz w:val="28"/>
          <w:szCs w:val="28"/>
        </w:rPr>
        <w:t xml:space="preserve">- параксилол – </w:t>
      </w:r>
      <w:r>
        <w:rPr>
          <w:rFonts w:ascii="Arial" w:eastAsia="Calibri" w:hAnsi="Arial" w:cs="Arial"/>
          <w:sz w:val="28"/>
          <w:szCs w:val="28"/>
          <w:lang w:val="kk-KZ"/>
        </w:rPr>
        <w:t>61,2</w:t>
      </w:r>
      <w:r>
        <w:rPr>
          <w:rFonts w:ascii="Arial" w:eastAsia="Calibri" w:hAnsi="Arial" w:cs="Arial"/>
          <w:sz w:val="28"/>
          <w:szCs w:val="28"/>
        </w:rPr>
        <w:t xml:space="preserve"> тыс. тонн или </w:t>
      </w:r>
      <w:r>
        <w:rPr>
          <w:rFonts w:ascii="Arial" w:eastAsia="Calibri" w:hAnsi="Arial" w:cs="Arial"/>
          <w:sz w:val="28"/>
          <w:szCs w:val="28"/>
          <w:lang w:val="kk-KZ"/>
        </w:rPr>
        <w:t>55,9</w:t>
      </w:r>
      <w:r>
        <w:rPr>
          <w:rFonts w:ascii="Arial" w:eastAsia="Calibri" w:hAnsi="Arial" w:cs="Arial"/>
          <w:sz w:val="28"/>
          <w:szCs w:val="28"/>
        </w:rPr>
        <w:t>% к аналогичному периоду прошлого года</w:t>
      </w:r>
      <w:r>
        <w:rPr>
          <w:rFonts w:ascii="Arial" w:eastAsia="Calibri" w:hAnsi="Arial" w:cs="Arial"/>
          <w:i/>
          <w:sz w:val="24"/>
          <w:szCs w:val="28"/>
        </w:rPr>
        <w:t xml:space="preserve"> (202</w:t>
      </w:r>
      <w:r>
        <w:rPr>
          <w:rFonts w:ascii="Arial" w:eastAsia="Calibri" w:hAnsi="Arial" w:cs="Arial"/>
          <w:i/>
          <w:sz w:val="24"/>
          <w:szCs w:val="28"/>
          <w:lang w:val="kk-KZ"/>
        </w:rPr>
        <w:t>4</w:t>
      </w:r>
      <w:r>
        <w:rPr>
          <w:rFonts w:ascii="Arial" w:eastAsia="Calibri" w:hAnsi="Arial" w:cs="Arial"/>
          <w:i/>
          <w:sz w:val="24"/>
          <w:szCs w:val="28"/>
        </w:rPr>
        <w:t xml:space="preserve"> г. – </w:t>
      </w:r>
      <w:r>
        <w:rPr>
          <w:rFonts w:ascii="Arial" w:eastAsia="Calibri" w:hAnsi="Arial" w:cs="Arial"/>
          <w:i/>
          <w:sz w:val="24"/>
          <w:szCs w:val="28"/>
          <w:lang w:val="kk-KZ"/>
        </w:rPr>
        <w:t>109,5</w:t>
      </w:r>
      <w:r>
        <w:rPr>
          <w:rFonts w:ascii="Arial" w:eastAsia="Calibri" w:hAnsi="Arial" w:cs="Arial"/>
          <w:i/>
          <w:sz w:val="24"/>
          <w:szCs w:val="28"/>
        </w:rPr>
        <w:t xml:space="preserve"> тыс. тонн)</w:t>
      </w:r>
      <w:r>
        <w:rPr>
          <w:rFonts w:ascii="Arial" w:eastAsia="Calibri" w:hAnsi="Arial" w:cs="Arial"/>
          <w:sz w:val="28"/>
          <w:szCs w:val="28"/>
        </w:rPr>
        <w:t>;</w:t>
      </w:r>
    </w:p>
    <w:p w14:paraId="3ACDA597" w14:textId="77777777" w:rsidR="00D177D9" w:rsidRDefault="00792FF9">
      <w:pPr>
        <w:spacing w:after="0" w:line="240" w:lineRule="auto"/>
        <w:ind w:firstLine="709"/>
        <w:contextualSpacing/>
        <w:jc w:val="both"/>
        <w:rPr>
          <w:rFonts w:ascii="Arial" w:eastAsia="Calibri" w:hAnsi="Arial" w:cs="Arial"/>
          <w:sz w:val="28"/>
          <w:szCs w:val="28"/>
        </w:rPr>
      </w:pPr>
      <w:r>
        <w:rPr>
          <w:rFonts w:ascii="Arial" w:eastAsia="Calibri" w:hAnsi="Arial" w:cs="Arial"/>
          <w:sz w:val="28"/>
          <w:szCs w:val="28"/>
        </w:rPr>
        <w:t xml:space="preserve">- смазочные материалы – </w:t>
      </w:r>
      <w:r>
        <w:rPr>
          <w:rFonts w:ascii="Arial" w:eastAsia="Calibri" w:hAnsi="Arial" w:cs="Arial"/>
          <w:sz w:val="28"/>
          <w:szCs w:val="28"/>
          <w:lang w:val="kk-KZ"/>
        </w:rPr>
        <w:t>42,5</w:t>
      </w:r>
      <w:r>
        <w:rPr>
          <w:rFonts w:ascii="Arial" w:eastAsia="Calibri" w:hAnsi="Arial" w:cs="Arial"/>
          <w:sz w:val="28"/>
          <w:szCs w:val="28"/>
        </w:rPr>
        <w:t xml:space="preserve"> тыс. тонн или </w:t>
      </w:r>
      <w:r>
        <w:rPr>
          <w:rFonts w:ascii="Arial" w:eastAsia="Calibri" w:hAnsi="Arial" w:cs="Arial"/>
          <w:sz w:val="28"/>
          <w:szCs w:val="28"/>
          <w:lang w:val="kk-KZ"/>
        </w:rPr>
        <w:t>79,1</w:t>
      </w:r>
      <w:r>
        <w:rPr>
          <w:rFonts w:ascii="Arial" w:eastAsia="Calibri" w:hAnsi="Arial" w:cs="Arial"/>
          <w:sz w:val="28"/>
          <w:szCs w:val="28"/>
        </w:rPr>
        <w:t xml:space="preserve">% к аналогичному периоду прошлого года </w:t>
      </w:r>
      <w:r>
        <w:rPr>
          <w:rFonts w:ascii="Arial" w:eastAsia="Calibri" w:hAnsi="Arial" w:cs="Arial"/>
          <w:i/>
          <w:sz w:val="24"/>
          <w:szCs w:val="28"/>
        </w:rPr>
        <w:t>(202</w:t>
      </w:r>
      <w:r>
        <w:rPr>
          <w:rFonts w:ascii="Arial" w:eastAsia="Calibri" w:hAnsi="Arial" w:cs="Arial"/>
          <w:i/>
          <w:sz w:val="24"/>
          <w:szCs w:val="28"/>
          <w:lang w:val="kk-KZ"/>
        </w:rPr>
        <w:t>4</w:t>
      </w:r>
      <w:r>
        <w:rPr>
          <w:rFonts w:ascii="Arial" w:eastAsia="Calibri" w:hAnsi="Arial" w:cs="Arial"/>
          <w:i/>
          <w:sz w:val="24"/>
          <w:szCs w:val="28"/>
        </w:rPr>
        <w:t xml:space="preserve"> г. – </w:t>
      </w:r>
      <w:r>
        <w:rPr>
          <w:rFonts w:ascii="Arial" w:eastAsia="Calibri" w:hAnsi="Arial" w:cs="Arial"/>
          <w:i/>
          <w:sz w:val="24"/>
          <w:szCs w:val="28"/>
          <w:lang w:val="kk-KZ"/>
        </w:rPr>
        <w:t>53,7</w:t>
      </w:r>
      <w:r>
        <w:rPr>
          <w:rFonts w:ascii="Arial" w:eastAsia="Calibri" w:hAnsi="Arial" w:cs="Arial"/>
          <w:i/>
          <w:sz w:val="24"/>
          <w:szCs w:val="28"/>
        </w:rPr>
        <w:t xml:space="preserve"> тыс. тонн)</w:t>
      </w:r>
      <w:r>
        <w:rPr>
          <w:rFonts w:ascii="Arial" w:eastAsia="Calibri" w:hAnsi="Arial" w:cs="Arial"/>
          <w:sz w:val="28"/>
          <w:szCs w:val="28"/>
        </w:rPr>
        <w:t>.</w:t>
      </w:r>
    </w:p>
    <w:p w14:paraId="7E56622D" w14:textId="77777777" w:rsidR="00D177D9" w:rsidRDefault="00792FF9">
      <w:pPr>
        <w:spacing w:after="0" w:line="240" w:lineRule="auto"/>
        <w:ind w:firstLine="709"/>
        <w:contextualSpacing/>
        <w:jc w:val="both"/>
        <w:rPr>
          <w:rFonts w:ascii="Arial" w:eastAsia="Calibri" w:hAnsi="Arial" w:cs="Arial"/>
          <w:sz w:val="28"/>
          <w:szCs w:val="28"/>
        </w:rPr>
      </w:pPr>
      <w:r>
        <w:rPr>
          <w:rFonts w:ascii="Arial" w:eastAsia="Calibri" w:hAnsi="Arial" w:cs="Arial"/>
          <w:sz w:val="28"/>
          <w:szCs w:val="28"/>
        </w:rPr>
        <w:t xml:space="preserve">Из общего объема производства нефтегазохимической продукции поставка на внутренний рынок составила </w:t>
      </w:r>
      <w:r>
        <w:rPr>
          <w:rFonts w:ascii="Arial" w:eastAsia="Calibri" w:hAnsi="Arial" w:cs="Arial"/>
          <w:sz w:val="28"/>
          <w:szCs w:val="28"/>
          <w:lang w:val="kk-KZ"/>
        </w:rPr>
        <w:t>117</w:t>
      </w:r>
      <w:r>
        <w:rPr>
          <w:rFonts w:ascii="Arial" w:eastAsia="Calibri" w:hAnsi="Arial" w:cs="Arial"/>
          <w:sz w:val="28"/>
          <w:szCs w:val="28"/>
        </w:rPr>
        <w:t xml:space="preserve"> тыс. тонн, экспорт составил </w:t>
      </w:r>
      <w:r>
        <w:rPr>
          <w:rFonts w:ascii="Arial" w:eastAsia="Calibri" w:hAnsi="Arial" w:cs="Arial"/>
          <w:sz w:val="28"/>
          <w:szCs w:val="28"/>
          <w:lang w:val="kk-KZ"/>
        </w:rPr>
        <w:t>469,5</w:t>
      </w:r>
      <w:r>
        <w:rPr>
          <w:rFonts w:ascii="Arial" w:eastAsia="Calibri" w:hAnsi="Arial" w:cs="Arial"/>
          <w:sz w:val="28"/>
          <w:szCs w:val="28"/>
        </w:rPr>
        <w:t xml:space="preserve"> тыс. тонн. </w:t>
      </w:r>
    </w:p>
    <w:p w14:paraId="53014DC2" w14:textId="77777777" w:rsidR="00D177D9" w:rsidRDefault="00D177D9">
      <w:pPr>
        <w:widowControl w:val="0"/>
        <w:pBdr>
          <w:bottom w:val="single" w:sz="4" w:space="31" w:color="FFFFFF"/>
        </w:pBdr>
        <w:tabs>
          <w:tab w:val="left" w:pos="0"/>
        </w:tabs>
        <w:spacing w:after="0" w:line="240" w:lineRule="auto"/>
        <w:jc w:val="both"/>
        <w:rPr>
          <w:rFonts w:ascii="Arial" w:eastAsia="Times New Roman" w:hAnsi="Arial" w:cs="Arial"/>
          <w:sz w:val="28"/>
          <w:szCs w:val="28"/>
          <w:lang w:eastAsia="ru-RU"/>
        </w:rPr>
      </w:pPr>
    </w:p>
    <w:p w14:paraId="7410FD97" w14:textId="77777777" w:rsidR="00D177D9" w:rsidRDefault="00792FF9">
      <w:pPr>
        <w:widowControl w:val="0"/>
        <w:pBdr>
          <w:bottom w:val="single" w:sz="4" w:space="31" w:color="FFFFFF"/>
        </w:pBdr>
        <w:tabs>
          <w:tab w:val="left" w:pos="0"/>
        </w:tabs>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eastAsia="ru-RU"/>
        </w:rPr>
        <w:tab/>
        <w:t>На достижение цели 2.2. и целевых индикаторов были использованы бюджетные средства в рамках бюджетных программ:</w:t>
      </w:r>
    </w:p>
    <w:p w14:paraId="4ADD7C32" w14:textId="77777777" w:rsidR="00D177D9" w:rsidRDefault="00792FF9">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003 «Целевые трансферты на развитие областным бюджетам, бюджетам городов республиканского значения, столицы на развитие газотранспортной системы», </w:t>
      </w:r>
    </w:p>
    <w:p w14:paraId="2DF26B33" w14:textId="77777777" w:rsidR="00D177D9" w:rsidRDefault="00792FF9">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040 «Развитие нефтегазохимической промышленности и </w:t>
      </w:r>
      <w:r>
        <w:rPr>
          <w:rFonts w:ascii="Arial" w:eastAsia="Times New Roman" w:hAnsi="Arial" w:cs="Arial"/>
          <w:sz w:val="28"/>
          <w:szCs w:val="28"/>
          <w:lang w:eastAsia="ru-RU"/>
        </w:rPr>
        <w:lastRenderedPageBreak/>
        <w:t>местного содержания в контрактах на недропользование»</w:t>
      </w:r>
    </w:p>
    <w:p w14:paraId="48073F9F" w14:textId="77777777" w:rsidR="00D177D9" w:rsidRDefault="00792FF9">
      <w:pPr>
        <w:ind w:firstLine="709"/>
        <w:jc w:val="both"/>
        <w:rPr>
          <w:rFonts w:ascii="Arial" w:eastAsia="Times New Roman" w:hAnsi="Arial" w:cs="Arial"/>
          <w:sz w:val="28"/>
          <w:szCs w:val="28"/>
          <w:lang w:val="kk-KZ" w:eastAsia="ru-RU"/>
        </w:rPr>
      </w:pPr>
      <w:bookmarkStart w:id="58" w:name="_Hlk221605824"/>
      <w:r>
        <w:rPr>
          <w:rFonts w:ascii="Arial" w:eastAsia="Times New Roman" w:hAnsi="Arial" w:cs="Arial"/>
          <w:sz w:val="28"/>
          <w:szCs w:val="28"/>
          <w:lang w:val="kk-KZ" w:eastAsia="ru-RU"/>
        </w:rPr>
        <w:t xml:space="preserve">На реализацию бюджетной программы </w:t>
      </w:r>
      <w:r>
        <w:rPr>
          <w:rFonts w:ascii="Arial" w:eastAsia="Times New Roman" w:hAnsi="Arial" w:cs="Arial"/>
          <w:b/>
          <w:sz w:val="28"/>
          <w:szCs w:val="28"/>
          <w:lang w:val="kk-KZ" w:eastAsia="ru-RU"/>
        </w:rPr>
        <w:t>003 «Целевые трансферты на развитие областным бюджетам, бюджетам городов республиканского значения, столицы на развитие газотранспортной системы»</w:t>
      </w:r>
      <w:r>
        <w:rPr>
          <w:rFonts w:ascii="Arial" w:eastAsia="Times New Roman" w:hAnsi="Arial" w:cs="Arial"/>
          <w:sz w:val="28"/>
          <w:szCs w:val="28"/>
          <w:lang w:val="kk-KZ" w:eastAsia="ru-RU"/>
        </w:rPr>
        <w:t xml:space="preserve"> выделены средства в размере </w:t>
      </w:r>
      <w:r>
        <w:rPr>
          <w:rFonts w:ascii="Arial" w:eastAsia="Times New Roman" w:hAnsi="Arial" w:cs="Arial"/>
          <w:b/>
          <w:bCs/>
          <w:sz w:val="28"/>
          <w:szCs w:val="28"/>
          <w:lang w:eastAsia="ru-RU"/>
        </w:rPr>
        <w:t>65 805 960,0</w:t>
      </w:r>
      <w:r>
        <w:rPr>
          <w:rFonts w:ascii="Calibri" w:eastAsia="Times New Roman" w:hAnsi="Calibri" w:cs="Times New Roman"/>
          <w:b/>
          <w:bCs/>
          <w:sz w:val="24"/>
          <w:szCs w:val="24"/>
          <w:lang w:eastAsia="ru-RU"/>
        </w:rPr>
        <w:t xml:space="preserve"> </w:t>
      </w:r>
      <w:r>
        <w:rPr>
          <w:rFonts w:ascii="Arial" w:eastAsia="Times New Roman" w:hAnsi="Arial" w:cs="Arial"/>
          <w:b/>
          <w:sz w:val="28"/>
          <w:szCs w:val="28"/>
          <w:lang w:val="kk-KZ" w:eastAsia="ru-RU"/>
        </w:rPr>
        <w:t>тыс.тенге</w:t>
      </w:r>
      <w:r>
        <w:rPr>
          <w:rFonts w:ascii="Arial" w:eastAsia="Times New Roman" w:hAnsi="Arial" w:cs="Arial"/>
          <w:sz w:val="28"/>
          <w:szCs w:val="28"/>
          <w:lang w:val="kk-KZ" w:eastAsia="ru-RU"/>
        </w:rPr>
        <w:t xml:space="preserve">, вышестоящим администратором бюджетной программы зачислено в бюджеты местных исполнительных органов </w:t>
      </w:r>
      <w:r>
        <w:rPr>
          <w:rFonts w:ascii="Arial" w:eastAsia="Times New Roman" w:hAnsi="Arial" w:cs="Arial"/>
          <w:sz w:val="28"/>
          <w:szCs w:val="28"/>
          <w:lang w:eastAsia="ru-RU"/>
        </w:rPr>
        <w:t>(далее – МИО)</w:t>
      </w:r>
      <w:r>
        <w:rPr>
          <w:rFonts w:ascii="Times New Roman" w:eastAsia="Times New Roman" w:hAnsi="Times New Roman" w:cs="Times New Roman"/>
          <w:sz w:val="28"/>
          <w:szCs w:val="28"/>
          <w:lang w:eastAsia="ru-RU"/>
        </w:rPr>
        <w:t xml:space="preserve"> </w:t>
      </w:r>
      <w:r>
        <w:rPr>
          <w:rFonts w:ascii="Arial" w:eastAsia="Times New Roman" w:hAnsi="Arial" w:cs="Arial"/>
          <w:sz w:val="28"/>
          <w:szCs w:val="28"/>
          <w:lang w:eastAsia="ru-RU"/>
        </w:rPr>
        <w:t xml:space="preserve">- </w:t>
      </w:r>
      <w:r>
        <w:rPr>
          <w:rFonts w:ascii="Arial" w:eastAsia="Times New Roman" w:hAnsi="Arial" w:cs="Arial"/>
          <w:b/>
          <w:bCs/>
          <w:sz w:val="28"/>
          <w:szCs w:val="28"/>
          <w:lang w:eastAsia="ru-RU"/>
        </w:rPr>
        <w:t>65 805 960,0</w:t>
      </w:r>
      <w:r>
        <w:rPr>
          <w:rFonts w:ascii="Arial" w:eastAsia="Times New Roman" w:hAnsi="Arial" w:cs="Arial"/>
          <w:b/>
          <w:sz w:val="28"/>
          <w:szCs w:val="28"/>
          <w:lang w:eastAsia="ru-RU"/>
        </w:rPr>
        <w:t xml:space="preserve"> </w:t>
      </w:r>
      <w:r>
        <w:rPr>
          <w:rFonts w:ascii="Arial" w:eastAsia="Times New Roman" w:hAnsi="Arial" w:cs="Arial"/>
          <w:b/>
          <w:sz w:val="28"/>
          <w:szCs w:val="28"/>
          <w:lang w:val="kk-KZ" w:eastAsia="ru-RU"/>
        </w:rPr>
        <w:t>тыс.тенге</w:t>
      </w:r>
      <w:r>
        <w:rPr>
          <w:rFonts w:ascii="Arial" w:eastAsia="Times New Roman" w:hAnsi="Arial" w:cs="Arial"/>
          <w:sz w:val="28"/>
          <w:szCs w:val="28"/>
          <w:lang w:val="kk-KZ" w:eastAsia="ru-RU"/>
        </w:rPr>
        <w:t xml:space="preserve"> или 100%, исполнение по МИО составило – </w:t>
      </w:r>
      <w:r>
        <w:rPr>
          <w:rFonts w:ascii="Arial" w:eastAsia="Times New Roman" w:hAnsi="Arial" w:cs="Arial"/>
          <w:b/>
          <w:bCs/>
          <w:sz w:val="28"/>
          <w:szCs w:val="28"/>
          <w:lang w:val="kk-KZ" w:eastAsia="ru-RU"/>
        </w:rPr>
        <w:t>65</w:t>
      </w:r>
      <w:r>
        <w:rPr>
          <w:rFonts w:ascii="Arial" w:eastAsia="Times New Roman" w:hAnsi="Arial" w:cs="Arial"/>
          <w:b/>
          <w:color w:val="000000" w:themeColor="text1"/>
          <w:sz w:val="28"/>
          <w:szCs w:val="28"/>
          <w:lang w:val="kk-KZ" w:eastAsia="ru-RU"/>
        </w:rPr>
        <w:t> 661 889,</w:t>
      </w:r>
      <w:r>
        <w:rPr>
          <w:rFonts w:ascii="Arial" w:eastAsia="Times New Roman" w:hAnsi="Arial" w:cs="Arial"/>
          <w:b/>
          <w:color w:val="000000" w:themeColor="text1"/>
          <w:sz w:val="28"/>
          <w:szCs w:val="28"/>
          <w:lang w:eastAsia="ru-RU"/>
        </w:rPr>
        <w:t>5</w:t>
      </w:r>
      <w:r>
        <w:rPr>
          <w:rFonts w:ascii="Arial" w:eastAsia="Times New Roman" w:hAnsi="Arial" w:cs="Arial"/>
          <w:b/>
          <w:color w:val="000000" w:themeColor="text1"/>
          <w:sz w:val="28"/>
          <w:szCs w:val="28"/>
          <w:lang w:val="kk-KZ" w:eastAsia="ru-RU"/>
        </w:rPr>
        <w:t xml:space="preserve"> тыс.тенге</w:t>
      </w:r>
      <w:r>
        <w:rPr>
          <w:rFonts w:ascii="Arial" w:eastAsia="Times New Roman" w:hAnsi="Arial" w:cs="Arial"/>
          <w:color w:val="000000" w:themeColor="text1"/>
          <w:sz w:val="28"/>
          <w:szCs w:val="28"/>
          <w:lang w:val="kk-KZ" w:eastAsia="ru-RU"/>
        </w:rPr>
        <w:t xml:space="preserve"> </w:t>
      </w:r>
      <w:r>
        <w:rPr>
          <w:rFonts w:ascii="Arial" w:eastAsia="Times New Roman" w:hAnsi="Arial" w:cs="Arial"/>
          <w:sz w:val="28"/>
          <w:szCs w:val="28"/>
          <w:lang w:val="kk-KZ" w:eastAsia="ru-RU"/>
        </w:rPr>
        <w:t xml:space="preserve">или  99,8%, неосвоено </w:t>
      </w:r>
      <w:r>
        <w:rPr>
          <w:rFonts w:ascii="Arial" w:eastAsia="Times New Roman" w:hAnsi="Arial" w:cs="Arial"/>
          <w:b/>
          <w:color w:val="000000" w:themeColor="text1"/>
          <w:sz w:val="28"/>
          <w:szCs w:val="28"/>
          <w:lang w:val="kk-KZ" w:eastAsia="ru-RU"/>
        </w:rPr>
        <w:t>144 070,</w:t>
      </w:r>
      <w:r>
        <w:rPr>
          <w:rFonts w:ascii="Arial" w:eastAsia="Times New Roman" w:hAnsi="Arial" w:cs="Arial"/>
          <w:b/>
          <w:color w:val="000000" w:themeColor="text1"/>
          <w:sz w:val="28"/>
          <w:szCs w:val="28"/>
          <w:lang w:eastAsia="ru-RU"/>
        </w:rPr>
        <w:t>5</w:t>
      </w:r>
      <w:r>
        <w:rPr>
          <w:rFonts w:ascii="Arial" w:eastAsia="Times New Roman" w:hAnsi="Arial" w:cs="Arial"/>
          <w:b/>
          <w:color w:val="000000" w:themeColor="text1"/>
          <w:sz w:val="28"/>
          <w:szCs w:val="28"/>
          <w:lang w:val="kk-KZ" w:eastAsia="ru-RU"/>
        </w:rPr>
        <w:t xml:space="preserve"> тыс.тенге</w:t>
      </w:r>
      <w:r>
        <w:rPr>
          <w:rFonts w:ascii="Arial" w:eastAsia="Times New Roman" w:hAnsi="Arial" w:cs="Arial"/>
          <w:sz w:val="28"/>
          <w:szCs w:val="28"/>
          <w:lang w:val="kk-KZ" w:eastAsia="ru-RU"/>
        </w:rPr>
        <w:t xml:space="preserve">, в том числе: </w:t>
      </w:r>
      <w:r>
        <w:rPr>
          <w:rFonts w:ascii="Arial" w:eastAsia="Times New Roman" w:hAnsi="Arial" w:cs="Arial"/>
          <w:i/>
          <w:sz w:val="28"/>
          <w:szCs w:val="28"/>
          <w:lang w:val="kk-KZ" w:eastAsia="ru-RU"/>
        </w:rPr>
        <w:t>Жамбылская область, область Жетісу Карагандинская область, Кызылординская область.</w:t>
      </w:r>
    </w:p>
    <w:p w14:paraId="59208429"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bidi="ru-RU"/>
        </w:rPr>
      </w:pPr>
      <w:r>
        <w:rPr>
          <w:rFonts w:ascii="Arial" w:eastAsia="Times New Roman" w:hAnsi="Arial" w:cs="Arial"/>
          <w:sz w:val="28"/>
          <w:szCs w:val="28"/>
          <w:lang w:eastAsia="ru-RU" w:bidi="ru-RU"/>
        </w:rPr>
        <w:t xml:space="preserve">Средства бюджетной программы направлены на реализацию </w:t>
      </w:r>
      <w:r>
        <w:rPr>
          <w:rFonts w:ascii="Arial" w:eastAsia="Times New Roman" w:hAnsi="Arial" w:cs="Arial"/>
          <w:sz w:val="28"/>
          <w:szCs w:val="28"/>
          <w:lang w:val="kk-KZ" w:eastAsia="ru-RU" w:bidi="ru-RU"/>
        </w:rPr>
        <w:t>53</w:t>
      </w:r>
      <w:r>
        <w:rPr>
          <w:rFonts w:ascii="Arial" w:eastAsia="Times New Roman" w:hAnsi="Arial" w:cs="Arial"/>
          <w:sz w:val="28"/>
          <w:szCs w:val="28"/>
          <w:lang w:eastAsia="ru-RU" w:bidi="ru-RU"/>
        </w:rPr>
        <w:t xml:space="preserve"> проектов, из которых продолжающихся – 1</w:t>
      </w:r>
      <w:r>
        <w:rPr>
          <w:rFonts w:ascii="Arial" w:eastAsia="Times New Roman" w:hAnsi="Arial" w:cs="Arial"/>
          <w:sz w:val="28"/>
          <w:szCs w:val="28"/>
          <w:lang w:val="kk-KZ" w:eastAsia="ru-RU" w:bidi="ru-RU"/>
        </w:rPr>
        <w:t>0, новых – 43</w:t>
      </w:r>
      <w:r>
        <w:rPr>
          <w:rFonts w:ascii="Arial" w:eastAsia="Times New Roman" w:hAnsi="Arial" w:cs="Arial"/>
          <w:sz w:val="28"/>
          <w:szCs w:val="28"/>
          <w:lang w:eastAsia="ru-RU" w:bidi="ru-RU"/>
        </w:rPr>
        <w:t xml:space="preserve">. </w:t>
      </w:r>
    </w:p>
    <w:p w14:paraId="4F7B0B16"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bidi="ru-RU"/>
        </w:rPr>
      </w:pPr>
      <w:r>
        <w:rPr>
          <w:rFonts w:ascii="Arial" w:eastAsia="Times New Roman" w:hAnsi="Arial" w:cs="Arial"/>
          <w:sz w:val="28"/>
          <w:szCs w:val="28"/>
          <w:lang w:eastAsia="ru-RU" w:bidi="ru-RU"/>
        </w:rPr>
        <w:t>Всего в 2025 год</w:t>
      </w:r>
      <w:r>
        <w:rPr>
          <w:rFonts w:ascii="Arial" w:eastAsia="Times New Roman" w:hAnsi="Arial" w:cs="Arial"/>
          <w:sz w:val="28"/>
          <w:szCs w:val="28"/>
          <w:lang w:val="kk-KZ" w:eastAsia="ru-RU" w:bidi="ru-RU"/>
        </w:rPr>
        <w:t>у</w:t>
      </w:r>
      <w:r>
        <w:rPr>
          <w:rFonts w:ascii="Arial" w:eastAsia="Times New Roman" w:hAnsi="Arial" w:cs="Arial"/>
          <w:sz w:val="28"/>
          <w:szCs w:val="28"/>
          <w:lang w:eastAsia="ru-RU" w:bidi="ru-RU"/>
        </w:rPr>
        <w:t xml:space="preserve"> завершены и сданы в эксплуатацию </w:t>
      </w:r>
      <w:r>
        <w:rPr>
          <w:rFonts w:ascii="Arial" w:eastAsia="Times New Roman" w:hAnsi="Arial" w:cs="Arial"/>
          <w:sz w:val="28"/>
          <w:szCs w:val="28"/>
          <w:lang w:val="kk-KZ" w:eastAsia="ru-RU" w:bidi="ru-RU"/>
        </w:rPr>
        <w:t>30</w:t>
      </w:r>
      <w:r>
        <w:rPr>
          <w:rFonts w:ascii="Arial" w:eastAsia="Times New Roman" w:hAnsi="Arial" w:cs="Arial"/>
          <w:sz w:val="28"/>
          <w:szCs w:val="28"/>
          <w:lang w:eastAsia="ru-RU" w:bidi="ru-RU"/>
        </w:rPr>
        <w:t xml:space="preserve"> объектов, в том числе: Алматинская область – 1, Акмолинская область – 1, Жамбылская область – 2, Область </w:t>
      </w:r>
      <w:r>
        <w:rPr>
          <w:rFonts w:ascii="Arial" w:eastAsia="Times New Roman" w:hAnsi="Arial" w:cs="Arial"/>
          <w:sz w:val="28"/>
          <w:szCs w:val="28"/>
          <w:lang w:val="kk-KZ" w:eastAsia="ru-RU" w:bidi="ru-RU"/>
        </w:rPr>
        <w:t xml:space="preserve">Жетісу </w:t>
      </w:r>
      <w:r>
        <w:rPr>
          <w:rFonts w:ascii="Arial" w:eastAsia="Times New Roman" w:hAnsi="Arial" w:cs="Arial"/>
          <w:sz w:val="28"/>
          <w:szCs w:val="28"/>
          <w:lang w:eastAsia="ru-RU" w:bidi="ru-RU"/>
        </w:rPr>
        <w:t xml:space="preserve">– 21, Кызылординская область – </w:t>
      </w:r>
      <w:r>
        <w:rPr>
          <w:rFonts w:ascii="Arial" w:eastAsia="Times New Roman" w:hAnsi="Arial" w:cs="Arial"/>
          <w:sz w:val="28"/>
          <w:szCs w:val="28"/>
          <w:lang w:val="kk-KZ" w:eastAsia="ru-RU" w:bidi="ru-RU"/>
        </w:rPr>
        <w:t>5</w:t>
      </w:r>
      <w:r>
        <w:rPr>
          <w:rFonts w:ascii="Arial" w:eastAsia="Times New Roman" w:hAnsi="Arial" w:cs="Arial"/>
          <w:sz w:val="28"/>
          <w:szCs w:val="28"/>
          <w:lang w:eastAsia="ru-RU" w:bidi="ru-RU"/>
        </w:rPr>
        <w:t>.</w:t>
      </w:r>
    </w:p>
    <w:p w14:paraId="3E651DF0"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sz w:val="28"/>
          <w:szCs w:val="28"/>
          <w:lang w:val="kk-KZ" w:eastAsia="ru-RU"/>
        </w:rPr>
      </w:pPr>
      <w:r>
        <w:rPr>
          <w:rFonts w:ascii="Arial" w:eastAsia="Times New Roman" w:hAnsi="Arial" w:cs="Arial"/>
          <w:i/>
          <w:sz w:val="28"/>
          <w:szCs w:val="28"/>
          <w:lang w:eastAsia="ru-RU" w:bidi="ru-RU"/>
        </w:rPr>
        <w:tab/>
      </w:r>
      <w:r>
        <w:rPr>
          <w:rFonts w:ascii="Arial" w:eastAsia="Times New Roman" w:hAnsi="Arial" w:cs="Arial"/>
          <w:b/>
          <w:bCs/>
          <w:i/>
          <w:sz w:val="28"/>
          <w:szCs w:val="28"/>
          <w:lang w:eastAsia="ru-RU" w:bidi="ru-RU"/>
        </w:rPr>
        <w:t>Цель бюджетной программы:</w:t>
      </w:r>
      <w:r>
        <w:rPr>
          <w:rFonts w:ascii="Arial" w:eastAsia="Times New Roman" w:hAnsi="Arial" w:cs="Arial"/>
          <w:sz w:val="28"/>
          <w:szCs w:val="28"/>
          <w:lang w:eastAsia="ru-RU" w:bidi="ru-RU"/>
        </w:rPr>
        <w:t xml:space="preserve"> Газификация населенных пунктов</w:t>
      </w:r>
      <w:r>
        <w:rPr>
          <w:rFonts w:ascii="Arial" w:eastAsia="Times New Roman" w:hAnsi="Arial" w:cs="Arial"/>
          <w:sz w:val="28"/>
          <w:szCs w:val="28"/>
          <w:lang w:val="kk-KZ" w:eastAsia="ru-RU"/>
        </w:rPr>
        <w:t>.</w:t>
      </w:r>
    </w:p>
    <w:p w14:paraId="483A5CF3"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sz w:val="28"/>
          <w:szCs w:val="28"/>
          <w:lang w:val="kk-KZ" w:eastAsia="ru-RU"/>
        </w:rPr>
      </w:pPr>
      <w:r>
        <w:rPr>
          <w:rFonts w:ascii="Arial" w:eastAsia="Times New Roman" w:hAnsi="Arial" w:cs="Arial"/>
          <w:i/>
          <w:sz w:val="28"/>
          <w:szCs w:val="28"/>
          <w:lang w:eastAsia="ru-RU"/>
        </w:rPr>
        <w:tab/>
      </w:r>
      <w:r>
        <w:rPr>
          <w:rFonts w:ascii="Arial" w:eastAsia="Times New Roman" w:hAnsi="Arial" w:cs="Arial"/>
          <w:b/>
          <w:bCs/>
          <w:i/>
          <w:sz w:val="28"/>
          <w:szCs w:val="28"/>
          <w:lang w:eastAsia="ru-RU"/>
        </w:rPr>
        <w:t>Показатель конечного результата:</w:t>
      </w:r>
      <w:r>
        <w:rPr>
          <w:rFonts w:ascii="Arial" w:eastAsia="Times New Roman" w:hAnsi="Arial" w:cs="Arial"/>
          <w:sz w:val="28"/>
          <w:szCs w:val="28"/>
          <w:lang w:val="kk-KZ" w:eastAsia="ru-RU"/>
        </w:rPr>
        <w:t xml:space="preserve"> </w:t>
      </w:r>
      <w:r>
        <w:rPr>
          <w:rFonts w:ascii="Arial" w:eastAsia="Times New Roman" w:hAnsi="Arial" w:cs="Arial"/>
          <w:sz w:val="28"/>
          <w:szCs w:val="28"/>
          <w:lang w:eastAsia="ru-RU"/>
        </w:rPr>
        <w:t xml:space="preserve">Уровень газификации населения по итогам 2025 года составил – 64,2% (при плане – </w:t>
      </w:r>
      <w:r>
        <w:rPr>
          <w:rFonts w:ascii="Arial" w:hAnsi="Arial" w:cs="Arial"/>
          <w:sz w:val="28"/>
          <w:szCs w:val="28"/>
        </w:rPr>
        <w:t>64,2</w:t>
      </w:r>
      <w:r>
        <w:rPr>
          <w:rFonts w:ascii="Arial" w:eastAsia="Times New Roman" w:hAnsi="Arial" w:cs="Arial"/>
          <w:sz w:val="28"/>
          <w:szCs w:val="28"/>
          <w:lang w:eastAsia="ru-RU"/>
        </w:rPr>
        <w:t xml:space="preserve">%) </w:t>
      </w:r>
    </w:p>
    <w:p w14:paraId="020CAB2D" w14:textId="77777777" w:rsidR="00D177D9" w:rsidRDefault="00D177D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val="kk-KZ" w:eastAsia="ru-RU" w:bidi="ru-RU"/>
        </w:rPr>
      </w:pPr>
    </w:p>
    <w:p w14:paraId="3B0F891B"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color w:val="000000"/>
          <w:sz w:val="28"/>
          <w:szCs w:val="28"/>
          <w:lang w:eastAsia="ru-RU"/>
        </w:rPr>
      </w:pPr>
      <w:r>
        <w:rPr>
          <w:rFonts w:ascii="Arial" w:eastAsia="Times New Roman" w:hAnsi="Arial" w:cs="Arial"/>
          <w:b/>
          <w:sz w:val="28"/>
          <w:szCs w:val="28"/>
          <w:lang w:eastAsia="ru-RU"/>
        </w:rPr>
        <w:tab/>
      </w:r>
      <w:r>
        <w:rPr>
          <w:rFonts w:ascii="Arial" w:eastAsia="Times New Roman" w:hAnsi="Arial" w:cs="Arial"/>
          <w:sz w:val="28"/>
          <w:szCs w:val="28"/>
          <w:lang w:val="kk-KZ" w:eastAsia="ru-RU"/>
        </w:rPr>
        <w:t xml:space="preserve">По бюджетной </w:t>
      </w:r>
      <w:r>
        <w:rPr>
          <w:rFonts w:ascii="Arial" w:eastAsia="Times New Roman" w:hAnsi="Arial" w:cs="Arial"/>
          <w:b/>
          <w:sz w:val="28"/>
          <w:szCs w:val="28"/>
          <w:lang w:val="kk-KZ" w:eastAsia="ru-RU"/>
        </w:rPr>
        <w:t>подпрограмме 030 «За счет средств республиканского бюджета»</w:t>
      </w:r>
      <w:r>
        <w:rPr>
          <w:rFonts w:ascii="Arial" w:eastAsia="Times New Roman" w:hAnsi="Arial" w:cs="Arial"/>
          <w:sz w:val="28"/>
          <w:szCs w:val="28"/>
          <w:lang w:val="kk-KZ" w:eastAsia="ru-RU"/>
        </w:rPr>
        <w:t xml:space="preserve"> были предусмотрены средства в сумме</w:t>
      </w:r>
      <w:r>
        <w:rPr>
          <w:rFonts w:ascii="Arial" w:eastAsia="Times New Roman" w:hAnsi="Arial" w:cs="Arial"/>
          <w:b/>
          <w:sz w:val="28"/>
          <w:szCs w:val="28"/>
          <w:lang w:val="kk-KZ" w:eastAsia="ru-RU"/>
        </w:rPr>
        <w:t xml:space="preserve"> 1 073 609 тыс. тенге</w:t>
      </w:r>
      <w:r>
        <w:rPr>
          <w:rFonts w:ascii="Arial" w:eastAsia="Times New Roman" w:hAnsi="Arial" w:cs="Arial"/>
          <w:sz w:val="28"/>
          <w:szCs w:val="28"/>
          <w:lang w:val="kk-KZ" w:eastAsia="ru-RU"/>
        </w:rPr>
        <w:t xml:space="preserve">, Министерством зачислено в бюджеты МИО -          </w:t>
      </w:r>
      <w:r>
        <w:rPr>
          <w:rFonts w:ascii="Arial" w:eastAsia="Times New Roman" w:hAnsi="Arial" w:cs="Arial"/>
          <w:b/>
          <w:sz w:val="28"/>
          <w:szCs w:val="28"/>
          <w:lang w:val="kk-KZ" w:eastAsia="ru-RU"/>
        </w:rPr>
        <w:t>1 073 609 тыс. тенге</w:t>
      </w:r>
      <w:r>
        <w:t xml:space="preserve"> </w:t>
      </w:r>
      <w:r>
        <w:rPr>
          <w:rFonts w:ascii="Arial" w:eastAsia="Times New Roman" w:hAnsi="Arial" w:cs="Arial"/>
          <w:sz w:val="28"/>
          <w:szCs w:val="28"/>
          <w:lang w:val="kk-KZ" w:eastAsia="ru-RU"/>
        </w:rPr>
        <w:t>или 100 %, исполнение по МИО составило -</w:t>
      </w:r>
      <w:r>
        <w:rPr>
          <w:rFonts w:ascii="Arial" w:eastAsia="Times New Roman" w:hAnsi="Arial" w:cs="Arial"/>
          <w:b/>
          <w:sz w:val="28"/>
          <w:szCs w:val="28"/>
          <w:lang w:val="kk-KZ" w:eastAsia="ru-RU"/>
        </w:rPr>
        <w:t xml:space="preserve"> 1 073 609</w:t>
      </w:r>
      <w:r>
        <w:rPr>
          <w:rFonts w:ascii="Arial" w:eastAsia="Times New Roman" w:hAnsi="Arial" w:cs="Arial"/>
          <w:b/>
          <w:color w:val="000000" w:themeColor="text1"/>
          <w:sz w:val="28"/>
          <w:szCs w:val="28"/>
          <w:lang w:val="kk-KZ" w:eastAsia="ru-RU"/>
        </w:rPr>
        <w:t xml:space="preserve"> тыс.тенге</w:t>
      </w:r>
      <w:r>
        <w:rPr>
          <w:rFonts w:ascii="Arial" w:eastAsia="Times New Roman" w:hAnsi="Arial" w:cs="Arial"/>
          <w:color w:val="000000" w:themeColor="text1"/>
          <w:sz w:val="28"/>
          <w:szCs w:val="28"/>
          <w:lang w:val="kk-KZ" w:eastAsia="ru-RU"/>
        </w:rPr>
        <w:t xml:space="preserve">, или </w:t>
      </w:r>
      <w:r>
        <w:rPr>
          <w:rFonts w:ascii="Arial" w:eastAsia="Times New Roman" w:hAnsi="Arial" w:cs="Arial"/>
          <w:b/>
          <w:bCs/>
          <w:color w:val="000000" w:themeColor="text1"/>
          <w:sz w:val="28"/>
          <w:szCs w:val="28"/>
          <w:lang w:val="kk-KZ" w:eastAsia="ru-RU"/>
        </w:rPr>
        <w:t>100</w:t>
      </w:r>
      <w:r>
        <w:rPr>
          <w:rFonts w:ascii="Arial" w:eastAsia="Times New Roman" w:hAnsi="Arial" w:cs="Arial"/>
          <w:color w:val="000000" w:themeColor="text1"/>
          <w:sz w:val="28"/>
          <w:szCs w:val="28"/>
          <w:lang w:val="kk-KZ" w:eastAsia="ru-RU"/>
        </w:rPr>
        <w:t>% от плана.</w:t>
      </w:r>
    </w:p>
    <w:p w14:paraId="5E0BADA5"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i/>
          <w:sz w:val="28"/>
          <w:szCs w:val="28"/>
          <w:lang w:eastAsia="ru-RU"/>
        </w:rPr>
      </w:pPr>
      <w:r>
        <w:rPr>
          <w:rFonts w:ascii="Arial" w:eastAsia="Times New Roman" w:hAnsi="Arial" w:cs="Arial"/>
          <w:i/>
          <w:sz w:val="28"/>
          <w:szCs w:val="28"/>
          <w:lang w:eastAsia="ru-RU"/>
        </w:rPr>
        <w:t>Показатели прямого результата бюджетной подпрограммы 030:</w:t>
      </w:r>
    </w:p>
    <w:p w14:paraId="011185D0"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sz w:val="28"/>
          <w:szCs w:val="28"/>
          <w:lang w:eastAsia="ru-RU"/>
        </w:rPr>
      </w:pPr>
      <w:r>
        <w:rPr>
          <w:rFonts w:ascii="Arial" w:eastAsia="Times New Roman" w:hAnsi="Arial" w:cs="Arial"/>
          <w:sz w:val="28"/>
          <w:szCs w:val="28"/>
          <w:lang w:eastAsia="ru-RU"/>
        </w:rPr>
        <w:tab/>
        <w:t>Количество бюджетных проектов финансируемых за счет средств республиканского бюджета по развитию газотранспортной системы, 3 ед. (план 3 ед.).</w:t>
      </w:r>
    </w:p>
    <w:p w14:paraId="18471B23"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sz w:val="28"/>
          <w:szCs w:val="28"/>
          <w:lang w:eastAsia="ru-RU"/>
        </w:rPr>
      </w:pPr>
      <w:r>
        <w:rPr>
          <w:rFonts w:ascii="Arial" w:eastAsia="Times New Roman" w:hAnsi="Arial" w:cs="Arial"/>
          <w:sz w:val="28"/>
          <w:szCs w:val="28"/>
          <w:lang w:eastAsia="ru-RU"/>
        </w:rPr>
        <w:tab/>
      </w:r>
      <w:r>
        <w:rPr>
          <w:rFonts w:ascii="Arial" w:eastAsia="Times New Roman" w:hAnsi="Arial" w:cs="Arial"/>
          <w:b/>
          <w:bCs/>
          <w:sz w:val="28"/>
          <w:szCs w:val="28"/>
          <w:lang w:val="kk-KZ" w:eastAsia="ru-RU"/>
        </w:rPr>
        <w:t>1</w:t>
      </w:r>
      <w:r>
        <w:rPr>
          <w:rFonts w:ascii="Arial" w:eastAsia="Times New Roman" w:hAnsi="Arial" w:cs="Arial"/>
          <w:b/>
          <w:bCs/>
          <w:sz w:val="28"/>
          <w:szCs w:val="28"/>
          <w:lang w:eastAsia="ru-RU"/>
        </w:rPr>
        <w:t>. Алматинская область</w:t>
      </w:r>
      <w:r>
        <w:rPr>
          <w:rFonts w:ascii="Arial" w:eastAsia="Times New Roman" w:hAnsi="Arial" w:cs="Arial"/>
          <w:sz w:val="28"/>
          <w:szCs w:val="28"/>
          <w:lang w:eastAsia="ru-RU"/>
        </w:rPr>
        <w:t xml:space="preserve"> - </w:t>
      </w:r>
      <w:r>
        <w:rPr>
          <w:rFonts w:ascii="Arial" w:eastAsia="Times New Roman" w:hAnsi="Arial" w:cs="Arial"/>
          <w:sz w:val="28"/>
          <w:szCs w:val="28"/>
          <w:lang w:eastAsia="ru-RU" w:bidi="ru-RU"/>
        </w:rPr>
        <w:t xml:space="preserve">предусмотрены </w:t>
      </w:r>
      <w:r>
        <w:rPr>
          <w:rFonts w:ascii="Arial" w:eastAsia="Times New Roman" w:hAnsi="Arial" w:cs="Arial"/>
          <w:b/>
          <w:sz w:val="28"/>
          <w:szCs w:val="28"/>
          <w:lang w:val="kk-KZ" w:eastAsia="ru-RU"/>
        </w:rPr>
        <w:t xml:space="preserve">250 000 </w:t>
      </w:r>
      <w:proofErr w:type="gramStart"/>
      <w:r>
        <w:rPr>
          <w:rFonts w:ascii="Arial" w:eastAsia="Times New Roman" w:hAnsi="Arial" w:cs="Arial"/>
          <w:b/>
          <w:sz w:val="28"/>
          <w:szCs w:val="28"/>
          <w:lang w:val="kk-KZ" w:eastAsia="ru-RU"/>
        </w:rPr>
        <w:t>тыс.</w:t>
      </w:r>
      <w:r>
        <w:rPr>
          <w:rFonts w:ascii="Arial" w:eastAsia="Times New Roman" w:hAnsi="Arial" w:cs="Arial"/>
          <w:b/>
          <w:sz w:val="28"/>
          <w:szCs w:val="28"/>
          <w:lang w:eastAsia="ru-RU" w:bidi="ru-RU"/>
        </w:rPr>
        <w:t>тенге</w:t>
      </w:r>
      <w:proofErr w:type="gramEnd"/>
      <w:r>
        <w:rPr>
          <w:rFonts w:ascii="Arial" w:eastAsia="Times New Roman" w:hAnsi="Arial" w:cs="Arial"/>
          <w:sz w:val="28"/>
          <w:szCs w:val="28"/>
          <w:lang w:eastAsia="ru-RU" w:bidi="ru-RU"/>
        </w:rPr>
        <w:t xml:space="preserve">, из них освоено </w:t>
      </w:r>
      <w:r>
        <w:rPr>
          <w:rFonts w:ascii="Arial" w:eastAsia="Times New Roman" w:hAnsi="Arial" w:cs="Arial"/>
          <w:b/>
          <w:sz w:val="28"/>
          <w:szCs w:val="28"/>
          <w:lang w:val="kk-KZ" w:eastAsia="ru-RU"/>
        </w:rPr>
        <w:t>250 000 тыс.</w:t>
      </w:r>
      <w:r>
        <w:rPr>
          <w:rFonts w:ascii="Arial" w:eastAsia="Times New Roman" w:hAnsi="Arial" w:cs="Arial"/>
          <w:b/>
          <w:sz w:val="28"/>
          <w:szCs w:val="28"/>
          <w:lang w:eastAsia="ru-RU" w:bidi="ru-RU"/>
        </w:rPr>
        <w:t>тенге</w:t>
      </w:r>
      <w:r>
        <w:rPr>
          <w:rFonts w:ascii="Arial" w:eastAsia="Times New Roman" w:hAnsi="Arial" w:cs="Arial"/>
          <w:sz w:val="28"/>
          <w:szCs w:val="28"/>
          <w:lang w:eastAsia="ru-RU" w:bidi="ru-RU"/>
        </w:rPr>
        <w:t xml:space="preserve"> или 100%, по проекту «Строительство подводящего газопровода и газораспределительных сетей с. Даулет Талгарского района Алматинской области». Построено 5 км газораспределительных сетей.  </w:t>
      </w:r>
      <w:r>
        <w:rPr>
          <w:rFonts w:ascii="Arial" w:eastAsia="Times New Roman" w:hAnsi="Arial" w:cs="Arial"/>
          <w:bCs/>
          <w:iCs/>
          <w:sz w:val="28"/>
          <w:szCs w:val="28"/>
          <w:lang w:eastAsia="ru-RU"/>
        </w:rPr>
        <w:t>3 500 человек получили доступ к газу. Акт приемки объекта в эксплуатацию от 02.12.2025 года.</w:t>
      </w:r>
      <w:r>
        <w:rPr>
          <w:rFonts w:ascii="Arial" w:eastAsia="Times New Roman" w:hAnsi="Arial" w:cs="Arial"/>
          <w:bCs/>
          <w:sz w:val="28"/>
          <w:szCs w:val="28"/>
          <w:lang w:eastAsia="ru-RU"/>
        </w:rPr>
        <w:t xml:space="preserve"> </w:t>
      </w:r>
    </w:p>
    <w:p w14:paraId="7AE8C562"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sz w:val="28"/>
          <w:szCs w:val="28"/>
          <w:lang w:eastAsia="ru-RU" w:bidi="ru-RU"/>
        </w:rPr>
      </w:pPr>
      <w:r>
        <w:rPr>
          <w:rFonts w:ascii="Arial" w:eastAsia="Times New Roman" w:hAnsi="Arial" w:cs="Arial"/>
          <w:sz w:val="28"/>
          <w:szCs w:val="28"/>
          <w:lang w:eastAsia="ru-RU"/>
        </w:rPr>
        <w:tab/>
      </w:r>
      <w:r>
        <w:rPr>
          <w:rFonts w:ascii="Arial" w:eastAsia="Times New Roman" w:hAnsi="Arial" w:cs="Arial"/>
          <w:sz w:val="28"/>
          <w:szCs w:val="28"/>
          <w:lang w:val="kk-KZ" w:eastAsia="ru-RU"/>
        </w:rPr>
        <w:t xml:space="preserve"> </w:t>
      </w:r>
      <w:r>
        <w:rPr>
          <w:rFonts w:ascii="Arial" w:eastAsia="Times New Roman" w:hAnsi="Arial" w:cs="Arial"/>
          <w:b/>
          <w:bCs/>
          <w:sz w:val="28"/>
          <w:szCs w:val="28"/>
          <w:lang w:eastAsia="ru-RU"/>
        </w:rPr>
        <w:t xml:space="preserve">2. Область </w:t>
      </w:r>
      <w:r>
        <w:rPr>
          <w:rFonts w:ascii="Arial" w:eastAsia="Times New Roman" w:hAnsi="Arial" w:cs="Arial"/>
          <w:b/>
          <w:bCs/>
          <w:sz w:val="28"/>
          <w:szCs w:val="28"/>
          <w:lang w:val="kk-KZ" w:eastAsia="ru-RU"/>
        </w:rPr>
        <w:t xml:space="preserve">Ұлытау - </w:t>
      </w:r>
      <w:r>
        <w:rPr>
          <w:rFonts w:ascii="Arial" w:eastAsia="Times New Roman" w:hAnsi="Arial" w:cs="Arial"/>
          <w:sz w:val="28"/>
          <w:szCs w:val="28"/>
          <w:lang w:eastAsia="ru-RU" w:bidi="ru-RU"/>
        </w:rPr>
        <w:t xml:space="preserve">предусмотрены </w:t>
      </w:r>
      <w:r>
        <w:rPr>
          <w:rFonts w:ascii="Arial" w:eastAsia="Times New Roman" w:hAnsi="Arial" w:cs="Arial"/>
          <w:b/>
          <w:sz w:val="28"/>
          <w:szCs w:val="28"/>
          <w:lang w:val="kk-KZ" w:eastAsia="ru-RU"/>
        </w:rPr>
        <w:t xml:space="preserve">750 000 </w:t>
      </w:r>
      <w:proofErr w:type="gramStart"/>
      <w:r>
        <w:rPr>
          <w:rFonts w:ascii="Arial" w:eastAsia="Times New Roman" w:hAnsi="Arial" w:cs="Arial"/>
          <w:b/>
          <w:sz w:val="28"/>
          <w:szCs w:val="28"/>
          <w:lang w:val="kk-KZ" w:eastAsia="ru-RU"/>
        </w:rPr>
        <w:t>тыс.</w:t>
      </w:r>
      <w:r>
        <w:rPr>
          <w:rFonts w:ascii="Arial" w:eastAsia="Times New Roman" w:hAnsi="Arial" w:cs="Arial"/>
          <w:b/>
          <w:sz w:val="28"/>
          <w:szCs w:val="28"/>
          <w:lang w:eastAsia="ru-RU" w:bidi="ru-RU"/>
        </w:rPr>
        <w:t>тенге</w:t>
      </w:r>
      <w:proofErr w:type="gramEnd"/>
      <w:r>
        <w:rPr>
          <w:rFonts w:ascii="Arial" w:eastAsia="Times New Roman" w:hAnsi="Arial" w:cs="Arial"/>
          <w:sz w:val="28"/>
          <w:szCs w:val="28"/>
          <w:lang w:eastAsia="ru-RU" w:bidi="ru-RU"/>
        </w:rPr>
        <w:t xml:space="preserve">, из них освоено </w:t>
      </w:r>
      <w:r>
        <w:rPr>
          <w:rFonts w:ascii="Arial" w:eastAsia="Times New Roman" w:hAnsi="Arial" w:cs="Arial"/>
          <w:b/>
          <w:sz w:val="28"/>
          <w:szCs w:val="28"/>
          <w:lang w:val="kk-KZ" w:eastAsia="ru-RU"/>
        </w:rPr>
        <w:t>750 000 тыс.</w:t>
      </w:r>
      <w:r>
        <w:rPr>
          <w:rFonts w:ascii="Arial" w:eastAsia="Times New Roman" w:hAnsi="Arial" w:cs="Arial"/>
          <w:b/>
          <w:sz w:val="28"/>
          <w:szCs w:val="28"/>
          <w:lang w:eastAsia="ru-RU" w:bidi="ru-RU"/>
        </w:rPr>
        <w:t>тенге</w:t>
      </w:r>
      <w:r>
        <w:rPr>
          <w:rFonts w:ascii="Arial" w:eastAsia="Times New Roman" w:hAnsi="Arial" w:cs="Arial"/>
          <w:sz w:val="28"/>
          <w:szCs w:val="28"/>
          <w:lang w:eastAsia="ru-RU" w:bidi="ru-RU"/>
        </w:rPr>
        <w:t xml:space="preserve"> или 100%, по проекту «Строительство подводящего газопровода и газораспределительных сетей с. Кенгир </w:t>
      </w:r>
    </w:p>
    <w:p w14:paraId="4EE94ABB"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bCs/>
          <w:iCs/>
          <w:sz w:val="28"/>
          <w:szCs w:val="28"/>
          <w:lang w:eastAsia="ru-RU"/>
        </w:rPr>
      </w:pPr>
      <w:r>
        <w:rPr>
          <w:rFonts w:ascii="Arial" w:eastAsia="Times New Roman" w:hAnsi="Arial" w:cs="Arial"/>
          <w:sz w:val="28"/>
          <w:szCs w:val="28"/>
          <w:lang w:eastAsia="ru-RU" w:bidi="ru-RU"/>
        </w:rPr>
        <w:t xml:space="preserve">г. Жезказган области </w:t>
      </w:r>
      <w:proofErr w:type="spellStart"/>
      <w:r>
        <w:rPr>
          <w:rFonts w:ascii="Arial" w:eastAsia="Times New Roman" w:hAnsi="Arial" w:cs="Arial"/>
          <w:sz w:val="28"/>
          <w:szCs w:val="28"/>
          <w:lang w:eastAsia="ru-RU" w:bidi="ru-RU"/>
        </w:rPr>
        <w:t>Ұлытау</w:t>
      </w:r>
      <w:proofErr w:type="spellEnd"/>
      <w:r>
        <w:rPr>
          <w:rFonts w:ascii="Arial" w:eastAsia="Times New Roman" w:hAnsi="Arial" w:cs="Arial"/>
          <w:sz w:val="28"/>
          <w:szCs w:val="28"/>
          <w:lang w:eastAsia="ru-RU" w:bidi="ru-RU"/>
        </w:rPr>
        <w:t>»</w:t>
      </w:r>
      <w:r>
        <w:rPr>
          <w:rFonts w:ascii="Arial" w:eastAsia="Times New Roman" w:hAnsi="Arial" w:cs="Arial"/>
          <w:sz w:val="28"/>
          <w:szCs w:val="28"/>
          <w:lang w:val="kk-KZ" w:eastAsia="ru-RU" w:bidi="ru-RU"/>
        </w:rPr>
        <w:t>.</w:t>
      </w:r>
      <w:r>
        <w:rPr>
          <w:rFonts w:ascii="Arial" w:eastAsia="Times New Roman" w:hAnsi="Arial" w:cs="Arial"/>
          <w:sz w:val="28"/>
          <w:szCs w:val="28"/>
          <w:lang w:eastAsia="ru-RU" w:bidi="ru-RU"/>
        </w:rPr>
        <w:t xml:space="preserve"> Построено 25 км газораспределительных сетей.  </w:t>
      </w:r>
      <w:r>
        <w:rPr>
          <w:rFonts w:ascii="Arial" w:eastAsia="Times New Roman" w:hAnsi="Arial" w:cs="Arial"/>
          <w:bCs/>
          <w:iCs/>
          <w:sz w:val="28"/>
          <w:szCs w:val="28"/>
          <w:lang w:eastAsia="ru-RU"/>
        </w:rPr>
        <w:t xml:space="preserve">2 600 человек получили доступ к газу. </w:t>
      </w:r>
    </w:p>
    <w:p w14:paraId="66E4CF68"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highlight w:val="yellow"/>
          <w:lang w:eastAsia="ru-RU"/>
        </w:rPr>
      </w:pPr>
      <w:r>
        <w:rPr>
          <w:rFonts w:ascii="Arial" w:eastAsia="Times New Roman" w:hAnsi="Arial" w:cs="Arial"/>
          <w:b/>
          <w:bCs/>
          <w:sz w:val="28"/>
          <w:szCs w:val="28"/>
          <w:lang w:val="kk-KZ" w:eastAsia="ru-RU"/>
        </w:rPr>
        <w:t xml:space="preserve">3. Кызылординская область  - </w:t>
      </w:r>
      <w:r>
        <w:rPr>
          <w:rFonts w:ascii="Arial" w:eastAsia="Times New Roman" w:hAnsi="Arial" w:cs="Arial"/>
          <w:sz w:val="28"/>
          <w:szCs w:val="28"/>
          <w:lang w:eastAsia="ru-RU" w:bidi="ru-RU"/>
        </w:rPr>
        <w:t xml:space="preserve">предусмотрены </w:t>
      </w:r>
      <w:r>
        <w:rPr>
          <w:rFonts w:ascii="Arial" w:eastAsia="Times New Roman" w:hAnsi="Arial" w:cs="Arial"/>
          <w:b/>
          <w:sz w:val="28"/>
          <w:szCs w:val="28"/>
          <w:lang w:val="kk-KZ" w:eastAsia="ru-RU"/>
        </w:rPr>
        <w:t>73 609 тыс.</w:t>
      </w:r>
      <w:r>
        <w:rPr>
          <w:rFonts w:ascii="Arial" w:eastAsia="Times New Roman" w:hAnsi="Arial" w:cs="Arial"/>
          <w:b/>
          <w:sz w:val="28"/>
          <w:szCs w:val="28"/>
          <w:lang w:eastAsia="ru-RU" w:bidi="ru-RU"/>
        </w:rPr>
        <w:t>тенге</w:t>
      </w:r>
      <w:r>
        <w:rPr>
          <w:rFonts w:ascii="Arial" w:eastAsia="Times New Roman" w:hAnsi="Arial" w:cs="Arial"/>
          <w:sz w:val="28"/>
          <w:szCs w:val="28"/>
          <w:lang w:eastAsia="ru-RU" w:bidi="ru-RU"/>
        </w:rPr>
        <w:t xml:space="preserve">, </w:t>
      </w:r>
      <w:r>
        <w:rPr>
          <w:rFonts w:ascii="Arial" w:eastAsia="Times New Roman" w:hAnsi="Arial" w:cs="Arial"/>
          <w:sz w:val="28"/>
          <w:szCs w:val="28"/>
          <w:lang w:eastAsia="ru-RU" w:bidi="ru-RU"/>
        </w:rPr>
        <w:lastRenderedPageBreak/>
        <w:t xml:space="preserve">из них освоено </w:t>
      </w:r>
      <w:r>
        <w:rPr>
          <w:rFonts w:ascii="Arial" w:eastAsia="Times New Roman" w:hAnsi="Arial" w:cs="Arial"/>
          <w:b/>
          <w:sz w:val="28"/>
          <w:szCs w:val="28"/>
          <w:lang w:val="kk-KZ" w:eastAsia="ru-RU"/>
        </w:rPr>
        <w:t>73 609 тыс.</w:t>
      </w:r>
      <w:r>
        <w:rPr>
          <w:rFonts w:ascii="Arial" w:eastAsia="Times New Roman" w:hAnsi="Arial" w:cs="Arial"/>
          <w:b/>
          <w:sz w:val="28"/>
          <w:szCs w:val="28"/>
          <w:lang w:eastAsia="ru-RU" w:bidi="ru-RU"/>
        </w:rPr>
        <w:t>тенге</w:t>
      </w:r>
      <w:r>
        <w:rPr>
          <w:rFonts w:ascii="Arial" w:eastAsia="Times New Roman" w:hAnsi="Arial" w:cs="Arial"/>
          <w:sz w:val="28"/>
          <w:szCs w:val="28"/>
          <w:lang w:eastAsia="ru-RU" w:bidi="ru-RU"/>
        </w:rPr>
        <w:t xml:space="preserve"> или 100%, по проекту                «Строительство подводящего  газопровода и внутриквартальных газораспределительных сетей поселка </w:t>
      </w:r>
      <w:proofErr w:type="spellStart"/>
      <w:r>
        <w:rPr>
          <w:rFonts w:ascii="Arial" w:eastAsia="Times New Roman" w:hAnsi="Arial" w:cs="Arial"/>
          <w:sz w:val="28"/>
          <w:szCs w:val="28"/>
          <w:lang w:eastAsia="ru-RU" w:bidi="ru-RU"/>
        </w:rPr>
        <w:t>Камыстыбас</w:t>
      </w:r>
      <w:proofErr w:type="spellEnd"/>
      <w:r>
        <w:rPr>
          <w:rFonts w:ascii="Arial" w:eastAsia="Times New Roman" w:hAnsi="Arial" w:cs="Arial"/>
          <w:sz w:val="28"/>
          <w:szCs w:val="28"/>
          <w:lang w:eastAsia="ru-RU" w:bidi="ru-RU"/>
        </w:rPr>
        <w:t>, Аральского района Кызылординской области»</w:t>
      </w:r>
      <w:r>
        <w:rPr>
          <w:rFonts w:ascii="Arial" w:eastAsia="Times New Roman" w:hAnsi="Arial" w:cs="Arial"/>
          <w:sz w:val="28"/>
          <w:szCs w:val="28"/>
          <w:lang w:val="kk-KZ" w:eastAsia="ru-RU" w:bidi="ru-RU"/>
        </w:rPr>
        <w:t>.</w:t>
      </w:r>
      <w:r>
        <w:rPr>
          <w:rFonts w:ascii="Arial" w:eastAsia="Times New Roman" w:hAnsi="Arial" w:cs="Arial"/>
          <w:sz w:val="28"/>
          <w:szCs w:val="28"/>
          <w:lang w:eastAsia="ru-RU" w:bidi="ru-RU"/>
        </w:rPr>
        <w:t xml:space="preserve"> </w:t>
      </w:r>
      <w:r>
        <w:rPr>
          <w:rFonts w:ascii="Arial" w:eastAsia="Times New Roman" w:hAnsi="Arial" w:cs="Arial"/>
          <w:sz w:val="28"/>
          <w:szCs w:val="28"/>
          <w:lang w:val="kk-KZ" w:eastAsia="ru-RU"/>
        </w:rPr>
        <w:t>Построено 7 км</w:t>
      </w:r>
      <w:r>
        <w:rPr>
          <w:rFonts w:ascii="Arial" w:eastAsia="Times New Roman" w:hAnsi="Arial" w:cs="Arial"/>
          <w:sz w:val="28"/>
          <w:szCs w:val="28"/>
          <w:lang w:eastAsia="ru-RU"/>
        </w:rPr>
        <w:t>.</w:t>
      </w:r>
      <w:r>
        <w:rPr>
          <w:rFonts w:ascii="Arial" w:eastAsia="Times New Roman" w:hAnsi="Arial" w:cs="Arial"/>
          <w:sz w:val="28"/>
          <w:szCs w:val="28"/>
          <w:lang w:val="kk-KZ" w:eastAsia="ru-RU"/>
        </w:rPr>
        <w:t xml:space="preserve"> Проект не завершен.</w:t>
      </w:r>
    </w:p>
    <w:p w14:paraId="72F5C310"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val="kk-KZ" w:eastAsia="ru-RU"/>
        </w:rPr>
        <w:t xml:space="preserve">По бюджетной </w:t>
      </w:r>
      <w:r>
        <w:rPr>
          <w:rFonts w:ascii="Arial" w:eastAsia="Times New Roman" w:hAnsi="Arial" w:cs="Arial"/>
          <w:b/>
          <w:sz w:val="28"/>
          <w:szCs w:val="28"/>
          <w:lang w:val="kk-KZ" w:eastAsia="ru-RU"/>
        </w:rPr>
        <w:t>подпрограмме 032 «За счет целевого трансферта из Национального фонда Республики Казахстан»</w:t>
      </w:r>
      <w:r>
        <w:rPr>
          <w:rFonts w:ascii="Arial" w:eastAsia="Times New Roman" w:hAnsi="Arial" w:cs="Arial"/>
          <w:sz w:val="28"/>
          <w:szCs w:val="28"/>
          <w:lang w:val="kk-KZ" w:eastAsia="ru-RU"/>
        </w:rPr>
        <w:t xml:space="preserve"> </w:t>
      </w:r>
      <w:r>
        <w:rPr>
          <w:rFonts w:ascii="Arial" w:eastAsia="Times New Roman" w:hAnsi="Arial" w:cs="Arial"/>
          <w:sz w:val="28"/>
          <w:szCs w:val="28"/>
          <w:lang w:eastAsia="ru-RU"/>
        </w:rPr>
        <w:t>для реализации 50 проектов</w:t>
      </w:r>
      <w:r>
        <w:rPr>
          <w:rFonts w:ascii="Arial" w:eastAsia="Times New Roman" w:hAnsi="Arial" w:cs="Arial"/>
          <w:sz w:val="28"/>
          <w:szCs w:val="28"/>
          <w:lang w:val="kk-KZ" w:eastAsia="ru-RU"/>
        </w:rPr>
        <w:t xml:space="preserve"> предусмотрено и перечислено Министерством в МИО </w:t>
      </w:r>
      <w:r>
        <w:rPr>
          <w:rFonts w:ascii="Arial" w:eastAsia="Times New Roman" w:hAnsi="Arial" w:cs="Arial"/>
          <w:b/>
          <w:sz w:val="28"/>
          <w:szCs w:val="28"/>
          <w:lang w:val="kk-KZ" w:eastAsia="ru-RU"/>
        </w:rPr>
        <w:t>64</w:t>
      </w:r>
      <w:r>
        <w:rPr>
          <w:rFonts w:ascii="Arial" w:eastAsia="Times New Roman" w:hAnsi="Arial" w:cs="Arial"/>
          <w:b/>
          <w:sz w:val="28"/>
          <w:szCs w:val="28"/>
          <w:lang w:eastAsia="ru-RU"/>
        </w:rPr>
        <w:t> 732 351</w:t>
      </w:r>
      <w:r>
        <w:rPr>
          <w:rFonts w:ascii="Arial" w:eastAsia="Times New Roman" w:hAnsi="Arial" w:cs="Arial"/>
          <w:b/>
          <w:sz w:val="28"/>
          <w:szCs w:val="28"/>
          <w:lang w:val="kk-KZ" w:eastAsia="ru-RU"/>
        </w:rPr>
        <w:t xml:space="preserve"> тыс. тенге</w:t>
      </w:r>
      <w:r>
        <w:rPr>
          <w:rFonts w:ascii="Arial" w:eastAsia="Times New Roman" w:hAnsi="Arial" w:cs="Arial"/>
          <w:sz w:val="28"/>
          <w:szCs w:val="28"/>
          <w:lang w:val="kk-KZ" w:eastAsia="ru-RU"/>
        </w:rPr>
        <w:t xml:space="preserve">, освоено МИО </w:t>
      </w:r>
      <w:r>
        <w:rPr>
          <w:rFonts w:ascii="Arial" w:eastAsia="Times New Roman" w:hAnsi="Arial" w:cs="Arial"/>
          <w:b/>
          <w:color w:val="000000" w:themeColor="text1"/>
          <w:sz w:val="28"/>
          <w:szCs w:val="28"/>
          <w:lang w:val="kk-KZ" w:eastAsia="ru-RU"/>
        </w:rPr>
        <w:t>64</w:t>
      </w:r>
      <w:r>
        <w:rPr>
          <w:rFonts w:ascii="Arial" w:eastAsia="Times New Roman" w:hAnsi="Arial" w:cs="Arial"/>
          <w:b/>
          <w:color w:val="000000" w:themeColor="text1"/>
          <w:sz w:val="28"/>
          <w:szCs w:val="28"/>
          <w:lang w:eastAsia="ru-RU"/>
        </w:rPr>
        <w:t xml:space="preserve"> 588 280,</w:t>
      </w:r>
      <w:r>
        <w:rPr>
          <w:rFonts w:ascii="Arial" w:eastAsia="Times New Roman" w:hAnsi="Arial" w:cs="Arial"/>
          <w:b/>
          <w:color w:val="000000" w:themeColor="text1"/>
          <w:sz w:val="28"/>
          <w:szCs w:val="28"/>
          <w:lang w:val="kk-KZ" w:eastAsia="ru-RU"/>
        </w:rPr>
        <w:t>5 тыс.тенге</w:t>
      </w:r>
      <w:r>
        <w:rPr>
          <w:rFonts w:ascii="Arial" w:eastAsia="Times New Roman" w:hAnsi="Arial" w:cs="Arial"/>
          <w:color w:val="000000" w:themeColor="text1"/>
          <w:sz w:val="28"/>
          <w:szCs w:val="28"/>
          <w:lang w:val="kk-KZ" w:eastAsia="ru-RU"/>
        </w:rPr>
        <w:t xml:space="preserve"> </w:t>
      </w:r>
      <w:r>
        <w:rPr>
          <w:rFonts w:ascii="Arial" w:eastAsia="Times New Roman" w:hAnsi="Arial" w:cs="Arial"/>
          <w:sz w:val="28"/>
          <w:szCs w:val="28"/>
          <w:lang w:val="kk-KZ" w:eastAsia="ru-RU"/>
        </w:rPr>
        <w:t xml:space="preserve">или </w:t>
      </w:r>
      <w:r>
        <w:rPr>
          <w:rFonts w:ascii="Arial" w:eastAsia="Times New Roman" w:hAnsi="Arial" w:cs="Arial"/>
          <w:bCs/>
          <w:color w:val="000000" w:themeColor="text1"/>
          <w:sz w:val="28"/>
          <w:szCs w:val="28"/>
          <w:lang w:val="kk-KZ" w:eastAsia="ru-RU"/>
        </w:rPr>
        <w:t>99,8</w:t>
      </w:r>
      <w:r>
        <w:rPr>
          <w:rFonts w:ascii="Arial" w:eastAsia="Times New Roman" w:hAnsi="Arial" w:cs="Arial"/>
          <w:sz w:val="28"/>
          <w:szCs w:val="28"/>
          <w:lang w:val="kk-KZ" w:eastAsia="ru-RU"/>
        </w:rPr>
        <w:t xml:space="preserve">% от плана, неисполнено </w:t>
      </w:r>
      <w:r>
        <w:rPr>
          <w:rFonts w:ascii="Arial" w:eastAsia="Times New Roman" w:hAnsi="Arial" w:cs="Arial"/>
          <w:b/>
          <w:color w:val="000000" w:themeColor="text1"/>
          <w:sz w:val="28"/>
          <w:szCs w:val="28"/>
          <w:lang w:val="kk-KZ" w:eastAsia="ru-RU"/>
        </w:rPr>
        <w:t>144</w:t>
      </w:r>
      <w:r>
        <w:rPr>
          <w:rFonts w:ascii="Arial" w:eastAsia="Times New Roman" w:hAnsi="Arial" w:cs="Arial"/>
          <w:b/>
          <w:color w:val="000000" w:themeColor="text1"/>
          <w:sz w:val="28"/>
          <w:szCs w:val="28"/>
          <w:lang w:eastAsia="ru-RU"/>
        </w:rPr>
        <w:t xml:space="preserve"> 070,</w:t>
      </w:r>
      <w:r>
        <w:rPr>
          <w:rFonts w:ascii="Arial" w:eastAsia="Times New Roman" w:hAnsi="Arial" w:cs="Arial"/>
          <w:b/>
          <w:color w:val="000000" w:themeColor="text1"/>
          <w:sz w:val="28"/>
          <w:szCs w:val="28"/>
          <w:lang w:val="kk-KZ" w:eastAsia="ru-RU"/>
        </w:rPr>
        <w:t>5 тыс.тенге</w:t>
      </w:r>
      <w:r>
        <w:rPr>
          <w:rFonts w:ascii="Arial" w:eastAsia="Times New Roman" w:hAnsi="Arial" w:cs="Arial"/>
          <w:sz w:val="28"/>
          <w:szCs w:val="28"/>
          <w:lang w:val="kk-KZ" w:eastAsia="ru-RU"/>
        </w:rPr>
        <w:t xml:space="preserve"> (</w:t>
      </w:r>
      <w:r>
        <w:rPr>
          <w:rFonts w:ascii="Arial" w:eastAsia="Times New Roman" w:hAnsi="Arial" w:cs="Arial"/>
          <w:i/>
          <w:sz w:val="28"/>
          <w:szCs w:val="28"/>
          <w:lang w:val="kk-KZ" w:eastAsia="ru-RU"/>
        </w:rPr>
        <w:t>Жамбылская область, область Жетісу</w:t>
      </w:r>
      <w:r>
        <w:rPr>
          <w:rFonts w:ascii="Arial" w:eastAsia="Times New Roman" w:hAnsi="Arial" w:cs="Arial"/>
          <w:i/>
          <w:sz w:val="28"/>
          <w:szCs w:val="28"/>
          <w:lang w:eastAsia="ru-RU"/>
        </w:rPr>
        <w:t>,</w:t>
      </w:r>
      <w:r>
        <w:rPr>
          <w:rFonts w:ascii="Arial" w:eastAsia="Times New Roman" w:hAnsi="Arial" w:cs="Arial"/>
          <w:i/>
          <w:sz w:val="28"/>
          <w:szCs w:val="28"/>
          <w:lang w:val="kk-KZ" w:eastAsia="ru-RU"/>
        </w:rPr>
        <w:t xml:space="preserve"> Карагандинская область, Кызылординская область).</w:t>
      </w:r>
    </w:p>
    <w:p w14:paraId="5949276F"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color w:val="000000"/>
          <w:sz w:val="28"/>
          <w:szCs w:val="28"/>
          <w:lang w:val="kk-KZ" w:eastAsia="ru-RU"/>
        </w:rPr>
      </w:pPr>
      <w:r>
        <w:rPr>
          <w:rFonts w:ascii="Arial" w:eastAsia="Times New Roman" w:hAnsi="Arial" w:cs="Arial"/>
          <w:b/>
          <w:bCs/>
          <w:sz w:val="28"/>
          <w:szCs w:val="28"/>
          <w:lang w:eastAsia="ru-RU"/>
        </w:rPr>
        <w:t xml:space="preserve">1. </w:t>
      </w:r>
      <w:r>
        <w:rPr>
          <w:rFonts w:ascii="Arial" w:eastAsia="Times New Roman" w:hAnsi="Arial" w:cs="Arial"/>
          <w:b/>
          <w:bCs/>
          <w:sz w:val="28"/>
          <w:szCs w:val="28"/>
          <w:lang w:val="kk-KZ" w:eastAsia="ru-RU"/>
        </w:rPr>
        <w:t xml:space="preserve">Акмолинская область - </w:t>
      </w:r>
      <w:r>
        <w:rPr>
          <w:rFonts w:ascii="Arial" w:eastAsia="Times New Roman" w:hAnsi="Arial" w:cs="Arial"/>
          <w:sz w:val="28"/>
          <w:szCs w:val="28"/>
          <w:lang w:val="kk-KZ" w:eastAsia="ru-RU"/>
        </w:rPr>
        <w:t>предусмотрено</w:t>
      </w:r>
      <w:r>
        <w:rPr>
          <w:rFonts w:ascii="Arial" w:eastAsia="Times New Roman" w:hAnsi="Arial" w:cs="Arial"/>
          <w:b/>
          <w:sz w:val="28"/>
          <w:szCs w:val="28"/>
          <w:lang w:val="kk-KZ" w:eastAsia="ru-RU"/>
        </w:rPr>
        <w:t xml:space="preserve"> 428 702 тыс. тенге</w:t>
      </w:r>
      <w:r>
        <w:rPr>
          <w:rFonts w:ascii="Arial" w:eastAsia="Times New Roman" w:hAnsi="Arial" w:cs="Arial"/>
          <w:sz w:val="28"/>
          <w:szCs w:val="28"/>
          <w:lang w:val="kk-KZ" w:eastAsia="ru-RU"/>
        </w:rPr>
        <w:t>, освоено</w:t>
      </w:r>
      <w:r>
        <w:rPr>
          <w:rFonts w:ascii="Arial" w:eastAsia="Times New Roman" w:hAnsi="Arial" w:cs="Arial"/>
          <w:b/>
          <w:sz w:val="28"/>
          <w:szCs w:val="28"/>
          <w:lang w:val="kk-KZ" w:eastAsia="ru-RU"/>
        </w:rPr>
        <w:t xml:space="preserve"> 428 702 </w:t>
      </w:r>
      <w:proofErr w:type="gramStart"/>
      <w:r>
        <w:rPr>
          <w:rFonts w:ascii="Arial" w:eastAsia="Times New Roman" w:hAnsi="Arial" w:cs="Arial"/>
          <w:b/>
          <w:color w:val="000000" w:themeColor="text1"/>
          <w:sz w:val="28"/>
          <w:szCs w:val="28"/>
          <w:lang w:val="kk-KZ" w:eastAsia="ru-RU"/>
        </w:rPr>
        <w:t>тыс.тенге</w:t>
      </w:r>
      <w:proofErr w:type="gramEnd"/>
      <w:r>
        <w:rPr>
          <w:rFonts w:ascii="Arial" w:eastAsia="Times New Roman" w:hAnsi="Arial" w:cs="Arial"/>
          <w:color w:val="000000" w:themeColor="text1"/>
          <w:sz w:val="28"/>
          <w:szCs w:val="28"/>
          <w:lang w:val="kk-KZ" w:eastAsia="ru-RU"/>
        </w:rPr>
        <w:t xml:space="preserve">, или </w:t>
      </w:r>
      <w:r>
        <w:rPr>
          <w:rFonts w:ascii="Arial" w:eastAsia="Times New Roman" w:hAnsi="Arial" w:cs="Arial"/>
          <w:b/>
          <w:bCs/>
          <w:color w:val="000000" w:themeColor="text1"/>
          <w:sz w:val="28"/>
          <w:szCs w:val="28"/>
          <w:lang w:val="kk-KZ" w:eastAsia="ru-RU"/>
        </w:rPr>
        <w:t>100</w:t>
      </w:r>
      <w:r>
        <w:rPr>
          <w:rFonts w:ascii="Arial" w:eastAsia="Times New Roman" w:hAnsi="Arial" w:cs="Arial"/>
          <w:color w:val="000000" w:themeColor="text1"/>
          <w:sz w:val="28"/>
          <w:szCs w:val="28"/>
          <w:lang w:val="kk-KZ" w:eastAsia="ru-RU"/>
        </w:rPr>
        <w:t xml:space="preserve">% от плана, </w:t>
      </w:r>
      <w:r>
        <w:rPr>
          <w:rFonts w:ascii="Arial" w:eastAsia="Times New Roman" w:hAnsi="Arial" w:cs="Arial"/>
          <w:color w:val="000000" w:themeColor="text1"/>
          <w:sz w:val="28"/>
          <w:szCs w:val="28"/>
          <w:lang w:eastAsia="ru-RU" w:bidi="ru-RU"/>
        </w:rPr>
        <w:t>в том числе по проекту:</w:t>
      </w:r>
    </w:p>
    <w:p w14:paraId="667AB972"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sz w:val="28"/>
          <w:szCs w:val="28"/>
          <w:lang w:val="kk-KZ" w:eastAsia="ru-RU"/>
        </w:rPr>
      </w:pPr>
      <w:r>
        <w:rPr>
          <w:rFonts w:ascii="Arial" w:eastAsia="Times New Roman" w:hAnsi="Arial" w:cs="Arial"/>
          <w:b/>
          <w:sz w:val="28"/>
          <w:szCs w:val="28"/>
          <w:lang w:eastAsia="ru-RU"/>
        </w:rPr>
        <w:tab/>
        <w:t xml:space="preserve">Строительство подводящего газопровода и газораспределительных сетей </w:t>
      </w:r>
      <w:proofErr w:type="spellStart"/>
      <w:r>
        <w:rPr>
          <w:rFonts w:ascii="Arial" w:eastAsia="Times New Roman" w:hAnsi="Arial" w:cs="Arial"/>
          <w:b/>
          <w:sz w:val="28"/>
          <w:szCs w:val="28"/>
          <w:lang w:eastAsia="ru-RU"/>
        </w:rPr>
        <w:t>с.Талапкер</w:t>
      </w:r>
      <w:proofErr w:type="spellEnd"/>
      <w:r>
        <w:rPr>
          <w:rFonts w:ascii="Arial" w:eastAsia="Times New Roman" w:hAnsi="Arial" w:cs="Arial"/>
          <w:b/>
          <w:sz w:val="28"/>
          <w:szCs w:val="28"/>
          <w:lang w:eastAsia="ru-RU"/>
        </w:rPr>
        <w:t xml:space="preserve"> Целиноградского района. </w:t>
      </w:r>
      <w:r>
        <w:rPr>
          <w:rFonts w:ascii="Arial" w:eastAsia="Times New Roman" w:hAnsi="Arial" w:cs="Arial"/>
          <w:sz w:val="28"/>
          <w:szCs w:val="28"/>
          <w:lang w:val="kk-KZ" w:eastAsia="ru-RU"/>
        </w:rPr>
        <w:t>Построено 25 км</w:t>
      </w:r>
      <w:r>
        <w:rPr>
          <w:rFonts w:ascii="Arial" w:eastAsia="Times New Roman" w:hAnsi="Arial" w:cs="Arial"/>
          <w:sz w:val="28"/>
          <w:szCs w:val="28"/>
          <w:lang w:eastAsia="ru-RU"/>
        </w:rPr>
        <w:t>.</w:t>
      </w:r>
      <w:r>
        <w:rPr>
          <w:rFonts w:ascii="Arial" w:eastAsia="Times New Roman" w:hAnsi="Arial" w:cs="Arial"/>
          <w:sz w:val="28"/>
          <w:szCs w:val="28"/>
          <w:lang w:val="kk-KZ" w:eastAsia="ru-RU"/>
        </w:rPr>
        <w:t xml:space="preserve"> Ввод в эксплуатацию от 08.10.2025 года</w:t>
      </w:r>
      <w:r>
        <w:rPr>
          <w:rFonts w:ascii="Arial" w:eastAsia="Times New Roman" w:hAnsi="Arial" w:cs="Arial"/>
          <w:sz w:val="28"/>
          <w:szCs w:val="28"/>
          <w:lang w:eastAsia="ru-RU"/>
        </w:rPr>
        <w:t>. Более 11 213 человек получили доступ к газу</w:t>
      </w:r>
      <w:r>
        <w:rPr>
          <w:rFonts w:ascii="Arial" w:eastAsia="Times New Roman" w:hAnsi="Arial" w:cs="Arial"/>
          <w:sz w:val="28"/>
          <w:szCs w:val="28"/>
          <w:lang w:val="kk-KZ" w:eastAsia="ru-RU"/>
        </w:rPr>
        <w:t>. Рабочие места 30 человек.</w:t>
      </w:r>
    </w:p>
    <w:p w14:paraId="0D292861"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Cs/>
          <w:sz w:val="28"/>
          <w:szCs w:val="28"/>
          <w:lang w:val="kk-KZ" w:eastAsia="ru-RU"/>
        </w:rPr>
      </w:pPr>
      <w:r>
        <w:rPr>
          <w:rFonts w:ascii="Arial" w:eastAsia="Times New Roman" w:hAnsi="Arial" w:cs="Arial"/>
          <w:b/>
          <w:bCs/>
          <w:sz w:val="28"/>
          <w:szCs w:val="28"/>
          <w:lang w:eastAsia="ru-RU"/>
        </w:rPr>
        <w:t>2.</w:t>
      </w:r>
      <w:r>
        <w:rPr>
          <w:rFonts w:ascii="Arial" w:hAnsi="Arial" w:cs="Arial"/>
          <w:sz w:val="28"/>
          <w:szCs w:val="28"/>
        </w:rPr>
        <w:t xml:space="preserve"> </w:t>
      </w:r>
      <w:r>
        <w:rPr>
          <w:rFonts w:ascii="Arial" w:eastAsia="Times New Roman" w:hAnsi="Arial" w:cs="Arial"/>
          <w:b/>
          <w:bCs/>
          <w:sz w:val="28"/>
          <w:szCs w:val="28"/>
          <w:lang w:eastAsia="ru-RU"/>
        </w:rPr>
        <w:t>Атырауская область</w:t>
      </w:r>
      <w:r>
        <w:rPr>
          <w:rFonts w:ascii="Arial" w:eastAsia="Times New Roman" w:hAnsi="Arial" w:cs="Arial"/>
          <w:sz w:val="28"/>
          <w:szCs w:val="28"/>
          <w:lang w:eastAsia="ru-RU"/>
        </w:rPr>
        <w:t xml:space="preserve"> </w:t>
      </w:r>
      <w:r>
        <w:rPr>
          <w:rFonts w:ascii="Arial" w:eastAsia="Times New Roman" w:hAnsi="Arial" w:cs="Arial"/>
          <w:sz w:val="28"/>
          <w:szCs w:val="28"/>
          <w:lang w:val="kk-KZ" w:eastAsia="ru-RU" w:bidi="ru-RU"/>
        </w:rPr>
        <w:t xml:space="preserve">выделено </w:t>
      </w:r>
      <w:r>
        <w:rPr>
          <w:rFonts w:ascii="Arial" w:eastAsia="Times New Roman" w:hAnsi="Arial" w:cs="Arial"/>
          <w:b/>
          <w:sz w:val="28"/>
          <w:szCs w:val="28"/>
          <w:lang w:val="kk-KZ" w:eastAsia="ru-RU" w:bidi="ru-RU"/>
        </w:rPr>
        <w:t>3 030 726 тыс. тенге</w:t>
      </w:r>
      <w:r>
        <w:rPr>
          <w:rFonts w:ascii="Arial" w:eastAsia="Times New Roman" w:hAnsi="Arial" w:cs="Arial"/>
          <w:sz w:val="28"/>
          <w:szCs w:val="28"/>
          <w:lang w:val="kk-KZ" w:eastAsia="ru-RU" w:bidi="ru-RU"/>
        </w:rPr>
        <w:t xml:space="preserve">, освоено </w:t>
      </w:r>
      <w:r>
        <w:rPr>
          <w:rFonts w:ascii="Arial" w:eastAsia="Times New Roman" w:hAnsi="Arial" w:cs="Arial"/>
          <w:b/>
          <w:sz w:val="28"/>
          <w:szCs w:val="28"/>
          <w:lang w:val="kk-KZ" w:eastAsia="ru-RU" w:bidi="ru-RU"/>
        </w:rPr>
        <w:t>3 030 726</w:t>
      </w:r>
      <w:r>
        <w:rPr>
          <w:rFonts w:ascii="Arial" w:eastAsia="Times New Roman" w:hAnsi="Arial" w:cs="Arial"/>
          <w:sz w:val="28"/>
          <w:szCs w:val="28"/>
          <w:lang w:val="kk-KZ" w:eastAsia="ru-RU" w:bidi="ru-RU"/>
        </w:rPr>
        <w:t xml:space="preserve"> </w:t>
      </w:r>
      <w:r>
        <w:rPr>
          <w:rFonts w:ascii="Arial" w:eastAsia="Times New Roman" w:hAnsi="Arial" w:cs="Arial"/>
          <w:b/>
          <w:sz w:val="28"/>
          <w:szCs w:val="28"/>
          <w:lang w:val="kk-KZ" w:eastAsia="ru-RU" w:bidi="ru-RU"/>
        </w:rPr>
        <w:t>тыс. тенге</w:t>
      </w:r>
      <w:r>
        <w:rPr>
          <w:rFonts w:ascii="Arial" w:eastAsia="Times New Roman" w:hAnsi="Arial" w:cs="Arial"/>
          <w:sz w:val="28"/>
          <w:szCs w:val="28"/>
          <w:lang w:val="kk-KZ" w:eastAsia="ru-RU" w:bidi="ru-RU"/>
        </w:rPr>
        <w:t>, что составляет 100</w:t>
      </w:r>
      <w:r>
        <w:rPr>
          <w:rFonts w:ascii="Arial" w:eastAsia="Times New Roman" w:hAnsi="Arial" w:cs="Arial"/>
          <w:sz w:val="28"/>
          <w:szCs w:val="28"/>
          <w:lang w:eastAsia="ru-RU" w:bidi="ru-RU"/>
        </w:rPr>
        <w:t>%, по проекту «</w:t>
      </w:r>
      <w:r>
        <w:rPr>
          <w:rFonts w:ascii="Arial" w:eastAsia="Times New Roman" w:hAnsi="Arial" w:cs="Arial"/>
          <w:b/>
          <w:bCs/>
          <w:sz w:val="28"/>
          <w:szCs w:val="28"/>
          <w:lang w:eastAsia="ru-RU"/>
        </w:rPr>
        <w:t xml:space="preserve">Строительство АГРС «Финская-120» и </w:t>
      </w:r>
      <w:proofErr w:type="gramStart"/>
      <w:r>
        <w:rPr>
          <w:rFonts w:ascii="Arial" w:eastAsia="Times New Roman" w:hAnsi="Arial" w:cs="Arial"/>
          <w:b/>
          <w:bCs/>
          <w:sz w:val="28"/>
          <w:szCs w:val="28"/>
          <w:lang w:eastAsia="ru-RU"/>
        </w:rPr>
        <w:t xml:space="preserve">магистрального </w:t>
      </w:r>
      <w:r>
        <w:rPr>
          <w:rFonts w:ascii="Arial" w:eastAsia="Times New Roman" w:hAnsi="Arial" w:cs="Arial"/>
          <w:b/>
          <w:sz w:val="28"/>
          <w:szCs w:val="28"/>
          <w:lang w:val="kk-KZ" w:eastAsia="ru-RU"/>
        </w:rPr>
        <w:t xml:space="preserve"> </w:t>
      </w:r>
      <w:r>
        <w:rPr>
          <w:rFonts w:ascii="Arial" w:eastAsia="Times New Roman" w:hAnsi="Arial" w:cs="Arial"/>
          <w:b/>
          <w:bCs/>
          <w:sz w:val="28"/>
          <w:szCs w:val="28"/>
          <w:lang w:eastAsia="ru-RU"/>
        </w:rPr>
        <w:t>газопровода</w:t>
      </w:r>
      <w:proofErr w:type="gramEnd"/>
      <w:r>
        <w:rPr>
          <w:rFonts w:ascii="Arial" w:eastAsia="Times New Roman" w:hAnsi="Arial" w:cs="Arial"/>
          <w:b/>
          <w:bCs/>
          <w:sz w:val="28"/>
          <w:szCs w:val="28"/>
          <w:lang w:eastAsia="ru-RU"/>
        </w:rPr>
        <w:t xml:space="preserve">-отвода «Редут-АГРС Финская-120», Атырауской </w:t>
      </w:r>
      <w:r>
        <w:rPr>
          <w:rFonts w:ascii="Arial" w:eastAsia="Times New Roman" w:hAnsi="Arial" w:cs="Arial"/>
          <w:b/>
          <w:sz w:val="28"/>
          <w:szCs w:val="28"/>
          <w:lang w:val="kk-KZ" w:eastAsia="ru-RU"/>
        </w:rPr>
        <w:t xml:space="preserve"> </w:t>
      </w:r>
      <w:r>
        <w:rPr>
          <w:rFonts w:ascii="Arial" w:eastAsia="Times New Roman" w:hAnsi="Arial" w:cs="Arial"/>
          <w:b/>
          <w:bCs/>
          <w:sz w:val="28"/>
          <w:szCs w:val="28"/>
          <w:lang w:eastAsia="ru-RU"/>
        </w:rPr>
        <w:t>области».</w:t>
      </w:r>
      <w:r>
        <w:rPr>
          <w:rFonts w:ascii="Arial" w:eastAsia="Times New Roman" w:hAnsi="Arial" w:cs="Arial"/>
          <w:bCs/>
          <w:sz w:val="28"/>
          <w:szCs w:val="28"/>
          <w:lang w:eastAsia="ru-RU"/>
        </w:rPr>
        <w:t xml:space="preserve"> Построено 21,5 км. </w:t>
      </w:r>
      <w:r>
        <w:rPr>
          <w:rFonts w:ascii="Arial" w:eastAsia="Times New Roman" w:hAnsi="Arial" w:cs="Arial"/>
          <w:bCs/>
          <w:sz w:val="28"/>
          <w:szCs w:val="28"/>
          <w:lang w:val="kk-KZ" w:eastAsia="ru-RU"/>
        </w:rPr>
        <w:t>Создано 5 рабочих мест.</w:t>
      </w:r>
    </w:p>
    <w:p w14:paraId="7EFEBC2B"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Cs/>
          <w:sz w:val="28"/>
          <w:szCs w:val="28"/>
          <w:lang w:eastAsia="ru-RU"/>
        </w:rPr>
      </w:pPr>
      <w:r>
        <w:rPr>
          <w:rFonts w:ascii="Arial" w:eastAsia="Times New Roman" w:hAnsi="Arial" w:cs="Arial"/>
          <w:b/>
          <w:sz w:val="28"/>
          <w:szCs w:val="28"/>
          <w:lang w:val="kk-KZ" w:eastAsia="ru-RU" w:bidi="ru-RU"/>
        </w:rPr>
        <w:t>3.</w:t>
      </w:r>
      <w:r>
        <w:rPr>
          <w:rFonts w:ascii="Arial" w:eastAsia="Times New Roman" w:hAnsi="Arial" w:cs="Arial"/>
          <w:b/>
          <w:sz w:val="28"/>
          <w:szCs w:val="28"/>
          <w:lang w:eastAsia="ru-RU" w:bidi="ru-RU"/>
        </w:rPr>
        <w:t xml:space="preserve"> Жамбылская </w:t>
      </w:r>
      <w:r>
        <w:rPr>
          <w:rFonts w:ascii="Arial" w:eastAsia="Times New Roman" w:hAnsi="Arial" w:cs="Arial"/>
          <w:b/>
          <w:sz w:val="28"/>
          <w:szCs w:val="28"/>
          <w:lang w:val="kk-KZ" w:eastAsia="ru-RU" w:bidi="ru-RU"/>
        </w:rPr>
        <w:t>область -</w:t>
      </w:r>
      <w:r>
        <w:rPr>
          <w:rFonts w:ascii="Arial" w:eastAsia="Times New Roman" w:hAnsi="Arial" w:cs="Arial"/>
          <w:bCs/>
          <w:sz w:val="28"/>
          <w:szCs w:val="28"/>
          <w:lang w:val="kk-KZ" w:eastAsia="ru-RU" w:bidi="ru-RU"/>
        </w:rPr>
        <w:t xml:space="preserve"> </w:t>
      </w:r>
      <w:r>
        <w:rPr>
          <w:rFonts w:ascii="Arial" w:eastAsia="Times New Roman" w:hAnsi="Arial" w:cs="Arial"/>
          <w:bCs/>
          <w:sz w:val="28"/>
          <w:szCs w:val="28"/>
          <w:lang w:eastAsia="ru-RU"/>
        </w:rPr>
        <w:t xml:space="preserve">выделено </w:t>
      </w:r>
      <w:r>
        <w:rPr>
          <w:rFonts w:ascii="Arial" w:eastAsia="Times New Roman" w:hAnsi="Arial" w:cs="Arial"/>
          <w:b/>
          <w:bCs/>
          <w:sz w:val="28"/>
          <w:szCs w:val="28"/>
          <w:lang w:eastAsia="ru-RU"/>
        </w:rPr>
        <w:t xml:space="preserve">12 213 245 </w:t>
      </w:r>
      <w:proofErr w:type="spellStart"/>
      <w:proofErr w:type="gramStart"/>
      <w:r>
        <w:rPr>
          <w:rFonts w:ascii="Arial" w:eastAsia="Times New Roman" w:hAnsi="Arial" w:cs="Arial"/>
          <w:b/>
          <w:bCs/>
          <w:sz w:val="28"/>
          <w:szCs w:val="28"/>
          <w:lang w:eastAsia="ru-RU"/>
        </w:rPr>
        <w:t>тыс.тенге</w:t>
      </w:r>
      <w:proofErr w:type="spellEnd"/>
      <w:proofErr w:type="gramEnd"/>
      <w:r>
        <w:rPr>
          <w:rFonts w:ascii="Arial" w:eastAsia="Times New Roman" w:hAnsi="Arial" w:cs="Arial"/>
          <w:bCs/>
          <w:sz w:val="28"/>
          <w:szCs w:val="28"/>
          <w:lang w:eastAsia="ru-RU"/>
        </w:rPr>
        <w:t xml:space="preserve"> и освоено </w:t>
      </w:r>
      <w:r>
        <w:rPr>
          <w:rFonts w:ascii="Arial" w:eastAsia="Times New Roman" w:hAnsi="Arial" w:cs="Arial"/>
          <w:b/>
          <w:bCs/>
          <w:sz w:val="28"/>
          <w:szCs w:val="28"/>
          <w:lang w:eastAsia="ru-RU"/>
        </w:rPr>
        <w:t xml:space="preserve">12 192 330,3 </w:t>
      </w:r>
      <w:proofErr w:type="spellStart"/>
      <w:r>
        <w:rPr>
          <w:rFonts w:ascii="Arial" w:eastAsia="Times New Roman" w:hAnsi="Arial" w:cs="Arial"/>
          <w:b/>
          <w:bCs/>
          <w:sz w:val="28"/>
          <w:szCs w:val="28"/>
          <w:lang w:eastAsia="ru-RU"/>
        </w:rPr>
        <w:t>тыс.тенге</w:t>
      </w:r>
      <w:proofErr w:type="spellEnd"/>
      <w:r>
        <w:rPr>
          <w:rFonts w:ascii="Arial" w:eastAsia="Times New Roman" w:hAnsi="Arial" w:cs="Arial"/>
          <w:b/>
          <w:bCs/>
          <w:sz w:val="28"/>
          <w:szCs w:val="28"/>
          <w:lang w:eastAsia="ru-RU"/>
        </w:rPr>
        <w:t xml:space="preserve"> </w:t>
      </w:r>
      <w:r>
        <w:rPr>
          <w:rFonts w:ascii="Arial" w:eastAsia="Times New Roman" w:hAnsi="Arial" w:cs="Arial"/>
          <w:bCs/>
          <w:sz w:val="28"/>
          <w:szCs w:val="28"/>
          <w:lang w:eastAsia="ru-RU"/>
        </w:rPr>
        <w:t>или 99,8%, в том числе по проектам:</w:t>
      </w:r>
    </w:p>
    <w:p w14:paraId="0D85C0E6"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Cs/>
          <w:sz w:val="28"/>
          <w:szCs w:val="28"/>
          <w:lang w:val="kk-KZ" w:eastAsia="ru-RU"/>
        </w:rPr>
        <w:t xml:space="preserve">1) </w:t>
      </w:r>
      <w:r>
        <w:rPr>
          <w:rFonts w:ascii="Arial" w:eastAsia="Times New Roman" w:hAnsi="Arial" w:cs="Arial"/>
          <w:b/>
          <w:bCs/>
          <w:sz w:val="28"/>
          <w:szCs w:val="28"/>
          <w:lang w:eastAsia="ru-RU"/>
        </w:rPr>
        <w:t xml:space="preserve">Газоснабжение аулов </w:t>
      </w:r>
      <w:proofErr w:type="spellStart"/>
      <w:r>
        <w:rPr>
          <w:rFonts w:ascii="Arial" w:eastAsia="Times New Roman" w:hAnsi="Arial" w:cs="Arial"/>
          <w:b/>
          <w:bCs/>
          <w:sz w:val="28"/>
          <w:szCs w:val="28"/>
          <w:lang w:eastAsia="ru-RU"/>
        </w:rPr>
        <w:t>Майтобе</w:t>
      </w:r>
      <w:proofErr w:type="spellEnd"/>
      <w:r>
        <w:rPr>
          <w:rFonts w:ascii="Arial" w:eastAsia="Times New Roman" w:hAnsi="Arial" w:cs="Arial"/>
          <w:b/>
          <w:bCs/>
          <w:sz w:val="28"/>
          <w:szCs w:val="28"/>
          <w:lang w:eastAsia="ru-RU"/>
        </w:rPr>
        <w:t xml:space="preserve"> и </w:t>
      </w:r>
      <w:proofErr w:type="spellStart"/>
      <w:r>
        <w:rPr>
          <w:rFonts w:ascii="Arial" w:eastAsia="Times New Roman" w:hAnsi="Arial" w:cs="Arial"/>
          <w:b/>
          <w:bCs/>
          <w:sz w:val="28"/>
          <w:szCs w:val="28"/>
          <w:lang w:eastAsia="ru-RU"/>
        </w:rPr>
        <w:t>Кожагаппар</w:t>
      </w:r>
      <w:proofErr w:type="spellEnd"/>
      <w:r>
        <w:rPr>
          <w:rFonts w:ascii="Arial" w:eastAsia="Times New Roman" w:hAnsi="Arial" w:cs="Arial"/>
          <w:b/>
          <w:bCs/>
          <w:sz w:val="28"/>
          <w:szCs w:val="28"/>
          <w:lang w:eastAsia="ru-RU"/>
        </w:rPr>
        <w:t xml:space="preserve"> Таласского района Жамбылской области - </w:t>
      </w:r>
      <w:r>
        <w:rPr>
          <w:rFonts w:ascii="Arial" w:eastAsia="Times New Roman" w:hAnsi="Arial" w:cs="Arial"/>
          <w:sz w:val="28"/>
          <w:szCs w:val="28"/>
          <w:lang w:eastAsia="ru-RU"/>
        </w:rPr>
        <w:t xml:space="preserve">выделено </w:t>
      </w:r>
      <w:r>
        <w:rPr>
          <w:rFonts w:ascii="Arial" w:eastAsia="Times New Roman" w:hAnsi="Arial" w:cs="Arial"/>
          <w:b/>
          <w:bCs/>
          <w:sz w:val="28"/>
          <w:szCs w:val="28"/>
          <w:lang w:eastAsia="ru-RU"/>
        </w:rPr>
        <w:t xml:space="preserve">1 293 188 </w:t>
      </w:r>
      <w:proofErr w:type="spellStart"/>
      <w:r>
        <w:rPr>
          <w:rFonts w:ascii="Arial" w:eastAsia="Times New Roman" w:hAnsi="Arial" w:cs="Arial"/>
          <w:b/>
          <w:bCs/>
          <w:sz w:val="28"/>
          <w:szCs w:val="28"/>
          <w:lang w:eastAsia="ru-RU"/>
        </w:rPr>
        <w:t>тыс.тенге</w:t>
      </w:r>
      <w:proofErr w:type="spellEnd"/>
      <w:r>
        <w:rPr>
          <w:rFonts w:ascii="Arial" w:eastAsia="Times New Roman" w:hAnsi="Arial" w:cs="Arial"/>
          <w:b/>
          <w:bCs/>
          <w:sz w:val="28"/>
          <w:szCs w:val="28"/>
          <w:lang w:eastAsia="ru-RU"/>
        </w:rPr>
        <w:t xml:space="preserve">, </w:t>
      </w:r>
      <w:r>
        <w:rPr>
          <w:rFonts w:ascii="Arial" w:eastAsia="Times New Roman" w:hAnsi="Arial" w:cs="Arial"/>
          <w:bCs/>
          <w:sz w:val="28"/>
          <w:szCs w:val="28"/>
          <w:lang w:eastAsia="ru-RU"/>
        </w:rPr>
        <w:t xml:space="preserve">освоено </w:t>
      </w:r>
      <w:r>
        <w:rPr>
          <w:rFonts w:ascii="Arial" w:eastAsia="Times New Roman" w:hAnsi="Arial" w:cs="Arial"/>
          <w:b/>
          <w:bCs/>
          <w:sz w:val="28"/>
          <w:szCs w:val="28"/>
          <w:lang w:eastAsia="ru-RU"/>
        </w:rPr>
        <w:t xml:space="preserve">1 293 187,5 </w:t>
      </w:r>
      <w:proofErr w:type="spellStart"/>
      <w:r>
        <w:rPr>
          <w:rFonts w:ascii="Arial" w:eastAsia="Times New Roman" w:hAnsi="Arial" w:cs="Arial"/>
          <w:b/>
          <w:bCs/>
          <w:sz w:val="28"/>
          <w:szCs w:val="28"/>
          <w:lang w:eastAsia="ru-RU"/>
        </w:rPr>
        <w:t>тыс.тенге</w:t>
      </w:r>
      <w:proofErr w:type="spellEnd"/>
      <w:r>
        <w:rPr>
          <w:rFonts w:ascii="Arial" w:eastAsia="Times New Roman" w:hAnsi="Arial" w:cs="Arial"/>
          <w:b/>
          <w:bCs/>
          <w:sz w:val="28"/>
          <w:szCs w:val="28"/>
          <w:lang w:eastAsia="ru-RU"/>
        </w:rPr>
        <w:t xml:space="preserve"> </w:t>
      </w:r>
      <w:r>
        <w:rPr>
          <w:rFonts w:ascii="Arial" w:eastAsia="Times New Roman" w:hAnsi="Arial" w:cs="Arial"/>
          <w:sz w:val="28"/>
          <w:szCs w:val="28"/>
          <w:lang w:eastAsia="ru-RU"/>
        </w:rPr>
        <w:t xml:space="preserve">(0,5 тыс. тенге – </w:t>
      </w:r>
      <w:r>
        <w:rPr>
          <w:rFonts w:ascii="Arial" w:eastAsia="Times New Roman" w:hAnsi="Arial" w:cs="Arial"/>
          <w:sz w:val="28"/>
          <w:szCs w:val="28"/>
          <w:lang w:val="kk-KZ" w:eastAsia="ru-RU"/>
        </w:rPr>
        <w:t>экономия</w:t>
      </w:r>
      <w:r>
        <w:rPr>
          <w:rFonts w:ascii="Arial" w:eastAsia="Times New Roman" w:hAnsi="Arial" w:cs="Arial"/>
          <w:sz w:val="28"/>
          <w:szCs w:val="28"/>
          <w:lang w:eastAsia="ru-RU"/>
        </w:rPr>
        <w:t xml:space="preserve">). </w:t>
      </w:r>
      <w:r>
        <w:rPr>
          <w:rFonts w:ascii="Arial" w:eastAsia="Times New Roman" w:hAnsi="Arial" w:cs="Arial"/>
          <w:bCs/>
          <w:sz w:val="28"/>
          <w:szCs w:val="28"/>
          <w:lang w:val="kk-KZ" w:eastAsia="ru-RU"/>
        </w:rPr>
        <w:t>По</w:t>
      </w:r>
      <w:r>
        <w:rPr>
          <w:rFonts w:ascii="Arial" w:eastAsia="Times New Roman" w:hAnsi="Arial" w:cs="Arial"/>
          <w:bCs/>
          <w:sz w:val="28"/>
          <w:szCs w:val="28"/>
          <w:lang w:eastAsia="ru-RU"/>
        </w:rPr>
        <w:t>строено – 28 км газопровода. 2 250 человек получили доступ к газу. Акт ввода от 28.11.2025 года. Создано 30 рабочих мест.</w:t>
      </w:r>
    </w:p>
    <w:p w14:paraId="5F45F405"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b/>
          <w:bCs/>
          <w:sz w:val="28"/>
          <w:szCs w:val="28"/>
          <w:lang w:val="kk-KZ" w:eastAsia="ru-RU"/>
        </w:rPr>
      </w:pPr>
      <w:r>
        <w:rPr>
          <w:rFonts w:ascii="Arial" w:eastAsia="Times New Roman" w:hAnsi="Arial" w:cs="Arial"/>
          <w:bCs/>
          <w:sz w:val="28"/>
          <w:szCs w:val="28"/>
          <w:lang w:eastAsia="ru-RU"/>
        </w:rPr>
        <w:tab/>
        <w:t xml:space="preserve">2) </w:t>
      </w:r>
      <w:r>
        <w:rPr>
          <w:rFonts w:ascii="Arial" w:eastAsia="Times New Roman" w:hAnsi="Arial" w:cs="Arial"/>
          <w:b/>
          <w:bCs/>
          <w:sz w:val="28"/>
          <w:szCs w:val="28"/>
          <w:lang w:eastAsia="ru-RU"/>
        </w:rPr>
        <w:t xml:space="preserve">Газоснабжение сел </w:t>
      </w:r>
      <w:proofErr w:type="spellStart"/>
      <w:r>
        <w:rPr>
          <w:rFonts w:ascii="Arial" w:eastAsia="Times New Roman" w:hAnsi="Arial" w:cs="Arial"/>
          <w:b/>
          <w:bCs/>
          <w:sz w:val="28"/>
          <w:szCs w:val="28"/>
          <w:lang w:eastAsia="ru-RU"/>
        </w:rPr>
        <w:t>Каскабулак</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Есейхан</w:t>
      </w:r>
      <w:proofErr w:type="spellEnd"/>
      <w:r>
        <w:rPr>
          <w:rFonts w:ascii="Arial" w:eastAsia="Times New Roman" w:hAnsi="Arial" w:cs="Arial"/>
          <w:b/>
          <w:bCs/>
          <w:sz w:val="28"/>
          <w:szCs w:val="28"/>
          <w:lang w:eastAsia="ru-RU"/>
        </w:rPr>
        <w:t xml:space="preserve"> и Караой Таласского района Жамбылской области (подводящий газопровод) - </w:t>
      </w:r>
      <w:r>
        <w:rPr>
          <w:rFonts w:ascii="Arial" w:eastAsia="Times New Roman" w:hAnsi="Arial" w:cs="Arial"/>
          <w:bCs/>
          <w:iCs/>
          <w:sz w:val="28"/>
          <w:szCs w:val="28"/>
          <w:lang w:eastAsia="ru-RU"/>
        </w:rPr>
        <w:t xml:space="preserve">выделено </w:t>
      </w:r>
      <w:r>
        <w:rPr>
          <w:rFonts w:ascii="Arial" w:eastAsia="Times New Roman" w:hAnsi="Arial" w:cs="Arial"/>
          <w:b/>
          <w:bCs/>
          <w:iCs/>
          <w:sz w:val="28"/>
          <w:szCs w:val="28"/>
          <w:lang w:eastAsia="ru-RU"/>
        </w:rPr>
        <w:t xml:space="preserve">842 622 </w:t>
      </w:r>
      <w:proofErr w:type="spellStart"/>
      <w:proofErr w:type="gramStart"/>
      <w:r>
        <w:rPr>
          <w:rFonts w:ascii="Arial" w:eastAsia="Times New Roman" w:hAnsi="Arial" w:cs="Arial"/>
          <w:b/>
          <w:bCs/>
          <w:iCs/>
          <w:sz w:val="28"/>
          <w:szCs w:val="28"/>
          <w:lang w:eastAsia="ru-RU"/>
        </w:rPr>
        <w:t>тыс.тенге</w:t>
      </w:r>
      <w:proofErr w:type="spellEnd"/>
      <w:proofErr w:type="gramEnd"/>
      <w:r>
        <w:rPr>
          <w:rFonts w:ascii="Arial" w:eastAsia="Times New Roman" w:hAnsi="Arial" w:cs="Arial"/>
          <w:bCs/>
          <w:iCs/>
          <w:sz w:val="28"/>
          <w:szCs w:val="28"/>
          <w:lang w:eastAsia="ru-RU"/>
        </w:rPr>
        <w:t xml:space="preserve">, освоено </w:t>
      </w:r>
      <w:r>
        <w:rPr>
          <w:rFonts w:ascii="Arial" w:eastAsia="Times New Roman" w:hAnsi="Arial" w:cs="Arial"/>
          <w:iCs/>
          <w:sz w:val="28"/>
          <w:szCs w:val="28"/>
          <w:lang w:eastAsia="ru-RU"/>
        </w:rPr>
        <w:t xml:space="preserve">842 622 </w:t>
      </w:r>
      <w:proofErr w:type="spellStart"/>
      <w:r>
        <w:rPr>
          <w:rFonts w:ascii="Arial" w:eastAsia="Times New Roman" w:hAnsi="Arial" w:cs="Arial"/>
          <w:iCs/>
          <w:sz w:val="28"/>
          <w:szCs w:val="28"/>
          <w:lang w:eastAsia="ru-RU"/>
        </w:rPr>
        <w:t>тыс.тенге</w:t>
      </w:r>
      <w:proofErr w:type="spellEnd"/>
      <w:r>
        <w:rPr>
          <w:rFonts w:ascii="Arial" w:eastAsia="Times New Roman" w:hAnsi="Arial" w:cs="Arial"/>
          <w:iCs/>
          <w:sz w:val="28"/>
          <w:szCs w:val="28"/>
          <w:lang w:eastAsia="ru-RU"/>
        </w:rPr>
        <w:t xml:space="preserve">. Построено 18 км газопровода. </w:t>
      </w:r>
      <w:proofErr w:type="gramStart"/>
      <w:r>
        <w:rPr>
          <w:rFonts w:ascii="Arial" w:eastAsia="Times New Roman" w:hAnsi="Arial" w:cs="Arial"/>
          <w:iCs/>
          <w:sz w:val="28"/>
          <w:szCs w:val="28"/>
          <w:lang w:eastAsia="ru-RU"/>
        </w:rPr>
        <w:t>Проект</w:t>
      </w:r>
      <w:proofErr w:type="gramEnd"/>
      <w:r>
        <w:rPr>
          <w:rFonts w:ascii="Arial" w:eastAsia="Times New Roman" w:hAnsi="Arial" w:cs="Arial"/>
          <w:iCs/>
          <w:sz w:val="28"/>
          <w:szCs w:val="28"/>
          <w:lang w:eastAsia="ru-RU"/>
        </w:rPr>
        <w:t xml:space="preserve"> переходящий на 2026 год</w:t>
      </w:r>
      <w:r>
        <w:rPr>
          <w:rFonts w:ascii="Arial" w:eastAsia="Times New Roman" w:hAnsi="Arial" w:cs="Arial"/>
          <w:iCs/>
          <w:sz w:val="28"/>
          <w:szCs w:val="28"/>
          <w:lang w:val="kk-KZ" w:eastAsia="ru-RU"/>
        </w:rPr>
        <w:t>.</w:t>
      </w:r>
    </w:p>
    <w:p w14:paraId="19AF5410"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bCs/>
          <w:iCs/>
          <w:sz w:val="28"/>
          <w:szCs w:val="28"/>
          <w:lang w:eastAsia="ru-RU"/>
        </w:rPr>
      </w:pPr>
      <w:r>
        <w:rPr>
          <w:rFonts w:ascii="Arial" w:eastAsia="Times New Roman" w:hAnsi="Arial" w:cs="Arial"/>
          <w:bCs/>
          <w:iCs/>
          <w:sz w:val="28"/>
          <w:szCs w:val="28"/>
          <w:lang w:eastAsia="ru-RU"/>
        </w:rPr>
        <w:tab/>
        <w:t xml:space="preserve">3) </w:t>
      </w:r>
      <w:r>
        <w:rPr>
          <w:rFonts w:ascii="Arial" w:eastAsia="Times New Roman" w:hAnsi="Arial" w:cs="Arial"/>
          <w:b/>
          <w:bCs/>
          <w:iCs/>
          <w:sz w:val="28"/>
          <w:szCs w:val="28"/>
          <w:lang w:eastAsia="ru-RU"/>
        </w:rPr>
        <w:t xml:space="preserve">Строительство подводящего газопровода 3 селам (Карасай, </w:t>
      </w:r>
      <w:proofErr w:type="spellStart"/>
      <w:r>
        <w:rPr>
          <w:rFonts w:ascii="Arial" w:eastAsia="Times New Roman" w:hAnsi="Arial" w:cs="Arial"/>
          <w:b/>
          <w:bCs/>
          <w:iCs/>
          <w:sz w:val="28"/>
          <w:szCs w:val="28"/>
          <w:lang w:eastAsia="ru-RU"/>
        </w:rPr>
        <w:t>Енбек</w:t>
      </w:r>
      <w:proofErr w:type="spellEnd"/>
      <w:r>
        <w:rPr>
          <w:rFonts w:ascii="Arial" w:eastAsia="Times New Roman" w:hAnsi="Arial" w:cs="Arial"/>
          <w:b/>
          <w:bCs/>
          <w:iCs/>
          <w:sz w:val="28"/>
          <w:szCs w:val="28"/>
          <w:lang w:eastAsia="ru-RU"/>
        </w:rPr>
        <w:t xml:space="preserve">, </w:t>
      </w:r>
      <w:proofErr w:type="spellStart"/>
      <w:r>
        <w:rPr>
          <w:rFonts w:ascii="Arial" w:eastAsia="Times New Roman" w:hAnsi="Arial" w:cs="Arial"/>
          <w:b/>
          <w:bCs/>
          <w:iCs/>
          <w:sz w:val="28"/>
          <w:szCs w:val="28"/>
          <w:lang w:eastAsia="ru-RU"/>
        </w:rPr>
        <w:t>Керу</w:t>
      </w:r>
      <w:proofErr w:type="spellEnd"/>
      <w:r>
        <w:rPr>
          <w:rFonts w:ascii="Arial" w:eastAsia="Times New Roman" w:hAnsi="Arial" w:cs="Arial"/>
          <w:b/>
          <w:bCs/>
          <w:iCs/>
          <w:sz w:val="28"/>
          <w:szCs w:val="28"/>
          <w:lang w:eastAsia="ru-RU"/>
        </w:rPr>
        <w:t xml:space="preserve">) Кордайского района, Жамбылской области. II - очередь подводящий газопровод с. </w:t>
      </w:r>
      <w:proofErr w:type="spellStart"/>
      <w:r>
        <w:rPr>
          <w:rFonts w:ascii="Arial" w:eastAsia="Times New Roman" w:hAnsi="Arial" w:cs="Arial"/>
          <w:b/>
          <w:bCs/>
          <w:iCs/>
          <w:sz w:val="28"/>
          <w:szCs w:val="28"/>
          <w:lang w:eastAsia="ru-RU"/>
        </w:rPr>
        <w:t>Керу</w:t>
      </w:r>
      <w:proofErr w:type="spellEnd"/>
      <w:r>
        <w:rPr>
          <w:rFonts w:ascii="Arial" w:eastAsia="Times New Roman" w:hAnsi="Arial" w:cs="Arial"/>
          <w:bCs/>
          <w:iCs/>
          <w:sz w:val="28"/>
          <w:szCs w:val="28"/>
          <w:lang w:eastAsia="ru-RU"/>
        </w:rPr>
        <w:t xml:space="preserve"> выделено </w:t>
      </w:r>
      <w:r>
        <w:rPr>
          <w:rFonts w:ascii="Arial" w:eastAsia="Times New Roman" w:hAnsi="Arial" w:cs="Arial"/>
          <w:b/>
          <w:bCs/>
          <w:iCs/>
          <w:sz w:val="28"/>
          <w:szCs w:val="28"/>
          <w:lang w:eastAsia="ru-RU"/>
        </w:rPr>
        <w:t xml:space="preserve">77 435 </w:t>
      </w:r>
      <w:proofErr w:type="spellStart"/>
      <w:proofErr w:type="gramStart"/>
      <w:r>
        <w:rPr>
          <w:rFonts w:ascii="Arial" w:eastAsia="Times New Roman" w:hAnsi="Arial" w:cs="Arial"/>
          <w:b/>
          <w:bCs/>
          <w:iCs/>
          <w:sz w:val="28"/>
          <w:szCs w:val="28"/>
          <w:lang w:eastAsia="ru-RU"/>
        </w:rPr>
        <w:t>тыс.тенге</w:t>
      </w:r>
      <w:proofErr w:type="spellEnd"/>
      <w:proofErr w:type="gramEnd"/>
      <w:r>
        <w:rPr>
          <w:rFonts w:ascii="Arial" w:eastAsia="Times New Roman" w:hAnsi="Arial" w:cs="Arial"/>
          <w:bCs/>
          <w:iCs/>
          <w:sz w:val="28"/>
          <w:szCs w:val="28"/>
          <w:lang w:eastAsia="ru-RU"/>
        </w:rPr>
        <w:t xml:space="preserve">, освоено </w:t>
      </w:r>
      <w:r>
        <w:rPr>
          <w:rFonts w:ascii="Arial" w:eastAsia="Times New Roman" w:hAnsi="Arial" w:cs="Arial"/>
          <w:b/>
          <w:bCs/>
          <w:iCs/>
          <w:sz w:val="28"/>
          <w:szCs w:val="28"/>
          <w:lang w:eastAsia="ru-RU"/>
        </w:rPr>
        <w:t>56 520</w:t>
      </w:r>
      <w:r>
        <w:rPr>
          <w:rFonts w:ascii="Arial" w:eastAsia="Times New Roman" w:hAnsi="Arial" w:cs="Arial"/>
          <w:b/>
          <w:bCs/>
          <w:iCs/>
          <w:sz w:val="28"/>
          <w:szCs w:val="28"/>
          <w:lang w:val="kk-KZ" w:eastAsia="ru-RU"/>
        </w:rPr>
        <w:t>,</w:t>
      </w:r>
      <w:r>
        <w:rPr>
          <w:rFonts w:ascii="Arial" w:eastAsia="Times New Roman" w:hAnsi="Arial" w:cs="Arial"/>
          <w:b/>
          <w:bCs/>
          <w:iCs/>
          <w:sz w:val="28"/>
          <w:szCs w:val="28"/>
          <w:lang w:eastAsia="ru-RU"/>
        </w:rPr>
        <w:t>8 тыс. тенге</w:t>
      </w:r>
      <w:r>
        <w:rPr>
          <w:rFonts w:ascii="Arial" w:eastAsia="Times New Roman" w:hAnsi="Arial" w:cs="Arial"/>
          <w:bCs/>
          <w:iCs/>
          <w:sz w:val="28"/>
          <w:szCs w:val="28"/>
          <w:lang w:eastAsia="ru-RU"/>
        </w:rPr>
        <w:t xml:space="preserve"> (</w:t>
      </w:r>
      <w:proofErr w:type="spellStart"/>
      <w:r>
        <w:rPr>
          <w:rFonts w:ascii="Arial" w:eastAsia="Times New Roman" w:hAnsi="Arial" w:cs="Arial"/>
          <w:bCs/>
          <w:i/>
          <w:sz w:val="28"/>
          <w:szCs w:val="28"/>
          <w:lang w:eastAsia="ru-RU"/>
        </w:rPr>
        <w:t>неосвоено</w:t>
      </w:r>
      <w:proofErr w:type="spellEnd"/>
      <w:r>
        <w:rPr>
          <w:rFonts w:ascii="Arial" w:eastAsia="Times New Roman" w:hAnsi="Arial" w:cs="Arial"/>
          <w:bCs/>
          <w:i/>
          <w:sz w:val="28"/>
          <w:szCs w:val="28"/>
          <w:lang w:eastAsia="ru-RU"/>
        </w:rPr>
        <w:t xml:space="preserve"> 20 914</w:t>
      </w:r>
      <w:r>
        <w:rPr>
          <w:rFonts w:ascii="Arial" w:eastAsia="Times New Roman" w:hAnsi="Arial" w:cs="Arial"/>
          <w:bCs/>
          <w:i/>
          <w:sz w:val="28"/>
          <w:szCs w:val="28"/>
          <w:lang w:val="kk-KZ" w:eastAsia="ru-RU"/>
        </w:rPr>
        <w:t>,2</w:t>
      </w:r>
      <w:r>
        <w:rPr>
          <w:rFonts w:ascii="Arial" w:eastAsia="Times New Roman" w:hAnsi="Arial" w:cs="Arial"/>
          <w:bCs/>
          <w:i/>
          <w:sz w:val="28"/>
          <w:szCs w:val="28"/>
          <w:lang w:eastAsia="ru-RU"/>
        </w:rPr>
        <w:t xml:space="preserve"> </w:t>
      </w:r>
      <w:proofErr w:type="spellStart"/>
      <w:r>
        <w:rPr>
          <w:rFonts w:ascii="Arial" w:eastAsia="Times New Roman" w:hAnsi="Arial" w:cs="Arial"/>
          <w:bCs/>
          <w:i/>
          <w:sz w:val="28"/>
          <w:szCs w:val="28"/>
          <w:lang w:eastAsia="ru-RU"/>
        </w:rPr>
        <w:t>тыс.тенге</w:t>
      </w:r>
      <w:proofErr w:type="spellEnd"/>
      <w:r>
        <w:rPr>
          <w:rFonts w:ascii="Arial" w:eastAsia="Times New Roman" w:hAnsi="Arial" w:cs="Arial"/>
          <w:bCs/>
          <w:i/>
          <w:sz w:val="28"/>
          <w:szCs w:val="28"/>
          <w:lang w:eastAsia="ru-RU"/>
        </w:rPr>
        <w:t xml:space="preserve"> вследствие непредоставления Подрядчиком полного комплекта исполнительно-технической документации</w:t>
      </w:r>
      <w:r>
        <w:rPr>
          <w:rFonts w:ascii="Arial" w:eastAsia="Times New Roman" w:hAnsi="Arial" w:cs="Arial"/>
          <w:bCs/>
          <w:i/>
          <w:sz w:val="28"/>
          <w:szCs w:val="28"/>
          <w:lang w:val="kk-KZ" w:eastAsia="ru-RU"/>
        </w:rPr>
        <w:t>,</w:t>
      </w:r>
      <w:r>
        <w:rPr>
          <w:rFonts w:ascii="Arial" w:eastAsia="Times New Roman" w:hAnsi="Arial" w:cs="Arial"/>
          <w:bCs/>
          <w:i/>
          <w:sz w:val="28"/>
          <w:szCs w:val="28"/>
          <w:lang w:eastAsia="ru-RU"/>
        </w:rPr>
        <w:t xml:space="preserve"> выплата 5% не была произведена</w:t>
      </w:r>
      <w:r>
        <w:rPr>
          <w:rFonts w:ascii="Arial" w:eastAsia="Times New Roman" w:hAnsi="Arial" w:cs="Arial"/>
          <w:bCs/>
          <w:iCs/>
          <w:sz w:val="28"/>
          <w:szCs w:val="28"/>
          <w:lang w:eastAsia="ru-RU"/>
        </w:rPr>
        <w:t>). Установлен ГРПШ – 1 шт. Акт ввода</w:t>
      </w:r>
      <w:r>
        <w:rPr>
          <w:rFonts w:ascii="Arial" w:eastAsia="Times New Roman" w:hAnsi="Arial" w:cs="Arial"/>
          <w:bCs/>
          <w:iCs/>
          <w:sz w:val="28"/>
          <w:szCs w:val="28"/>
          <w:lang w:val="kk-KZ" w:eastAsia="ru-RU"/>
        </w:rPr>
        <w:t xml:space="preserve"> от</w:t>
      </w:r>
      <w:r>
        <w:rPr>
          <w:rFonts w:ascii="Arial" w:eastAsia="Times New Roman" w:hAnsi="Arial" w:cs="Arial"/>
          <w:bCs/>
          <w:iCs/>
          <w:sz w:val="28"/>
          <w:szCs w:val="28"/>
          <w:lang w:eastAsia="ru-RU"/>
        </w:rPr>
        <w:t xml:space="preserve"> 28.02.2025 года. Создано 10 рабочих мест. </w:t>
      </w:r>
    </w:p>
    <w:p w14:paraId="7638A108"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bCs/>
          <w:sz w:val="28"/>
          <w:szCs w:val="28"/>
          <w:lang w:eastAsia="ru-RU"/>
        </w:rPr>
      </w:pPr>
      <w:r>
        <w:rPr>
          <w:rFonts w:ascii="Arial" w:eastAsia="Times New Roman" w:hAnsi="Arial" w:cs="Arial"/>
          <w:bCs/>
          <w:iCs/>
          <w:sz w:val="28"/>
          <w:szCs w:val="28"/>
          <w:lang w:eastAsia="ru-RU"/>
        </w:rPr>
        <w:tab/>
      </w:r>
      <w:r>
        <w:rPr>
          <w:rFonts w:ascii="Arial" w:eastAsia="Times New Roman" w:hAnsi="Arial" w:cs="Arial"/>
          <w:bCs/>
          <w:iCs/>
          <w:sz w:val="28"/>
          <w:szCs w:val="28"/>
          <w:lang w:val="kk-KZ" w:eastAsia="ru-RU"/>
        </w:rPr>
        <w:t>4</w:t>
      </w:r>
      <w:r>
        <w:rPr>
          <w:rFonts w:ascii="Arial" w:eastAsia="Times New Roman" w:hAnsi="Arial" w:cs="Arial"/>
          <w:bCs/>
          <w:iCs/>
          <w:sz w:val="28"/>
          <w:szCs w:val="28"/>
          <w:lang w:eastAsia="ru-RU"/>
        </w:rPr>
        <w:t>)</w:t>
      </w:r>
      <w:r>
        <w:rPr>
          <w:rFonts w:ascii="Arial" w:eastAsia="Times New Roman" w:hAnsi="Arial" w:cs="Arial"/>
          <w:bCs/>
          <w:iCs/>
          <w:sz w:val="28"/>
          <w:szCs w:val="28"/>
          <w:lang w:val="kk-KZ" w:eastAsia="ru-RU"/>
        </w:rPr>
        <w:t xml:space="preserve"> </w:t>
      </w:r>
      <w:r>
        <w:rPr>
          <w:rFonts w:ascii="Arial" w:eastAsia="Times New Roman" w:hAnsi="Arial" w:cs="Arial"/>
          <w:b/>
          <w:bCs/>
          <w:sz w:val="28"/>
          <w:szCs w:val="28"/>
          <w:lang w:eastAsia="ru-RU"/>
        </w:rPr>
        <w:t xml:space="preserve">Строительство подводящих газопроводов и газораспределительных сетей 9 населенных пунктов (Айдарлы, Бирлик, </w:t>
      </w:r>
      <w:proofErr w:type="spellStart"/>
      <w:r>
        <w:rPr>
          <w:rFonts w:ascii="Arial" w:eastAsia="Times New Roman" w:hAnsi="Arial" w:cs="Arial"/>
          <w:b/>
          <w:bCs/>
          <w:sz w:val="28"/>
          <w:szCs w:val="28"/>
          <w:lang w:eastAsia="ru-RU"/>
        </w:rPr>
        <w:t>Биназар</w:t>
      </w:r>
      <w:proofErr w:type="spellEnd"/>
      <w:r>
        <w:rPr>
          <w:rFonts w:ascii="Arial" w:eastAsia="Times New Roman" w:hAnsi="Arial" w:cs="Arial"/>
          <w:b/>
          <w:bCs/>
          <w:sz w:val="28"/>
          <w:szCs w:val="28"/>
          <w:lang w:eastAsia="ru-RU"/>
        </w:rPr>
        <w:t xml:space="preserve">, Назарбеков, </w:t>
      </w:r>
      <w:proofErr w:type="spellStart"/>
      <w:r>
        <w:rPr>
          <w:rFonts w:ascii="Arial" w:eastAsia="Times New Roman" w:hAnsi="Arial" w:cs="Arial"/>
          <w:b/>
          <w:bCs/>
          <w:sz w:val="28"/>
          <w:szCs w:val="28"/>
          <w:lang w:eastAsia="ru-RU"/>
        </w:rPr>
        <w:t>Кокжелек</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Кушаман</w:t>
      </w:r>
      <w:proofErr w:type="spellEnd"/>
      <w:r>
        <w:rPr>
          <w:rFonts w:ascii="Arial" w:eastAsia="Times New Roman" w:hAnsi="Arial" w:cs="Arial"/>
          <w:b/>
          <w:bCs/>
          <w:sz w:val="28"/>
          <w:szCs w:val="28"/>
          <w:lang w:eastAsia="ru-RU"/>
        </w:rPr>
        <w:t xml:space="preserve">, Жамбыл, </w:t>
      </w:r>
      <w:proofErr w:type="spellStart"/>
      <w:r>
        <w:rPr>
          <w:rFonts w:ascii="Arial" w:eastAsia="Times New Roman" w:hAnsi="Arial" w:cs="Arial"/>
          <w:b/>
          <w:bCs/>
          <w:sz w:val="28"/>
          <w:szCs w:val="28"/>
          <w:lang w:eastAsia="ru-RU"/>
        </w:rPr>
        <w:lastRenderedPageBreak/>
        <w:t>Мойынкум</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Кылышбай</w:t>
      </w:r>
      <w:proofErr w:type="spellEnd"/>
      <w:r>
        <w:rPr>
          <w:rFonts w:ascii="Arial" w:eastAsia="Times New Roman" w:hAnsi="Arial" w:cs="Arial"/>
          <w:b/>
          <w:bCs/>
          <w:sz w:val="28"/>
          <w:szCs w:val="28"/>
          <w:lang w:eastAsia="ru-RU"/>
        </w:rPr>
        <w:t>) Мойынкумского района Жамбылской области. 1-очередь -</w:t>
      </w:r>
      <w:r>
        <w:rPr>
          <w:rFonts w:ascii="Arial" w:eastAsia="Times New Roman" w:hAnsi="Arial" w:cs="Arial"/>
          <w:bCs/>
          <w:sz w:val="28"/>
          <w:szCs w:val="28"/>
          <w:lang w:eastAsia="ru-RU"/>
        </w:rPr>
        <w:t xml:space="preserve"> выделено 10 000 000 </w:t>
      </w:r>
      <w:proofErr w:type="spellStart"/>
      <w:proofErr w:type="gramStart"/>
      <w:r>
        <w:rPr>
          <w:rFonts w:ascii="Arial" w:eastAsia="Times New Roman" w:hAnsi="Arial" w:cs="Arial"/>
          <w:bCs/>
          <w:sz w:val="28"/>
          <w:szCs w:val="28"/>
          <w:lang w:eastAsia="ru-RU"/>
        </w:rPr>
        <w:t>тыс.тенге</w:t>
      </w:r>
      <w:proofErr w:type="spellEnd"/>
      <w:proofErr w:type="gramEnd"/>
      <w:r>
        <w:rPr>
          <w:rFonts w:ascii="Arial" w:eastAsia="Times New Roman" w:hAnsi="Arial" w:cs="Arial"/>
          <w:bCs/>
          <w:sz w:val="28"/>
          <w:szCs w:val="28"/>
          <w:lang w:eastAsia="ru-RU"/>
        </w:rPr>
        <w:t xml:space="preserve">, освоено 10 000 000 </w:t>
      </w:r>
      <w:proofErr w:type="spellStart"/>
      <w:r>
        <w:rPr>
          <w:rFonts w:ascii="Arial" w:eastAsia="Times New Roman" w:hAnsi="Arial" w:cs="Arial"/>
          <w:bCs/>
          <w:sz w:val="28"/>
          <w:szCs w:val="28"/>
          <w:lang w:eastAsia="ru-RU"/>
        </w:rPr>
        <w:t>тыс.тенге</w:t>
      </w:r>
      <w:proofErr w:type="spellEnd"/>
      <w:r>
        <w:rPr>
          <w:rFonts w:ascii="Arial" w:eastAsia="Times New Roman" w:hAnsi="Arial" w:cs="Arial"/>
          <w:bCs/>
          <w:sz w:val="28"/>
          <w:szCs w:val="28"/>
          <w:lang w:eastAsia="ru-RU"/>
        </w:rPr>
        <w:t xml:space="preserve">. Построено – 42 км газопровода. </w:t>
      </w:r>
      <w:proofErr w:type="gramStart"/>
      <w:r>
        <w:rPr>
          <w:rFonts w:ascii="Arial" w:eastAsia="Times New Roman" w:hAnsi="Arial" w:cs="Arial"/>
          <w:bCs/>
          <w:sz w:val="28"/>
          <w:szCs w:val="28"/>
          <w:lang w:eastAsia="ru-RU"/>
        </w:rPr>
        <w:t>Проект</w:t>
      </w:r>
      <w:proofErr w:type="gramEnd"/>
      <w:r>
        <w:rPr>
          <w:rFonts w:ascii="Arial" w:eastAsia="Times New Roman" w:hAnsi="Arial" w:cs="Arial"/>
          <w:bCs/>
          <w:sz w:val="28"/>
          <w:szCs w:val="28"/>
          <w:lang w:eastAsia="ru-RU"/>
        </w:rPr>
        <w:t xml:space="preserve"> переходящий на 2026 год. </w:t>
      </w:r>
    </w:p>
    <w:p w14:paraId="7586AB16"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Times New Roman" w:hAnsi="Arial" w:cs="Arial"/>
          <w:bCs/>
          <w:sz w:val="28"/>
          <w:szCs w:val="28"/>
          <w:lang w:eastAsia="ru-RU"/>
        </w:rPr>
        <w:t xml:space="preserve"> </w:t>
      </w:r>
      <w:r>
        <w:rPr>
          <w:rFonts w:ascii="Arial" w:eastAsia="Times New Roman" w:hAnsi="Arial" w:cs="Arial"/>
          <w:sz w:val="28"/>
          <w:szCs w:val="28"/>
          <w:lang w:eastAsia="ru-RU"/>
        </w:rPr>
        <w:t xml:space="preserve">В результате, в 2025 году по Жамбылской области 2 250 человек или 2 населенных пункта получили доступ к газу. Создано 40 рабочих мест. Построено – 88 км газопровода и установлен 1 шт. ГРПШ. </w:t>
      </w:r>
    </w:p>
    <w:p w14:paraId="4A5E5C82"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hAnsi="Arial" w:cs="Arial"/>
          <w:b/>
          <w:sz w:val="28"/>
          <w:szCs w:val="28"/>
        </w:rPr>
        <w:t xml:space="preserve">4. Область </w:t>
      </w:r>
      <w:proofErr w:type="spellStart"/>
      <w:r>
        <w:rPr>
          <w:rFonts w:ascii="Arial" w:hAnsi="Arial" w:cs="Arial"/>
          <w:b/>
          <w:sz w:val="28"/>
          <w:szCs w:val="28"/>
        </w:rPr>
        <w:t>Жет</w:t>
      </w:r>
      <w:proofErr w:type="spellEnd"/>
      <w:r>
        <w:rPr>
          <w:rFonts w:ascii="Arial" w:hAnsi="Arial" w:cs="Arial"/>
          <w:b/>
          <w:sz w:val="28"/>
          <w:szCs w:val="28"/>
          <w:lang w:val="kk-KZ"/>
        </w:rPr>
        <w:t xml:space="preserve">ісу – </w:t>
      </w:r>
      <w:r>
        <w:rPr>
          <w:rFonts w:ascii="Arial" w:hAnsi="Arial" w:cs="Arial"/>
          <w:sz w:val="28"/>
          <w:szCs w:val="28"/>
          <w:lang w:val="kk-KZ"/>
        </w:rPr>
        <w:t>25</w:t>
      </w:r>
      <w:r>
        <w:rPr>
          <w:rFonts w:ascii="Arial" w:hAnsi="Arial" w:cs="Arial"/>
          <w:b/>
          <w:sz w:val="28"/>
          <w:szCs w:val="28"/>
          <w:lang w:val="kk-KZ"/>
        </w:rPr>
        <w:t xml:space="preserve"> </w:t>
      </w:r>
      <w:r>
        <w:rPr>
          <w:rFonts w:ascii="Arial" w:hAnsi="Arial" w:cs="Arial"/>
          <w:sz w:val="28"/>
          <w:szCs w:val="28"/>
          <w:lang w:val="kk-KZ"/>
        </w:rPr>
        <w:t xml:space="preserve">проектов - </w:t>
      </w:r>
      <w:r>
        <w:rPr>
          <w:rFonts w:ascii="Arial" w:hAnsi="Arial" w:cs="Arial"/>
          <w:sz w:val="28"/>
          <w:szCs w:val="28"/>
          <w:lang w:bidi="ru-RU"/>
        </w:rPr>
        <w:t xml:space="preserve">средства предусмотрены на общую сумму </w:t>
      </w:r>
      <w:r>
        <w:rPr>
          <w:rFonts w:ascii="Arial" w:hAnsi="Arial" w:cs="Arial"/>
          <w:b/>
          <w:sz w:val="28"/>
          <w:szCs w:val="28"/>
          <w:lang w:val="kk-KZ"/>
        </w:rPr>
        <w:t xml:space="preserve">5 824 068 </w:t>
      </w:r>
      <w:proofErr w:type="spellStart"/>
      <w:proofErr w:type="gramStart"/>
      <w:r>
        <w:rPr>
          <w:rFonts w:ascii="Arial" w:hAnsi="Arial" w:cs="Arial"/>
          <w:sz w:val="28"/>
          <w:szCs w:val="28"/>
          <w:lang w:bidi="ru-RU"/>
        </w:rPr>
        <w:t>тыс.тенге</w:t>
      </w:r>
      <w:proofErr w:type="spellEnd"/>
      <w:proofErr w:type="gramEnd"/>
      <w:r>
        <w:rPr>
          <w:rFonts w:ascii="Arial" w:hAnsi="Arial" w:cs="Arial"/>
          <w:sz w:val="28"/>
          <w:szCs w:val="28"/>
          <w:lang w:bidi="ru-RU"/>
        </w:rPr>
        <w:t xml:space="preserve">, из них освоено </w:t>
      </w:r>
      <w:r>
        <w:rPr>
          <w:rFonts w:ascii="Arial" w:hAnsi="Arial" w:cs="Arial"/>
          <w:b/>
          <w:sz w:val="28"/>
          <w:szCs w:val="28"/>
          <w:lang w:val="kk-KZ"/>
        </w:rPr>
        <w:t xml:space="preserve">5 789 068 </w:t>
      </w:r>
      <w:proofErr w:type="spellStart"/>
      <w:r>
        <w:rPr>
          <w:rFonts w:ascii="Arial" w:hAnsi="Arial" w:cs="Arial"/>
          <w:sz w:val="28"/>
          <w:szCs w:val="28"/>
          <w:lang w:bidi="ru-RU"/>
        </w:rPr>
        <w:t>тыс.тенге</w:t>
      </w:r>
      <w:proofErr w:type="spellEnd"/>
      <w:r>
        <w:rPr>
          <w:rFonts w:ascii="Arial" w:hAnsi="Arial" w:cs="Arial"/>
          <w:sz w:val="28"/>
          <w:szCs w:val="28"/>
          <w:lang w:bidi="ru-RU"/>
        </w:rPr>
        <w:t xml:space="preserve"> или </w:t>
      </w:r>
      <w:r>
        <w:rPr>
          <w:rFonts w:ascii="Arial" w:hAnsi="Arial" w:cs="Arial"/>
          <w:b/>
          <w:sz w:val="28"/>
          <w:szCs w:val="28"/>
          <w:lang w:bidi="ru-RU"/>
        </w:rPr>
        <w:t xml:space="preserve">99,4%, </w:t>
      </w:r>
      <w:proofErr w:type="spellStart"/>
      <w:r>
        <w:rPr>
          <w:rFonts w:ascii="Arial" w:hAnsi="Arial" w:cs="Arial"/>
          <w:sz w:val="28"/>
          <w:szCs w:val="28"/>
          <w:lang w:bidi="ru-RU"/>
        </w:rPr>
        <w:t>неосвоено</w:t>
      </w:r>
      <w:proofErr w:type="spellEnd"/>
      <w:r>
        <w:rPr>
          <w:rFonts w:ascii="Arial" w:hAnsi="Arial" w:cs="Arial"/>
          <w:sz w:val="28"/>
          <w:szCs w:val="28"/>
          <w:lang w:bidi="ru-RU"/>
        </w:rPr>
        <w:t xml:space="preserve"> </w:t>
      </w:r>
      <w:r>
        <w:rPr>
          <w:rFonts w:ascii="Arial" w:hAnsi="Arial" w:cs="Arial"/>
          <w:b/>
          <w:sz w:val="28"/>
          <w:szCs w:val="28"/>
          <w:lang w:bidi="ru-RU"/>
        </w:rPr>
        <w:t>35 000</w:t>
      </w:r>
      <w:r>
        <w:rPr>
          <w:rFonts w:ascii="Arial" w:hAnsi="Arial" w:cs="Arial"/>
          <w:sz w:val="28"/>
          <w:szCs w:val="28"/>
          <w:lang w:bidi="ru-RU"/>
        </w:rPr>
        <w:t xml:space="preserve"> </w:t>
      </w:r>
      <w:proofErr w:type="spellStart"/>
      <w:r>
        <w:rPr>
          <w:rFonts w:ascii="Arial" w:hAnsi="Arial" w:cs="Arial"/>
          <w:sz w:val="28"/>
          <w:szCs w:val="28"/>
          <w:lang w:bidi="ru-RU"/>
        </w:rPr>
        <w:t>тыс.тенге</w:t>
      </w:r>
      <w:proofErr w:type="spellEnd"/>
      <w:r>
        <w:rPr>
          <w:rFonts w:ascii="Arial" w:hAnsi="Arial" w:cs="Arial"/>
          <w:sz w:val="28"/>
          <w:szCs w:val="28"/>
          <w:lang w:bidi="ru-RU"/>
        </w:rPr>
        <w:t>, в том числе по проектам:</w:t>
      </w:r>
    </w:p>
    <w:p w14:paraId="210FC843" w14:textId="77777777" w:rsidR="00D177D9" w:rsidRDefault="00792FF9">
      <w:pPr>
        <w:widowControl w:val="0"/>
        <w:pBdr>
          <w:bottom w:val="single" w:sz="4" w:space="4" w:color="FFFFFF"/>
        </w:pBdr>
        <w:tabs>
          <w:tab w:val="left" w:pos="0"/>
        </w:tabs>
        <w:spacing w:after="0" w:line="240" w:lineRule="auto"/>
        <w:jc w:val="both"/>
        <w:rPr>
          <w:rFonts w:ascii="Arial" w:hAnsi="Arial" w:cs="Arial"/>
          <w:sz w:val="28"/>
          <w:szCs w:val="28"/>
          <w:lang w:val="kk-KZ"/>
        </w:rPr>
      </w:pPr>
      <w:r>
        <w:rPr>
          <w:rFonts w:ascii="Arial" w:eastAsia="Times New Roman" w:hAnsi="Arial" w:cs="Arial"/>
          <w:i/>
          <w:sz w:val="28"/>
          <w:szCs w:val="28"/>
          <w:lang w:eastAsia="ru-RU" w:bidi="ru-RU"/>
        </w:rPr>
        <w:tab/>
      </w:r>
      <w:r>
        <w:rPr>
          <w:rFonts w:ascii="Arial" w:eastAsia="Times New Roman" w:hAnsi="Arial" w:cs="Arial"/>
          <w:iCs/>
          <w:sz w:val="28"/>
          <w:szCs w:val="28"/>
          <w:lang w:eastAsia="ru-RU" w:bidi="ru-RU"/>
        </w:rPr>
        <w:t>1)</w:t>
      </w:r>
      <w:r>
        <w:rPr>
          <w:rFonts w:ascii="Arial" w:eastAsia="Times New Roman" w:hAnsi="Arial" w:cs="Arial"/>
          <w:i/>
          <w:sz w:val="28"/>
          <w:szCs w:val="28"/>
          <w:lang w:eastAsia="ru-RU" w:bidi="ru-RU"/>
        </w:rPr>
        <w:t xml:space="preserve">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с.Кайнарлы</w:t>
      </w:r>
      <w:proofErr w:type="spellEnd"/>
      <w:r>
        <w:rPr>
          <w:rFonts w:ascii="Arial" w:hAnsi="Arial" w:cs="Arial"/>
          <w:b/>
          <w:sz w:val="28"/>
          <w:szCs w:val="28"/>
        </w:rPr>
        <w:t xml:space="preserve"> Ескельдинского района </w:t>
      </w:r>
      <w:r>
        <w:rPr>
          <w:rFonts w:ascii="Arial" w:hAnsi="Arial" w:cs="Arial"/>
          <w:sz w:val="28"/>
          <w:szCs w:val="28"/>
        </w:rPr>
        <w:t xml:space="preserve">- выделено 209 178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209 178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10,5 км</w:t>
      </w:r>
      <w:r>
        <w:rPr>
          <w:rFonts w:ascii="Arial" w:hAnsi="Arial" w:cs="Arial"/>
          <w:sz w:val="28"/>
          <w:szCs w:val="28"/>
        </w:rPr>
        <w:t>.</w:t>
      </w:r>
      <w:r>
        <w:rPr>
          <w:rFonts w:ascii="Arial" w:hAnsi="Arial" w:cs="Arial"/>
          <w:sz w:val="28"/>
          <w:szCs w:val="28"/>
          <w:lang w:val="kk-KZ"/>
        </w:rPr>
        <w:t xml:space="preserve"> Ввод в эксплуатацию от 13.10.2025 года</w:t>
      </w:r>
      <w:r>
        <w:rPr>
          <w:rFonts w:ascii="Arial" w:hAnsi="Arial" w:cs="Arial"/>
          <w:sz w:val="28"/>
          <w:szCs w:val="28"/>
        </w:rPr>
        <w:t>. 823 человек получили доступ к газу</w:t>
      </w:r>
      <w:r>
        <w:rPr>
          <w:rFonts w:ascii="Arial" w:hAnsi="Arial" w:cs="Arial"/>
          <w:sz w:val="28"/>
          <w:szCs w:val="28"/>
          <w:lang w:val="kk-KZ"/>
        </w:rPr>
        <w:t>. Рабочие места - 20 человек.</w:t>
      </w:r>
    </w:p>
    <w:p w14:paraId="75826E6E"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i/>
          <w:sz w:val="28"/>
          <w:szCs w:val="28"/>
          <w:lang w:eastAsia="ru-RU" w:bidi="ru-RU"/>
        </w:rPr>
      </w:pPr>
      <w:r>
        <w:rPr>
          <w:rFonts w:ascii="Arial" w:hAnsi="Arial" w:cs="Arial"/>
          <w:sz w:val="28"/>
          <w:szCs w:val="28"/>
          <w:lang w:val="kk-KZ"/>
        </w:rPr>
        <w:tab/>
        <w:t xml:space="preserve">2)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с.Кишитобе</w:t>
      </w:r>
      <w:proofErr w:type="spellEnd"/>
      <w:r>
        <w:rPr>
          <w:rFonts w:ascii="Arial" w:hAnsi="Arial" w:cs="Arial"/>
          <w:b/>
          <w:sz w:val="28"/>
          <w:szCs w:val="28"/>
        </w:rPr>
        <w:t xml:space="preserve"> Каратальского района</w:t>
      </w:r>
      <w:r>
        <w:rPr>
          <w:rFonts w:ascii="Arial" w:hAnsi="Arial" w:cs="Arial"/>
          <w:sz w:val="28"/>
          <w:szCs w:val="28"/>
        </w:rPr>
        <w:t xml:space="preserve">- выделено 100 000 </w:t>
      </w:r>
      <w:proofErr w:type="spellStart"/>
      <w:r>
        <w:rPr>
          <w:rFonts w:ascii="Arial" w:hAnsi="Arial" w:cs="Arial"/>
          <w:sz w:val="28"/>
          <w:szCs w:val="28"/>
        </w:rPr>
        <w:t>тыс.тенге</w:t>
      </w:r>
      <w:proofErr w:type="spellEnd"/>
      <w:r>
        <w:rPr>
          <w:rFonts w:ascii="Arial" w:hAnsi="Arial" w:cs="Arial"/>
          <w:sz w:val="28"/>
          <w:szCs w:val="28"/>
        </w:rPr>
        <w:t xml:space="preserve">, освоено 100 000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3,7 км</w:t>
      </w:r>
      <w:r>
        <w:rPr>
          <w:rFonts w:ascii="Arial" w:hAnsi="Arial" w:cs="Arial"/>
          <w:sz w:val="28"/>
          <w:szCs w:val="28"/>
        </w:rPr>
        <w:t>.</w:t>
      </w:r>
      <w:r>
        <w:rPr>
          <w:rFonts w:ascii="Arial" w:hAnsi="Arial" w:cs="Arial"/>
          <w:sz w:val="28"/>
          <w:szCs w:val="28"/>
          <w:lang w:val="kk-KZ"/>
        </w:rPr>
        <w:t xml:space="preserve"> Ввод в эксплуатацию от 29.12.2025 года</w:t>
      </w:r>
      <w:r>
        <w:rPr>
          <w:rFonts w:ascii="Arial" w:hAnsi="Arial" w:cs="Arial"/>
          <w:sz w:val="28"/>
          <w:szCs w:val="28"/>
        </w:rPr>
        <w:t>. 271 человек получили доступ к газу</w:t>
      </w:r>
      <w:r>
        <w:rPr>
          <w:rFonts w:ascii="Arial" w:hAnsi="Arial" w:cs="Arial"/>
          <w:sz w:val="28"/>
          <w:szCs w:val="28"/>
          <w:lang w:val="kk-KZ"/>
        </w:rPr>
        <w:t>. Рабочие места - 30 человек</w:t>
      </w:r>
      <w:r>
        <w:rPr>
          <w:rFonts w:ascii="Arial" w:hAnsi="Arial" w:cs="Arial"/>
          <w:sz w:val="28"/>
          <w:szCs w:val="28"/>
        </w:rPr>
        <w:t>.</w:t>
      </w:r>
    </w:p>
    <w:p w14:paraId="27D365BA"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i/>
          <w:sz w:val="28"/>
          <w:szCs w:val="28"/>
          <w:lang w:eastAsia="ru-RU" w:bidi="ru-RU"/>
        </w:rPr>
      </w:pPr>
      <w:r>
        <w:rPr>
          <w:rFonts w:ascii="Arial" w:eastAsia="Times New Roman" w:hAnsi="Arial" w:cs="Arial"/>
          <w:i/>
          <w:sz w:val="28"/>
          <w:szCs w:val="28"/>
          <w:lang w:eastAsia="ru-RU" w:bidi="ru-RU"/>
        </w:rPr>
        <w:tab/>
      </w:r>
      <w:r>
        <w:rPr>
          <w:rFonts w:ascii="Arial" w:eastAsia="Times New Roman" w:hAnsi="Arial" w:cs="Arial"/>
          <w:iCs/>
          <w:sz w:val="28"/>
          <w:szCs w:val="28"/>
          <w:lang w:eastAsia="ru-RU" w:bidi="ru-RU"/>
        </w:rPr>
        <w:t>3)</w:t>
      </w:r>
      <w:r>
        <w:rPr>
          <w:rFonts w:ascii="Arial" w:eastAsia="Times New Roman" w:hAnsi="Arial" w:cs="Arial"/>
          <w:i/>
          <w:sz w:val="28"/>
          <w:szCs w:val="28"/>
          <w:lang w:eastAsia="ru-RU" w:bidi="ru-RU"/>
        </w:rPr>
        <w:t xml:space="preserve">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с.Карагаш</w:t>
      </w:r>
      <w:proofErr w:type="spellEnd"/>
      <w:r>
        <w:rPr>
          <w:rFonts w:ascii="Arial" w:hAnsi="Arial" w:cs="Arial"/>
          <w:b/>
          <w:sz w:val="28"/>
          <w:szCs w:val="28"/>
        </w:rPr>
        <w:t xml:space="preserve"> Кербулакского района</w:t>
      </w:r>
      <w:r>
        <w:rPr>
          <w:rFonts w:ascii="Arial" w:hAnsi="Arial" w:cs="Arial"/>
          <w:sz w:val="28"/>
          <w:szCs w:val="28"/>
        </w:rPr>
        <w:t xml:space="preserve">- выделено 198 505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198 505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9</w:t>
      </w:r>
      <w:r>
        <w:rPr>
          <w:rFonts w:ascii="Arial" w:hAnsi="Arial" w:cs="Arial"/>
          <w:sz w:val="28"/>
          <w:szCs w:val="28"/>
        </w:rPr>
        <w:t>,4</w:t>
      </w:r>
      <w:r>
        <w:rPr>
          <w:rFonts w:ascii="Arial" w:hAnsi="Arial" w:cs="Arial"/>
          <w:sz w:val="28"/>
          <w:szCs w:val="28"/>
          <w:lang w:val="kk-KZ"/>
        </w:rPr>
        <w:t xml:space="preserve"> км</w:t>
      </w:r>
      <w:r>
        <w:rPr>
          <w:rFonts w:ascii="Arial" w:hAnsi="Arial" w:cs="Arial"/>
          <w:sz w:val="28"/>
          <w:szCs w:val="28"/>
        </w:rPr>
        <w:t>.</w:t>
      </w:r>
      <w:r>
        <w:rPr>
          <w:rFonts w:ascii="Arial" w:hAnsi="Arial" w:cs="Arial"/>
          <w:sz w:val="28"/>
          <w:szCs w:val="28"/>
          <w:lang w:val="kk-KZ"/>
        </w:rPr>
        <w:t xml:space="preserve"> Ввод в эксплуатацию от 12.09.2025 года</w:t>
      </w:r>
      <w:r>
        <w:rPr>
          <w:rFonts w:ascii="Arial" w:hAnsi="Arial" w:cs="Arial"/>
          <w:sz w:val="28"/>
          <w:szCs w:val="28"/>
        </w:rPr>
        <w:t>. 1085 человек получили доступ к газу</w:t>
      </w:r>
      <w:r>
        <w:rPr>
          <w:rFonts w:ascii="Arial" w:hAnsi="Arial" w:cs="Arial"/>
          <w:sz w:val="28"/>
          <w:szCs w:val="28"/>
          <w:lang w:val="kk-KZ"/>
        </w:rPr>
        <w:t>. Рабочие места-30 человек</w:t>
      </w:r>
      <w:r>
        <w:rPr>
          <w:rFonts w:ascii="Arial" w:hAnsi="Arial" w:cs="Arial"/>
          <w:sz w:val="28"/>
          <w:szCs w:val="28"/>
        </w:rPr>
        <w:t>.</w:t>
      </w:r>
    </w:p>
    <w:p w14:paraId="73F25C78"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i/>
          <w:sz w:val="28"/>
          <w:szCs w:val="28"/>
          <w:lang w:eastAsia="ru-RU" w:bidi="ru-RU"/>
        </w:rPr>
      </w:pPr>
      <w:r>
        <w:rPr>
          <w:rFonts w:ascii="Arial" w:eastAsia="Times New Roman" w:hAnsi="Arial" w:cs="Arial"/>
          <w:i/>
          <w:sz w:val="28"/>
          <w:szCs w:val="28"/>
          <w:lang w:eastAsia="ru-RU" w:bidi="ru-RU"/>
        </w:rPr>
        <w:tab/>
      </w:r>
      <w:r>
        <w:rPr>
          <w:rFonts w:ascii="Arial" w:eastAsia="Times New Roman" w:hAnsi="Arial" w:cs="Arial"/>
          <w:iCs/>
          <w:sz w:val="28"/>
          <w:szCs w:val="28"/>
          <w:lang w:eastAsia="ru-RU" w:bidi="ru-RU"/>
        </w:rPr>
        <w:t xml:space="preserve">4)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с.Каспан</w:t>
      </w:r>
      <w:proofErr w:type="spellEnd"/>
      <w:r>
        <w:rPr>
          <w:rFonts w:ascii="Arial" w:hAnsi="Arial" w:cs="Arial"/>
          <w:b/>
          <w:sz w:val="28"/>
          <w:szCs w:val="28"/>
        </w:rPr>
        <w:t xml:space="preserve"> Кербулакского района</w:t>
      </w:r>
      <w:r>
        <w:rPr>
          <w:rFonts w:ascii="Arial" w:hAnsi="Arial" w:cs="Arial"/>
          <w:sz w:val="28"/>
          <w:szCs w:val="28"/>
        </w:rPr>
        <w:t xml:space="preserve">- выделено 324 268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324 268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15,9 км</w:t>
      </w:r>
      <w:r>
        <w:rPr>
          <w:rFonts w:ascii="Arial" w:hAnsi="Arial" w:cs="Arial"/>
          <w:sz w:val="28"/>
          <w:szCs w:val="28"/>
        </w:rPr>
        <w:t>.</w:t>
      </w:r>
      <w:r>
        <w:rPr>
          <w:rFonts w:ascii="Arial" w:hAnsi="Arial" w:cs="Arial"/>
          <w:sz w:val="28"/>
          <w:szCs w:val="28"/>
          <w:lang w:val="kk-KZ"/>
        </w:rPr>
        <w:t xml:space="preserve"> Ввод в эксплуатацию от 10.12.2025 года</w:t>
      </w:r>
      <w:r>
        <w:rPr>
          <w:rFonts w:ascii="Arial" w:hAnsi="Arial" w:cs="Arial"/>
          <w:sz w:val="28"/>
          <w:szCs w:val="28"/>
        </w:rPr>
        <w:t>. 910 человек получили доступ к газу</w:t>
      </w:r>
      <w:r>
        <w:rPr>
          <w:rFonts w:ascii="Arial" w:hAnsi="Arial" w:cs="Arial"/>
          <w:sz w:val="28"/>
          <w:szCs w:val="28"/>
          <w:lang w:val="kk-KZ"/>
        </w:rPr>
        <w:t>. Рабочие места-25 человек</w:t>
      </w:r>
      <w:r>
        <w:rPr>
          <w:rFonts w:ascii="Arial" w:hAnsi="Arial" w:cs="Arial"/>
          <w:sz w:val="28"/>
          <w:szCs w:val="28"/>
        </w:rPr>
        <w:t>.</w:t>
      </w:r>
    </w:p>
    <w:p w14:paraId="33D267DF"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i/>
          <w:sz w:val="28"/>
          <w:szCs w:val="28"/>
          <w:lang w:eastAsia="ru-RU" w:bidi="ru-RU"/>
        </w:rPr>
      </w:pPr>
      <w:r>
        <w:rPr>
          <w:rFonts w:ascii="Arial" w:eastAsia="Times New Roman" w:hAnsi="Arial" w:cs="Arial"/>
          <w:i/>
          <w:sz w:val="28"/>
          <w:szCs w:val="28"/>
          <w:lang w:eastAsia="ru-RU" w:bidi="ru-RU"/>
        </w:rPr>
        <w:tab/>
      </w:r>
      <w:r>
        <w:rPr>
          <w:rFonts w:ascii="Arial" w:eastAsia="Times New Roman" w:hAnsi="Arial" w:cs="Arial"/>
          <w:iCs/>
          <w:sz w:val="28"/>
          <w:szCs w:val="28"/>
          <w:lang w:eastAsia="ru-RU" w:bidi="ru-RU"/>
        </w:rPr>
        <w:t xml:space="preserve">5)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с.Байгазы</w:t>
      </w:r>
      <w:proofErr w:type="spellEnd"/>
      <w:r>
        <w:rPr>
          <w:rFonts w:ascii="Arial" w:hAnsi="Arial" w:cs="Arial"/>
          <w:b/>
          <w:sz w:val="28"/>
          <w:szCs w:val="28"/>
        </w:rPr>
        <w:t xml:space="preserve"> Кербулакского района</w:t>
      </w:r>
      <w:r>
        <w:rPr>
          <w:rFonts w:ascii="Arial" w:hAnsi="Arial" w:cs="Arial"/>
          <w:sz w:val="28"/>
          <w:szCs w:val="28"/>
        </w:rPr>
        <w:t xml:space="preserve">- выделено 100 000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100 000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 xml:space="preserve">Построено </w:t>
      </w:r>
      <w:r>
        <w:rPr>
          <w:rFonts w:ascii="Arial" w:hAnsi="Arial" w:cs="Arial"/>
          <w:sz w:val="28"/>
          <w:szCs w:val="28"/>
        </w:rPr>
        <w:t>4,</w:t>
      </w:r>
      <w:r>
        <w:rPr>
          <w:rFonts w:ascii="Arial" w:hAnsi="Arial" w:cs="Arial"/>
          <w:sz w:val="28"/>
          <w:szCs w:val="28"/>
          <w:lang w:val="kk-KZ"/>
        </w:rPr>
        <w:t>5 км</w:t>
      </w:r>
      <w:r>
        <w:rPr>
          <w:rFonts w:ascii="Arial" w:hAnsi="Arial" w:cs="Arial"/>
          <w:sz w:val="28"/>
          <w:szCs w:val="28"/>
        </w:rPr>
        <w:t>.</w:t>
      </w:r>
      <w:r>
        <w:rPr>
          <w:rFonts w:ascii="Arial" w:hAnsi="Arial" w:cs="Arial"/>
          <w:sz w:val="28"/>
          <w:szCs w:val="28"/>
          <w:lang w:val="kk-KZ"/>
        </w:rPr>
        <w:t xml:space="preserve"> Ввод в эксплуатацию от 23.06.2025 года</w:t>
      </w:r>
      <w:r>
        <w:rPr>
          <w:rFonts w:ascii="Arial" w:hAnsi="Arial" w:cs="Arial"/>
          <w:sz w:val="28"/>
          <w:szCs w:val="28"/>
        </w:rPr>
        <w:t>. 497 человек получили доступ к газу</w:t>
      </w:r>
      <w:r>
        <w:rPr>
          <w:rFonts w:ascii="Arial" w:hAnsi="Arial" w:cs="Arial"/>
          <w:sz w:val="28"/>
          <w:szCs w:val="28"/>
          <w:lang w:val="kk-KZ"/>
        </w:rPr>
        <w:t>. Рабочие места-25 человек</w:t>
      </w:r>
      <w:r>
        <w:rPr>
          <w:rFonts w:ascii="Arial" w:hAnsi="Arial" w:cs="Arial"/>
          <w:sz w:val="28"/>
          <w:szCs w:val="28"/>
        </w:rPr>
        <w:t>.</w:t>
      </w:r>
    </w:p>
    <w:p w14:paraId="29E7AEA7"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6)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с.Жаналык</w:t>
      </w:r>
      <w:proofErr w:type="spellEnd"/>
      <w:r>
        <w:rPr>
          <w:rFonts w:ascii="Arial" w:hAnsi="Arial" w:cs="Arial"/>
          <w:b/>
          <w:sz w:val="28"/>
          <w:szCs w:val="28"/>
        </w:rPr>
        <w:t xml:space="preserve"> Кербулакского района</w:t>
      </w:r>
      <w:r>
        <w:rPr>
          <w:rFonts w:ascii="Arial" w:hAnsi="Arial" w:cs="Arial"/>
          <w:sz w:val="28"/>
          <w:szCs w:val="28"/>
        </w:rPr>
        <w:t xml:space="preserve">- выделено 280 869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280 869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14</w:t>
      </w:r>
      <w:r>
        <w:rPr>
          <w:rFonts w:ascii="Arial" w:hAnsi="Arial" w:cs="Arial"/>
          <w:sz w:val="28"/>
          <w:szCs w:val="28"/>
        </w:rPr>
        <w:t>,3</w:t>
      </w:r>
      <w:r>
        <w:rPr>
          <w:rFonts w:ascii="Arial" w:hAnsi="Arial" w:cs="Arial"/>
          <w:sz w:val="28"/>
          <w:szCs w:val="28"/>
          <w:lang w:val="kk-KZ"/>
        </w:rPr>
        <w:t xml:space="preserve"> км</w:t>
      </w:r>
      <w:r>
        <w:rPr>
          <w:rFonts w:ascii="Arial" w:hAnsi="Arial" w:cs="Arial"/>
          <w:sz w:val="28"/>
          <w:szCs w:val="28"/>
        </w:rPr>
        <w:t>.</w:t>
      </w:r>
      <w:r>
        <w:rPr>
          <w:rFonts w:ascii="Arial" w:hAnsi="Arial" w:cs="Arial"/>
          <w:sz w:val="28"/>
          <w:szCs w:val="28"/>
          <w:lang w:val="kk-KZ"/>
        </w:rPr>
        <w:t xml:space="preserve"> Ввод в эксплуатацию от 02.12.2025 года</w:t>
      </w:r>
      <w:r>
        <w:rPr>
          <w:rFonts w:ascii="Arial" w:hAnsi="Arial" w:cs="Arial"/>
          <w:sz w:val="28"/>
          <w:szCs w:val="28"/>
        </w:rPr>
        <w:t>. 901 человек получили доступ к газу</w:t>
      </w:r>
      <w:r>
        <w:rPr>
          <w:rFonts w:ascii="Arial" w:hAnsi="Arial" w:cs="Arial"/>
          <w:sz w:val="28"/>
          <w:szCs w:val="28"/>
          <w:lang w:val="kk-KZ"/>
        </w:rPr>
        <w:t>. Рабочие места-25 человек</w:t>
      </w:r>
      <w:r>
        <w:rPr>
          <w:rFonts w:ascii="Arial" w:hAnsi="Arial" w:cs="Arial"/>
          <w:sz w:val="28"/>
          <w:szCs w:val="28"/>
        </w:rPr>
        <w:t>.</w:t>
      </w:r>
    </w:p>
    <w:p w14:paraId="382411F0"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7)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с.Шаган</w:t>
      </w:r>
      <w:proofErr w:type="spellEnd"/>
      <w:r>
        <w:rPr>
          <w:rFonts w:ascii="Arial" w:hAnsi="Arial" w:cs="Arial"/>
          <w:b/>
          <w:sz w:val="28"/>
          <w:szCs w:val="28"/>
        </w:rPr>
        <w:t xml:space="preserve"> Кербулакского района</w:t>
      </w:r>
      <w:r>
        <w:rPr>
          <w:rFonts w:ascii="Arial" w:hAnsi="Arial" w:cs="Arial"/>
          <w:sz w:val="28"/>
          <w:szCs w:val="28"/>
        </w:rPr>
        <w:t xml:space="preserve">- выделено 429 850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429 850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22</w:t>
      </w:r>
      <w:r>
        <w:rPr>
          <w:rFonts w:ascii="Arial" w:hAnsi="Arial" w:cs="Arial"/>
          <w:sz w:val="28"/>
          <w:szCs w:val="28"/>
        </w:rPr>
        <w:t>,3</w:t>
      </w:r>
      <w:r>
        <w:rPr>
          <w:rFonts w:ascii="Arial" w:hAnsi="Arial" w:cs="Arial"/>
          <w:sz w:val="28"/>
          <w:szCs w:val="28"/>
          <w:lang w:val="kk-KZ"/>
        </w:rPr>
        <w:t xml:space="preserve"> км</w:t>
      </w:r>
      <w:r>
        <w:rPr>
          <w:rFonts w:ascii="Arial" w:hAnsi="Arial" w:cs="Arial"/>
          <w:sz w:val="28"/>
          <w:szCs w:val="28"/>
        </w:rPr>
        <w:t>.</w:t>
      </w:r>
      <w:r>
        <w:rPr>
          <w:rFonts w:ascii="Arial" w:hAnsi="Arial" w:cs="Arial"/>
          <w:sz w:val="28"/>
          <w:szCs w:val="28"/>
          <w:lang w:val="kk-KZ"/>
        </w:rPr>
        <w:t xml:space="preserve"> Ввод в эксплуатацию от 25.12.2025 года</w:t>
      </w:r>
      <w:r>
        <w:rPr>
          <w:rFonts w:ascii="Arial" w:hAnsi="Arial" w:cs="Arial"/>
          <w:sz w:val="28"/>
          <w:szCs w:val="28"/>
        </w:rPr>
        <w:t>. 914 человек получили доступ к газу</w:t>
      </w:r>
      <w:r>
        <w:rPr>
          <w:rFonts w:ascii="Arial" w:hAnsi="Arial" w:cs="Arial"/>
          <w:sz w:val="28"/>
          <w:szCs w:val="28"/>
          <w:lang w:val="kk-KZ"/>
        </w:rPr>
        <w:t>. Рабочие места-25 человек</w:t>
      </w:r>
      <w:r>
        <w:rPr>
          <w:rFonts w:ascii="Arial" w:hAnsi="Arial" w:cs="Arial"/>
          <w:sz w:val="28"/>
          <w:szCs w:val="28"/>
        </w:rPr>
        <w:t>.</w:t>
      </w:r>
    </w:p>
    <w:p w14:paraId="5AD0F2C9"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8) </w:t>
      </w:r>
      <w:r>
        <w:rPr>
          <w:rFonts w:ascii="Arial" w:hAnsi="Arial" w:cs="Arial"/>
          <w:b/>
          <w:sz w:val="28"/>
          <w:szCs w:val="28"/>
        </w:rPr>
        <w:t xml:space="preserve">Строительство подводящего газопровода и </w:t>
      </w:r>
      <w:r>
        <w:rPr>
          <w:rFonts w:ascii="Arial" w:hAnsi="Arial" w:cs="Arial"/>
          <w:b/>
          <w:sz w:val="28"/>
          <w:szCs w:val="28"/>
        </w:rPr>
        <w:lastRenderedPageBreak/>
        <w:t xml:space="preserve">газораспределительных сетей </w:t>
      </w:r>
      <w:proofErr w:type="spellStart"/>
      <w:r>
        <w:rPr>
          <w:rFonts w:ascii="Arial" w:hAnsi="Arial" w:cs="Arial"/>
          <w:b/>
          <w:sz w:val="28"/>
          <w:szCs w:val="28"/>
        </w:rPr>
        <w:t>с.Кокбастау</w:t>
      </w:r>
      <w:proofErr w:type="spellEnd"/>
      <w:r>
        <w:rPr>
          <w:rFonts w:ascii="Arial" w:hAnsi="Arial" w:cs="Arial"/>
          <w:b/>
          <w:sz w:val="28"/>
          <w:szCs w:val="28"/>
        </w:rPr>
        <w:t xml:space="preserve"> Кербулакского района</w:t>
      </w:r>
      <w:r>
        <w:rPr>
          <w:rFonts w:ascii="Arial" w:hAnsi="Arial" w:cs="Arial"/>
          <w:sz w:val="28"/>
          <w:szCs w:val="28"/>
        </w:rPr>
        <w:t xml:space="preserve">- выделено 63 951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63 951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 xml:space="preserve">Построено </w:t>
      </w:r>
      <w:r>
        <w:rPr>
          <w:rFonts w:ascii="Arial" w:hAnsi="Arial" w:cs="Arial"/>
          <w:sz w:val="28"/>
          <w:szCs w:val="28"/>
        </w:rPr>
        <w:t>5,5</w:t>
      </w:r>
      <w:r>
        <w:rPr>
          <w:rFonts w:ascii="Arial" w:hAnsi="Arial" w:cs="Arial"/>
          <w:sz w:val="28"/>
          <w:szCs w:val="28"/>
          <w:lang w:val="kk-KZ"/>
        </w:rPr>
        <w:t xml:space="preserve"> км</w:t>
      </w:r>
      <w:r>
        <w:rPr>
          <w:rFonts w:ascii="Arial" w:hAnsi="Arial" w:cs="Arial"/>
          <w:sz w:val="28"/>
          <w:szCs w:val="28"/>
        </w:rPr>
        <w:t>.</w:t>
      </w:r>
      <w:r>
        <w:rPr>
          <w:rFonts w:ascii="Arial" w:hAnsi="Arial" w:cs="Arial"/>
          <w:sz w:val="28"/>
          <w:szCs w:val="28"/>
          <w:lang w:val="kk-KZ"/>
        </w:rPr>
        <w:t xml:space="preserve"> Ввод в эксплуатацию от 25.06.2025 года</w:t>
      </w:r>
      <w:r>
        <w:rPr>
          <w:rFonts w:ascii="Arial" w:hAnsi="Arial" w:cs="Arial"/>
          <w:sz w:val="28"/>
          <w:szCs w:val="28"/>
        </w:rPr>
        <w:t>. 580 человек получили доступ к газу</w:t>
      </w:r>
      <w:r>
        <w:rPr>
          <w:rFonts w:ascii="Arial" w:hAnsi="Arial" w:cs="Arial"/>
          <w:sz w:val="28"/>
          <w:szCs w:val="28"/>
          <w:lang w:val="kk-KZ"/>
        </w:rPr>
        <w:t>. Рабочие места-14 человек</w:t>
      </w:r>
      <w:r>
        <w:rPr>
          <w:rFonts w:ascii="Arial" w:hAnsi="Arial" w:cs="Arial"/>
          <w:sz w:val="28"/>
          <w:szCs w:val="28"/>
        </w:rPr>
        <w:t>.</w:t>
      </w:r>
    </w:p>
    <w:p w14:paraId="1CFEF79E"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9)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с.Кайнарлы</w:t>
      </w:r>
      <w:proofErr w:type="spellEnd"/>
      <w:r>
        <w:rPr>
          <w:rFonts w:ascii="Arial" w:hAnsi="Arial" w:cs="Arial"/>
          <w:b/>
          <w:sz w:val="28"/>
          <w:szCs w:val="28"/>
        </w:rPr>
        <w:t xml:space="preserve"> Кербулакского района</w:t>
      </w:r>
      <w:r>
        <w:rPr>
          <w:rFonts w:ascii="Arial" w:hAnsi="Arial" w:cs="Arial"/>
          <w:sz w:val="28"/>
          <w:szCs w:val="28"/>
        </w:rPr>
        <w:t xml:space="preserve">- выделено 91 776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91 776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9 км</w:t>
      </w:r>
      <w:r>
        <w:rPr>
          <w:rFonts w:ascii="Arial" w:hAnsi="Arial" w:cs="Arial"/>
          <w:sz w:val="28"/>
          <w:szCs w:val="28"/>
        </w:rPr>
        <w:t>.</w:t>
      </w:r>
      <w:r>
        <w:rPr>
          <w:rFonts w:ascii="Arial" w:hAnsi="Arial" w:cs="Arial"/>
          <w:sz w:val="28"/>
          <w:szCs w:val="28"/>
          <w:lang w:val="kk-KZ"/>
        </w:rPr>
        <w:t xml:space="preserve"> Ввод в эксплуатацию от 24.06.2025 года</w:t>
      </w:r>
      <w:r>
        <w:rPr>
          <w:rFonts w:ascii="Arial" w:hAnsi="Arial" w:cs="Arial"/>
          <w:sz w:val="28"/>
          <w:szCs w:val="28"/>
        </w:rPr>
        <w:t>. 201 человек получили доступ к газу</w:t>
      </w:r>
      <w:r>
        <w:rPr>
          <w:rFonts w:ascii="Arial" w:hAnsi="Arial" w:cs="Arial"/>
          <w:sz w:val="28"/>
          <w:szCs w:val="28"/>
          <w:lang w:val="kk-KZ"/>
        </w:rPr>
        <w:t>. Рабочие места-17 человек</w:t>
      </w:r>
      <w:r>
        <w:rPr>
          <w:rFonts w:ascii="Arial" w:hAnsi="Arial" w:cs="Arial"/>
          <w:sz w:val="28"/>
          <w:szCs w:val="28"/>
        </w:rPr>
        <w:t>.</w:t>
      </w:r>
    </w:p>
    <w:p w14:paraId="7C6E1FC4"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10) </w:t>
      </w:r>
      <w:r>
        <w:rPr>
          <w:rFonts w:ascii="Arial" w:hAnsi="Arial" w:cs="Arial"/>
          <w:b/>
          <w:sz w:val="28"/>
          <w:szCs w:val="28"/>
        </w:rPr>
        <w:t xml:space="preserve">Подключение к централизованной газовой системе МЖД расположенных в </w:t>
      </w:r>
      <w:proofErr w:type="spellStart"/>
      <w:r>
        <w:rPr>
          <w:rFonts w:ascii="Arial" w:hAnsi="Arial" w:cs="Arial"/>
          <w:b/>
          <w:sz w:val="28"/>
          <w:szCs w:val="28"/>
        </w:rPr>
        <w:t>с.Балпык</w:t>
      </w:r>
      <w:proofErr w:type="spellEnd"/>
      <w:r>
        <w:rPr>
          <w:rFonts w:ascii="Arial" w:hAnsi="Arial" w:cs="Arial"/>
          <w:b/>
          <w:sz w:val="28"/>
          <w:szCs w:val="28"/>
        </w:rPr>
        <w:t xml:space="preserve"> би Коксуского района</w:t>
      </w:r>
      <w:r>
        <w:rPr>
          <w:rFonts w:ascii="Arial" w:hAnsi="Arial" w:cs="Arial"/>
          <w:sz w:val="28"/>
          <w:szCs w:val="28"/>
        </w:rPr>
        <w:t xml:space="preserve">- выделено 100 000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100 000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3</w:t>
      </w:r>
      <w:r>
        <w:rPr>
          <w:rFonts w:ascii="Arial" w:hAnsi="Arial" w:cs="Arial"/>
          <w:sz w:val="28"/>
          <w:szCs w:val="28"/>
        </w:rPr>
        <w:t>,3</w:t>
      </w:r>
      <w:r>
        <w:rPr>
          <w:rFonts w:ascii="Arial" w:hAnsi="Arial" w:cs="Arial"/>
          <w:sz w:val="28"/>
          <w:szCs w:val="28"/>
          <w:lang w:val="kk-KZ"/>
        </w:rPr>
        <w:t xml:space="preserve"> км</w:t>
      </w:r>
      <w:r>
        <w:rPr>
          <w:rFonts w:ascii="Arial" w:hAnsi="Arial" w:cs="Arial"/>
          <w:sz w:val="28"/>
          <w:szCs w:val="28"/>
        </w:rPr>
        <w:t>.</w:t>
      </w:r>
      <w:r>
        <w:rPr>
          <w:rFonts w:ascii="Arial" w:hAnsi="Arial" w:cs="Arial"/>
          <w:sz w:val="28"/>
          <w:szCs w:val="28"/>
          <w:lang w:val="kk-KZ"/>
        </w:rPr>
        <w:t xml:space="preserve"> Ввод в эксплуатацию от 12.09.2025 года</w:t>
      </w:r>
      <w:r>
        <w:rPr>
          <w:rFonts w:ascii="Arial" w:hAnsi="Arial" w:cs="Arial"/>
          <w:sz w:val="28"/>
          <w:szCs w:val="28"/>
        </w:rPr>
        <w:t>. 2880 человек получили доступ к газу</w:t>
      </w:r>
      <w:r>
        <w:rPr>
          <w:rFonts w:ascii="Arial" w:hAnsi="Arial" w:cs="Arial"/>
          <w:sz w:val="28"/>
          <w:szCs w:val="28"/>
          <w:lang w:val="kk-KZ"/>
        </w:rPr>
        <w:t>. Рабочие места-20 человек</w:t>
      </w:r>
      <w:r>
        <w:rPr>
          <w:rFonts w:ascii="Arial" w:hAnsi="Arial" w:cs="Arial"/>
          <w:sz w:val="28"/>
          <w:szCs w:val="28"/>
        </w:rPr>
        <w:t>.</w:t>
      </w:r>
    </w:p>
    <w:p w14:paraId="27C5AB53"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11)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с.Надиризбек</w:t>
      </w:r>
      <w:proofErr w:type="spellEnd"/>
      <w:r>
        <w:rPr>
          <w:rFonts w:ascii="Arial" w:hAnsi="Arial" w:cs="Arial"/>
          <w:b/>
          <w:sz w:val="28"/>
          <w:szCs w:val="28"/>
        </w:rPr>
        <w:t xml:space="preserve"> Коксуского района</w:t>
      </w:r>
      <w:r>
        <w:rPr>
          <w:rFonts w:ascii="Arial" w:hAnsi="Arial" w:cs="Arial"/>
          <w:sz w:val="28"/>
          <w:szCs w:val="28"/>
        </w:rPr>
        <w:t xml:space="preserve">- выделено 100 000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100 000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4 км</w:t>
      </w:r>
      <w:r>
        <w:rPr>
          <w:rFonts w:ascii="Arial" w:hAnsi="Arial" w:cs="Arial"/>
          <w:sz w:val="28"/>
          <w:szCs w:val="28"/>
        </w:rPr>
        <w:t>.</w:t>
      </w:r>
      <w:r>
        <w:rPr>
          <w:rFonts w:ascii="Arial" w:hAnsi="Arial" w:cs="Arial"/>
          <w:sz w:val="28"/>
          <w:szCs w:val="28"/>
          <w:lang w:val="kk-KZ"/>
        </w:rPr>
        <w:t xml:space="preserve"> Ввод в эксплуатацию от 19.09.2025 года</w:t>
      </w:r>
      <w:r>
        <w:rPr>
          <w:rFonts w:ascii="Arial" w:hAnsi="Arial" w:cs="Arial"/>
          <w:sz w:val="28"/>
          <w:szCs w:val="28"/>
        </w:rPr>
        <w:t>. 143 человек получили доступ к газу</w:t>
      </w:r>
      <w:r>
        <w:rPr>
          <w:rFonts w:ascii="Arial" w:hAnsi="Arial" w:cs="Arial"/>
          <w:sz w:val="28"/>
          <w:szCs w:val="28"/>
          <w:lang w:val="kk-KZ"/>
        </w:rPr>
        <w:t>. Рабочие места-20 человек</w:t>
      </w:r>
      <w:r>
        <w:rPr>
          <w:rFonts w:ascii="Arial" w:hAnsi="Arial" w:cs="Arial"/>
          <w:sz w:val="28"/>
          <w:szCs w:val="28"/>
        </w:rPr>
        <w:t>.</w:t>
      </w:r>
    </w:p>
    <w:p w14:paraId="654A5236"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12)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с.Ават</w:t>
      </w:r>
      <w:proofErr w:type="spellEnd"/>
      <w:r>
        <w:rPr>
          <w:rFonts w:ascii="Arial" w:hAnsi="Arial" w:cs="Arial"/>
          <w:b/>
          <w:sz w:val="28"/>
          <w:szCs w:val="28"/>
        </w:rPr>
        <w:t xml:space="preserve"> Панфиловского района -</w:t>
      </w:r>
      <w:r>
        <w:rPr>
          <w:rFonts w:ascii="Arial" w:hAnsi="Arial" w:cs="Arial"/>
          <w:sz w:val="28"/>
          <w:szCs w:val="28"/>
        </w:rPr>
        <w:t xml:space="preserve"> выделено 208 111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208 111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8</w:t>
      </w:r>
      <w:r>
        <w:rPr>
          <w:rFonts w:ascii="Arial" w:hAnsi="Arial" w:cs="Arial"/>
          <w:sz w:val="28"/>
          <w:szCs w:val="28"/>
        </w:rPr>
        <w:t>,1</w:t>
      </w:r>
      <w:r>
        <w:rPr>
          <w:rFonts w:ascii="Arial" w:hAnsi="Arial" w:cs="Arial"/>
          <w:sz w:val="28"/>
          <w:szCs w:val="28"/>
          <w:lang w:val="kk-KZ"/>
        </w:rPr>
        <w:t xml:space="preserve"> км</w:t>
      </w:r>
      <w:r>
        <w:rPr>
          <w:rFonts w:ascii="Arial" w:hAnsi="Arial" w:cs="Arial"/>
          <w:sz w:val="28"/>
          <w:szCs w:val="28"/>
        </w:rPr>
        <w:t>.</w:t>
      </w:r>
      <w:r>
        <w:rPr>
          <w:rFonts w:ascii="Arial" w:hAnsi="Arial" w:cs="Arial"/>
          <w:sz w:val="28"/>
          <w:szCs w:val="28"/>
          <w:lang w:val="kk-KZ"/>
        </w:rPr>
        <w:t xml:space="preserve"> Ввод в эксплуатацию от 28.11.2025 года</w:t>
      </w:r>
      <w:r>
        <w:rPr>
          <w:rFonts w:ascii="Arial" w:hAnsi="Arial" w:cs="Arial"/>
          <w:sz w:val="28"/>
          <w:szCs w:val="28"/>
        </w:rPr>
        <w:t>. 1444 человек получили доступ к газу</w:t>
      </w:r>
      <w:r>
        <w:rPr>
          <w:rFonts w:ascii="Arial" w:hAnsi="Arial" w:cs="Arial"/>
          <w:sz w:val="28"/>
          <w:szCs w:val="28"/>
          <w:lang w:val="kk-KZ"/>
        </w:rPr>
        <w:t>. Рабочие места-25 человек</w:t>
      </w:r>
      <w:r>
        <w:rPr>
          <w:rFonts w:ascii="Arial" w:hAnsi="Arial" w:cs="Arial"/>
          <w:sz w:val="28"/>
          <w:szCs w:val="28"/>
        </w:rPr>
        <w:t>.</w:t>
      </w:r>
    </w:p>
    <w:p w14:paraId="6F40D142"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13)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с.Аккент</w:t>
      </w:r>
      <w:proofErr w:type="spellEnd"/>
      <w:r>
        <w:rPr>
          <w:rFonts w:ascii="Arial" w:hAnsi="Arial" w:cs="Arial"/>
          <w:b/>
          <w:sz w:val="28"/>
          <w:szCs w:val="28"/>
        </w:rPr>
        <w:t xml:space="preserve"> Панфиловского района-</w:t>
      </w:r>
      <w:r>
        <w:rPr>
          <w:rFonts w:ascii="Arial" w:hAnsi="Arial" w:cs="Arial"/>
          <w:sz w:val="28"/>
          <w:szCs w:val="28"/>
        </w:rPr>
        <w:t xml:space="preserve"> выделено 89 725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89 725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3 км</w:t>
      </w:r>
      <w:r>
        <w:rPr>
          <w:rFonts w:ascii="Arial" w:hAnsi="Arial" w:cs="Arial"/>
          <w:sz w:val="28"/>
          <w:szCs w:val="28"/>
        </w:rPr>
        <w:t>.</w:t>
      </w:r>
      <w:r>
        <w:rPr>
          <w:rFonts w:ascii="Arial" w:hAnsi="Arial" w:cs="Arial"/>
          <w:sz w:val="28"/>
          <w:szCs w:val="28"/>
          <w:lang w:val="kk-KZ"/>
        </w:rPr>
        <w:t xml:space="preserve"> Ввод в эксплуатацию от 10.07.2025 года</w:t>
      </w:r>
      <w:r>
        <w:rPr>
          <w:rFonts w:ascii="Arial" w:hAnsi="Arial" w:cs="Arial"/>
          <w:sz w:val="28"/>
          <w:szCs w:val="28"/>
        </w:rPr>
        <w:t>. 428 человек получили доступ к газу</w:t>
      </w:r>
      <w:r>
        <w:rPr>
          <w:rFonts w:ascii="Arial" w:hAnsi="Arial" w:cs="Arial"/>
          <w:sz w:val="28"/>
          <w:szCs w:val="28"/>
          <w:lang w:val="kk-KZ"/>
        </w:rPr>
        <w:t>. Рабочие места-17 человек</w:t>
      </w:r>
      <w:r>
        <w:rPr>
          <w:rFonts w:ascii="Arial" w:hAnsi="Arial" w:cs="Arial"/>
          <w:sz w:val="28"/>
          <w:szCs w:val="28"/>
        </w:rPr>
        <w:t>.</w:t>
      </w:r>
    </w:p>
    <w:p w14:paraId="24A8C38B"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14)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с.Аулиеагаш</w:t>
      </w:r>
      <w:proofErr w:type="spellEnd"/>
      <w:r>
        <w:rPr>
          <w:rFonts w:ascii="Arial" w:hAnsi="Arial" w:cs="Arial"/>
          <w:b/>
          <w:sz w:val="28"/>
          <w:szCs w:val="28"/>
        </w:rPr>
        <w:t xml:space="preserve"> Панфиловского района -</w:t>
      </w:r>
      <w:r>
        <w:rPr>
          <w:rFonts w:ascii="Arial" w:hAnsi="Arial" w:cs="Arial"/>
          <w:sz w:val="28"/>
          <w:szCs w:val="28"/>
        </w:rPr>
        <w:t xml:space="preserve"> выделено 1 024 717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1 024 717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25.7 км</w:t>
      </w:r>
      <w:r>
        <w:rPr>
          <w:rFonts w:ascii="Arial" w:hAnsi="Arial" w:cs="Arial"/>
          <w:sz w:val="28"/>
          <w:szCs w:val="28"/>
        </w:rPr>
        <w:t>.</w:t>
      </w:r>
      <w:r>
        <w:rPr>
          <w:rFonts w:ascii="Arial" w:hAnsi="Arial" w:cs="Arial"/>
          <w:sz w:val="28"/>
          <w:szCs w:val="28"/>
          <w:lang w:val="kk-KZ"/>
        </w:rPr>
        <w:t xml:space="preserve"> Ввод в эксплуатацию от 18.12.2025 года</w:t>
      </w:r>
      <w:r>
        <w:rPr>
          <w:rFonts w:ascii="Arial" w:hAnsi="Arial" w:cs="Arial"/>
          <w:sz w:val="28"/>
          <w:szCs w:val="28"/>
        </w:rPr>
        <w:t>. 2847 человек получили доступ к газу</w:t>
      </w:r>
      <w:r>
        <w:rPr>
          <w:rFonts w:ascii="Arial" w:hAnsi="Arial" w:cs="Arial"/>
          <w:sz w:val="28"/>
          <w:szCs w:val="28"/>
          <w:lang w:val="kk-KZ"/>
        </w:rPr>
        <w:t>. Рабочие места-35 человек</w:t>
      </w:r>
      <w:r>
        <w:rPr>
          <w:rFonts w:ascii="Arial" w:hAnsi="Arial" w:cs="Arial"/>
          <w:sz w:val="28"/>
          <w:szCs w:val="28"/>
        </w:rPr>
        <w:t>.</w:t>
      </w:r>
    </w:p>
    <w:p w14:paraId="79627AFE"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15)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с.Кермеагаш</w:t>
      </w:r>
      <w:proofErr w:type="spellEnd"/>
      <w:r>
        <w:rPr>
          <w:rFonts w:ascii="Arial" w:hAnsi="Arial" w:cs="Arial"/>
          <w:b/>
          <w:sz w:val="28"/>
          <w:szCs w:val="28"/>
        </w:rPr>
        <w:t xml:space="preserve"> Панфиловского района -</w:t>
      </w:r>
      <w:r>
        <w:rPr>
          <w:rFonts w:ascii="Arial" w:hAnsi="Arial" w:cs="Arial"/>
          <w:sz w:val="28"/>
          <w:szCs w:val="28"/>
        </w:rPr>
        <w:t xml:space="preserve"> выделено 122 744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122 744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7</w:t>
      </w:r>
      <w:r>
        <w:rPr>
          <w:rFonts w:ascii="Arial" w:hAnsi="Arial" w:cs="Arial"/>
          <w:sz w:val="28"/>
          <w:szCs w:val="28"/>
        </w:rPr>
        <w:t>.4</w:t>
      </w:r>
      <w:r>
        <w:rPr>
          <w:rFonts w:ascii="Arial" w:hAnsi="Arial" w:cs="Arial"/>
          <w:sz w:val="28"/>
          <w:szCs w:val="28"/>
          <w:lang w:val="kk-KZ"/>
        </w:rPr>
        <w:t xml:space="preserve"> км</w:t>
      </w:r>
      <w:r>
        <w:rPr>
          <w:rFonts w:ascii="Arial" w:hAnsi="Arial" w:cs="Arial"/>
          <w:sz w:val="28"/>
          <w:szCs w:val="28"/>
        </w:rPr>
        <w:t>.</w:t>
      </w:r>
      <w:r>
        <w:rPr>
          <w:rFonts w:ascii="Arial" w:hAnsi="Arial" w:cs="Arial"/>
          <w:sz w:val="28"/>
          <w:szCs w:val="28"/>
          <w:lang w:val="kk-KZ"/>
        </w:rPr>
        <w:t xml:space="preserve"> Ввод в эксплуатацию от 18.09.2025 года</w:t>
      </w:r>
      <w:r>
        <w:rPr>
          <w:rFonts w:ascii="Arial" w:hAnsi="Arial" w:cs="Arial"/>
          <w:sz w:val="28"/>
          <w:szCs w:val="28"/>
        </w:rPr>
        <w:t>. 433 человек получили доступ к газу</w:t>
      </w:r>
      <w:r>
        <w:rPr>
          <w:rFonts w:ascii="Arial" w:hAnsi="Arial" w:cs="Arial"/>
          <w:sz w:val="28"/>
          <w:szCs w:val="28"/>
          <w:lang w:val="kk-KZ"/>
        </w:rPr>
        <w:t>. Рабочие места-25 человек</w:t>
      </w:r>
      <w:r>
        <w:rPr>
          <w:rFonts w:ascii="Arial" w:hAnsi="Arial" w:cs="Arial"/>
          <w:sz w:val="28"/>
          <w:szCs w:val="28"/>
        </w:rPr>
        <w:t>.</w:t>
      </w:r>
    </w:p>
    <w:p w14:paraId="521557C3"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16)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с.Кызылжиде</w:t>
      </w:r>
      <w:proofErr w:type="spellEnd"/>
      <w:r>
        <w:rPr>
          <w:rFonts w:ascii="Arial" w:hAnsi="Arial" w:cs="Arial"/>
          <w:b/>
          <w:sz w:val="28"/>
          <w:szCs w:val="28"/>
        </w:rPr>
        <w:t xml:space="preserve"> Панфиловского района -</w:t>
      </w:r>
      <w:r>
        <w:rPr>
          <w:rFonts w:ascii="Arial" w:hAnsi="Arial" w:cs="Arial"/>
          <w:sz w:val="28"/>
          <w:szCs w:val="28"/>
        </w:rPr>
        <w:t xml:space="preserve"> выделено 143 120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143 120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6 км</w:t>
      </w:r>
      <w:r>
        <w:rPr>
          <w:rFonts w:ascii="Arial" w:hAnsi="Arial" w:cs="Arial"/>
          <w:sz w:val="28"/>
          <w:szCs w:val="28"/>
        </w:rPr>
        <w:t>.</w:t>
      </w:r>
      <w:r>
        <w:rPr>
          <w:rFonts w:ascii="Arial" w:hAnsi="Arial" w:cs="Arial"/>
          <w:sz w:val="28"/>
          <w:szCs w:val="28"/>
          <w:lang w:val="kk-KZ"/>
        </w:rPr>
        <w:t xml:space="preserve"> Ввод в эксплуатацию от 18.09.2025 года</w:t>
      </w:r>
      <w:r>
        <w:rPr>
          <w:rFonts w:ascii="Arial" w:hAnsi="Arial" w:cs="Arial"/>
          <w:sz w:val="28"/>
          <w:szCs w:val="28"/>
        </w:rPr>
        <w:t>. 261 человек получили доступ к газу</w:t>
      </w:r>
      <w:r>
        <w:rPr>
          <w:rFonts w:ascii="Arial" w:hAnsi="Arial" w:cs="Arial"/>
          <w:sz w:val="28"/>
          <w:szCs w:val="28"/>
          <w:lang w:val="kk-KZ"/>
        </w:rPr>
        <w:t>. Рабочие места-25 человек</w:t>
      </w:r>
      <w:r>
        <w:rPr>
          <w:rFonts w:ascii="Arial" w:hAnsi="Arial" w:cs="Arial"/>
          <w:sz w:val="28"/>
          <w:szCs w:val="28"/>
        </w:rPr>
        <w:t>.</w:t>
      </w:r>
    </w:p>
    <w:p w14:paraId="17D4A67D"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17)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с.Сарпылдак</w:t>
      </w:r>
      <w:proofErr w:type="spellEnd"/>
      <w:r>
        <w:rPr>
          <w:rFonts w:ascii="Arial" w:hAnsi="Arial" w:cs="Arial"/>
          <w:b/>
          <w:sz w:val="28"/>
          <w:szCs w:val="28"/>
        </w:rPr>
        <w:t xml:space="preserve"> Панфиловского </w:t>
      </w:r>
      <w:r>
        <w:rPr>
          <w:rFonts w:ascii="Arial" w:hAnsi="Arial" w:cs="Arial"/>
          <w:b/>
          <w:sz w:val="28"/>
          <w:szCs w:val="28"/>
        </w:rPr>
        <w:lastRenderedPageBreak/>
        <w:t>района-</w:t>
      </w:r>
      <w:r>
        <w:rPr>
          <w:rFonts w:ascii="Arial" w:hAnsi="Arial" w:cs="Arial"/>
          <w:sz w:val="28"/>
          <w:szCs w:val="28"/>
        </w:rPr>
        <w:t xml:space="preserve"> выделено 100 000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100 000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 xml:space="preserve">Построено </w:t>
      </w:r>
      <w:r>
        <w:rPr>
          <w:rFonts w:ascii="Arial" w:hAnsi="Arial" w:cs="Arial"/>
          <w:sz w:val="28"/>
          <w:szCs w:val="28"/>
        </w:rPr>
        <w:t>6.</w:t>
      </w:r>
      <w:r>
        <w:rPr>
          <w:rFonts w:ascii="Arial" w:hAnsi="Arial" w:cs="Arial"/>
          <w:sz w:val="28"/>
          <w:szCs w:val="28"/>
          <w:lang w:val="kk-KZ"/>
        </w:rPr>
        <w:t>7 км</w:t>
      </w:r>
      <w:r>
        <w:rPr>
          <w:rFonts w:ascii="Arial" w:hAnsi="Arial" w:cs="Arial"/>
          <w:sz w:val="28"/>
          <w:szCs w:val="28"/>
        </w:rPr>
        <w:t>.</w:t>
      </w:r>
      <w:r>
        <w:rPr>
          <w:rFonts w:ascii="Arial" w:hAnsi="Arial" w:cs="Arial"/>
          <w:sz w:val="28"/>
          <w:szCs w:val="28"/>
          <w:lang w:val="kk-KZ"/>
        </w:rPr>
        <w:t xml:space="preserve"> Ввод в эксплуатацию от 10.07.2025 года</w:t>
      </w:r>
      <w:r>
        <w:rPr>
          <w:rFonts w:ascii="Arial" w:hAnsi="Arial" w:cs="Arial"/>
          <w:sz w:val="28"/>
          <w:szCs w:val="28"/>
        </w:rPr>
        <w:t>. 268 человек получили доступ к газу</w:t>
      </w:r>
      <w:r>
        <w:rPr>
          <w:rFonts w:ascii="Arial" w:hAnsi="Arial" w:cs="Arial"/>
          <w:sz w:val="28"/>
          <w:szCs w:val="28"/>
          <w:lang w:val="kk-KZ"/>
        </w:rPr>
        <w:t>. Рабочие места-17 человек</w:t>
      </w:r>
      <w:r>
        <w:rPr>
          <w:rFonts w:ascii="Arial" w:hAnsi="Arial" w:cs="Arial"/>
          <w:sz w:val="28"/>
          <w:szCs w:val="28"/>
        </w:rPr>
        <w:t>.</w:t>
      </w:r>
    </w:p>
    <w:p w14:paraId="5403CA4C"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18)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с.Ынтымак</w:t>
      </w:r>
      <w:proofErr w:type="spellEnd"/>
      <w:r>
        <w:rPr>
          <w:rFonts w:ascii="Arial" w:hAnsi="Arial" w:cs="Arial"/>
          <w:b/>
          <w:sz w:val="28"/>
          <w:szCs w:val="28"/>
        </w:rPr>
        <w:t xml:space="preserve"> Панфиловского района-</w:t>
      </w:r>
      <w:r>
        <w:rPr>
          <w:rFonts w:ascii="Arial" w:hAnsi="Arial" w:cs="Arial"/>
          <w:sz w:val="28"/>
          <w:szCs w:val="28"/>
        </w:rPr>
        <w:t xml:space="preserve"> выделено 223 896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223 896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8 км</w:t>
      </w:r>
      <w:r>
        <w:rPr>
          <w:rFonts w:ascii="Arial" w:hAnsi="Arial" w:cs="Arial"/>
          <w:sz w:val="28"/>
          <w:szCs w:val="28"/>
        </w:rPr>
        <w:t>.</w:t>
      </w:r>
      <w:r>
        <w:rPr>
          <w:rFonts w:ascii="Arial" w:hAnsi="Arial" w:cs="Arial"/>
          <w:sz w:val="28"/>
          <w:szCs w:val="28"/>
          <w:lang w:val="kk-KZ"/>
        </w:rPr>
        <w:t xml:space="preserve"> Ввод в эксплуатацию от 29.12.2025 года</w:t>
      </w:r>
      <w:r>
        <w:rPr>
          <w:rFonts w:ascii="Arial" w:hAnsi="Arial" w:cs="Arial"/>
          <w:sz w:val="28"/>
          <w:szCs w:val="28"/>
        </w:rPr>
        <w:t>. 1148 человек получили доступ к газу</w:t>
      </w:r>
      <w:r>
        <w:rPr>
          <w:rFonts w:ascii="Arial" w:hAnsi="Arial" w:cs="Arial"/>
          <w:sz w:val="28"/>
          <w:szCs w:val="28"/>
          <w:lang w:val="kk-KZ"/>
        </w:rPr>
        <w:t>. Рабочие места-25 человек</w:t>
      </w:r>
      <w:r>
        <w:rPr>
          <w:rFonts w:ascii="Arial" w:hAnsi="Arial" w:cs="Arial"/>
          <w:sz w:val="28"/>
          <w:szCs w:val="28"/>
        </w:rPr>
        <w:t>.</w:t>
      </w:r>
    </w:p>
    <w:p w14:paraId="3074AAFD"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19)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с.Суптай</w:t>
      </w:r>
      <w:proofErr w:type="spellEnd"/>
      <w:r>
        <w:rPr>
          <w:rFonts w:ascii="Arial" w:hAnsi="Arial" w:cs="Arial"/>
          <w:b/>
          <w:sz w:val="28"/>
          <w:szCs w:val="28"/>
        </w:rPr>
        <w:t xml:space="preserve"> Панфиловского района-</w:t>
      </w:r>
      <w:r>
        <w:rPr>
          <w:rFonts w:ascii="Arial" w:hAnsi="Arial" w:cs="Arial"/>
          <w:sz w:val="28"/>
          <w:szCs w:val="28"/>
        </w:rPr>
        <w:t xml:space="preserve"> выделено 197 808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197 808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8.5 км</w:t>
      </w:r>
      <w:r>
        <w:rPr>
          <w:rFonts w:ascii="Arial" w:hAnsi="Arial" w:cs="Arial"/>
          <w:sz w:val="28"/>
          <w:szCs w:val="28"/>
        </w:rPr>
        <w:t>.</w:t>
      </w:r>
      <w:r>
        <w:rPr>
          <w:rFonts w:ascii="Arial" w:hAnsi="Arial" w:cs="Arial"/>
          <w:sz w:val="28"/>
          <w:szCs w:val="28"/>
          <w:lang w:val="kk-KZ"/>
        </w:rPr>
        <w:t xml:space="preserve"> Ввод в эксплуатацию от 10.12.2025 года</w:t>
      </w:r>
      <w:r>
        <w:rPr>
          <w:rFonts w:ascii="Arial" w:hAnsi="Arial" w:cs="Arial"/>
          <w:sz w:val="28"/>
          <w:szCs w:val="28"/>
        </w:rPr>
        <w:t>. 1026 человек получили доступ к газу</w:t>
      </w:r>
      <w:r>
        <w:rPr>
          <w:rFonts w:ascii="Arial" w:hAnsi="Arial" w:cs="Arial"/>
          <w:sz w:val="28"/>
          <w:szCs w:val="28"/>
          <w:lang w:val="kk-KZ"/>
        </w:rPr>
        <w:t>. Рабочие места-25 человек</w:t>
      </w:r>
      <w:r>
        <w:rPr>
          <w:rFonts w:ascii="Arial" w:hAnsi="Arial" w:cs="Arial"/>
          <w:sz w:val="28"/>
          <w:szCs w:val="28"/>
        </w:rPr>
        <w:t>.</w:t>
      </w:r>
    </w:p>
    <w:p w14:paraId="06D07C89"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20)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с.Надек</w:t>
      </w:r>
      <w:proofErr w:type="spellEnd"/>
      <w:r>
        <w:rPr>
          <w:rFonts w:ascii="Arial" w:hAnsi="Arial" w:cs="Arial"/>
          <w:b/>
          <w:sz w:val="28"/>
          <w:szCs w:val="28"/>
        </w:rPr>
        <w:t xml:space="preserve"> Панфиловского района -</w:t>
      </w:r>
      <w:r>
        <w:rPr>
          <w:rFonts w:ascii="Arial" w:hAnsi="Arial" w:cs="Arial"/>
          <w:sz w:val="28"/>
          <w:szCs w:val="28"/>
        </w:rPr>
        <w:t xml:space="preserve"> выделено 611 231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611 231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20.7 км</w:t>
      </w:r>
      <w:r>
        <w:rPr>
          <w:rFonts w:ascii="Arial" w:hAnsi="Arial" w:cs="Arial"/>
          <w:sz w:val="28"/>
          <w:szCs w:val="28"/>
        </w:rPr>
        <w:t>.</w:t>
      </w:r>
      <w:r>
        <w:rPr>
          <w:rFonts w:ascii="Arial" w:hAnsi="Arial" w:cs="Arial"/>
          <w:sz w:val="28"/>
          <w:szCs w:val="28"/>
          <w:lang w:val="kk-KZ"/>
        </w:rPr>
        <w:t xml:space="preserve"> Ввод в эксплуатацию от 25.11.2025 года</w:t>
      </w:r>
      <w:r>
        <w:rPr>
          <w:rFonts w:ascii="Arial" w:hAnsi="Arial" w:cs="Arial"/>
          <w:sz w:val="28"/>
          <w:szCs w:val="28"/>
        </w:rPr>
        <w:t>. 1658 человек получили доступ к газу</w:t>
      </w:r>
      <w:r>
        <w:rPr>
          <w:rFonts w:ascii="Arial" w:hAnsi="Arial" w:cs="Arial"/>
          <w:sz w:val="28"/>
          <w:szCs w:val="28"/>
          <w:lang w:val="kk-KZ"/>
        </w:rPr>
        <w:t>. Рабочие места-25 человек</w:t>
      </w:r>
      <w:r>
        <w:rPr>
          <w:rFonts w:ascii="Arial" w:hAnsi="Arial" w:cs="Arial"/>
          <w:sz w:val="28"/>
          <w:szCs w:val="28"/>
        </w:rPr>
        <w:t>.</w:t>
      </w:r>
    </w:p>
    <w:p w14:paraId="07465855"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21) </w:t>
      </w:r>
      <w:r>
        <w:rPr>
          <w:rFonts w:ascii="Arial" w:hAnsi="Arial" w:cs="Arial"/>
          <w:b/>
          <w:sz w:val="28"/>
          <w:szCs w:val="28"/>
        </w:rPr>
        <w:t xml:space="preserve">Строительство подводящего газопровода и газораспределительных сетей </w:t>
      </w:r>
      <w:proofErr w:type="spellStart"/>
      <w:r>
        <w:rPr>
          <w:rFonts w:ascii="Arial" w:hAnsi="Arial" w:cs="Arial"/>
          <w:b/>
          <w:sz w:val="28"/>
          <w:szCs w:val="28"/>
        </w:rPr>
        <w:t>с.Кырыккудык</w:t>
      </w:r>
      <w:proofErr w:type="spellEnd"/>
      <w:r>
        <w:rPr>
          <w:rFonts w:ascii="Arial" w:hAnsi="Arial" w:cs="Arial"/>
          <w:b/>
          <w:sz w:val="28"/>
          <w:szCs w:val="28"/>
        </w:rPr>
        <w:t xml:space="preserve"> Панфиловского района-</w:t>
      </w:r>
      <w:r>
        <w:rPr>
          <w:rFonts w:ascii="Arial" w:hAnsi="Arial" w:cs="Arial"/>
          <w:sz w:val="28"/>
          <w:szCs w:val="28"/>
        </w:rPr>
        <w:t xml:space="preserve"> выделено 244 079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244 079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9,8 км</w:t>
      </w:r>
      <w:r>
        <w:rPr>
          <w:rFonts w:ascii="Arial" w:hAnsi="Arial" w:cs="Arial"/>
          <w:sz w:val="28"/>
          <w:szCs w:val="28"/>
        </w:rPr>
        <w:t>.</w:t>
      </w:r>
      <w:r>
        <w:rPr>
          <w:rFonts w:ascii="Arial" w:hAnsi="Arial" w:cs="Arial"/>
          <w:sz w:val="28"/>
          <w:szCs w:val="28"/>
          <w:lang w:val="kk-KZ"/>
        </w:rPr>
        <w:t xml:space="preserve"> Ввод в эксплуатацию от 29.12.2025 года</w:t>
      </w:r>
      <w:r>
        <w:rPr>
          <w:rFonts w:ascii="Arial" w:hAnsi="Arial" w:cs="Arial"/>
          <w:sz w:val="28"/>
          <w:szCs w:val="28"/>
        </w:rPr>
        <w:t>. 1712 человек получили доступ к газу</w:t>
      </w:r>
      <w:r>
        <w:rPr>
          <w:rFonts w:ascii="Arial" w:hAnsi="Arial" w:cs="Arial"/>
          <w:sz w:val="28"/>
          <w:szCs w:val="28"/>
          <w:lang w:val="kk-KZ"/>
        </w:rPr>
        <w:t>. Рабочие места-25 человек</w:t>
      </w:r>
      <w:r>
        <w:rPr>
          <w:rFonts w:ascii="Arial" w:hAnsi="Arial" w:cs="Arial"/>
          <w:sz w:val="28"/>
          <w:szCs w:val="28"/>
        </w:rPr>
        <w:t>.</w:t>
      </w:r>
    </w:p>
    <w:p w14:paraId="30B77013"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22) </w:t>
      </w:r>
      <w:r>
        <w:rPr>
          <w:rFonts w:ascii="Arial" w:hAnsi="Arial" w:cs="Arial"/>
          <w:b/>
          <w:sz w:val="28"/>
          <w:szCs w:val="28"/>
        </w:rPr>
        <w:t xml:space="preserve">Строительство подводящего газопровода и газораспределительных сетей с. </w:t>
      </w:r>
      <w:proofErr w:type="spellStart"/>
      <w:r>
        <w:rPr>
          <w:rFonts w:ascii="Arial" w:hAnsi="Arial" w:cs="Arial"/>
          <w:b/>
          <w:sz w:val="28"/>
          <w:szCs w:val="28"/>
        </w:rPr>
        <w:t>Каражиде</w:t>
      </w:r>
      <w:proofErr w:type="spellEnd"/>
      <w:r>
        <w:rPr>
          <w:rFonts w:ascii="Arial" w:hAnsi="Arial" w:cs="Arial"/>
          <w:b/>
          <w:sz w:val="28"/>
          <w:szCs w:val="28"/>
        </w:rPr>
        <w:t xml:space="preserve">, Каратальского района области </w:t>
      </w:r>
      <w:proofErr w:type="spellStart"/>
      <w:r>
        <w:rPr>
          <w:rFonts w:ascii="Arial" w:hAnsi="Arial" w:cs="Arial"/>
          <w:b/>
          <w:sz w:val="28"/>
          <w:szCs w:val="28"/>
        </w:rPr>
        <w:t>Жетісу</w:t>
      </w:r>
      <w:proofErr w:type="spellEnd"/>
      <w:r>
        <w:rPr>
          <w:rFonts w:ascii="Arial" w:hAnsi="Arial" w:cs="Arial"/>
          <w:b/>
          <w:sz w:val="28"/>
          <w:szCs w:val="28"/>
        </w:rPr>
        <w:t>-</w:t>
      </w:r>
      <w:r>
        <w:rPr>
          <w:rFonts w:ascii="Arial" w:hAnsi="Arial" w:cs="Arial"/>
          <w:sz w:val="28"/>
          <w:szCs w:val="28"/>
        </w:rPr>
        <w:t xml:space="preserve"> выделено 200 000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200 000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5,4 км</w:t>
      </w:r>
      <w:r>
        <w:rPr>
          <w:rFonts w:ascii="Arial" w:hAnsi="Arial" w:cs="Arial"/>
          <w:sz w:val="28"/>
          <w:szCs w:val="28"/>
        </w:rPr>
        <w:t>.</w:t>
      </w:r>
      <w:r>
        <w:rPr>
          <w:rFonts w:ascii="Arial" w:hAnsi="Arial" w:cs="Arial"/>
          <w:sz w:val="28"/>
          <w:szCs w:val="28"/>
          <w:lang w:val="kk-KZ"/>
        </w:rPr>
        <w:t xml:space="preserve"> На завершение необходимо из РБ- 190 992 тыс.тенге.</w:t>
      </w:r>
    </w:p>
    <w:p w14:paraId="08534F6A"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23) </w:t>
      </w:r>
      <w:r>
        <w:rPr>
          <w:rFonts w:ascii="Arial" w:hAnsi="Arial" w:cs="Arial"/>
          <w:b/>
          <w:sz w:val="28"/>
          <w:szCs w:val="28"/>
        </w:rPr>
        <w:t xml:space="preserve">Строительство подводящего газопровода и газораспределительных сетей в с. </w:t>
      </w:r>
      <w:proofErr w:type="spellStart"/>
      <w:r>
        <w:rPr>
          <w:rFonts w:ascii="Arial" w:hAnsi="Arial" w:cs="Arial"/>
          <w:b/>
          <w:sz w:val="28"/>
          <w:szCs w:val="28"/>
        </w:rPr>
        <w:t>Жылыбулак</w:t>
      </w:r>
      <w:proofErr w:type="spellEnd"/>
      <w:r>
        <w:rPr>
          <w:rFonts w:ascii="Arial" w:hAnsi="Arial" w:cs="Arial"/>
          <w:b/>
          <w:sz w:val="28"/>
          <w:szCs w:val="28"/>
        </w:rPr>
        <w:t xml:space="preserve"> Каратальского района области </w:t>
      </w:r>
      <w:proofErr w:type="spellStart"/>
      <w:r>
        <w:rPr>
          <w:rFonts w:ascii="Arial" w:hAnsi="Arial" w:cs="Arial"/>
          <w:b/>
          <w:sz w:val="28"/>
          <w:szCs w:val="28"/>
        </w:rPr>
        <w:t>Жетісу</w:t>
      </w:r>
      <w:proofErr w:type="spellEnd"/>
      <w:r>
        <w:rPr>
          <w:rFonts w:ascii="Arial" w:hAnsi="Arial" w:cs="Arial"/>
          <w:b/>
          <w:sz w:val="28"/>
          <w:szCs w:val="28"/>
        </w:rPr>
        <w:t>-</w:t>
      </w:r>
      <w:r>
        <w:rPr>
          <w:rFonts w:ascii="Arial" w:hAnsi="Arial" w:cs="Arial"/>
          <w:sz w:val="28"/>
          <w:szCs w:val="28"/>
        </w:rPr>
        <w:t xml:space="preserve"> выделено 560 240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525 240 </w:t>
      </w:r>
      <w:proofErr w:type="spellStart"/>
      <w:r>
        <w:rPr>
          <w:rFonts w:ascii="Arial" w:hAnsi="Arial" w:cs="Arial"/>
          <w:sz w:val="28"/>
          <w:szCs w:val="28"/>
        </w:rPr>
        <w:t>тыс.тенге</w:t>
      </w:r>
      <w:proofErr w:type="spellEnd"/>
      <w:r>
        <w:rPr>
          <w:rFonts w:ascii="Arial" w:hAnsi="Arial" w:cs="Arial"/>
          <w:sz w:val="28"/>
          <w:szCs w:val="28"/>
        </w:rPr>
        <w:t xml:space="preserve"> или 93,8% (</w:t>
      </w:r>
      <w:proofErr w:type="spellStart"/>
      <w:r>
        <w:rPr>
          <w:rFonts w:ascii="Arial" w:hAnsi="Arial" w:cs="Arial"/>
          <w:sz w:val="28"/>
          <w:szCs w:val="28"/>
        </w:rPr>
        <w:t>неосвоено</w:t>
      </w:r>
      <w:proofErr w:type="spellEnd"/>
      <w:r>
        <w:rPr>
          <w:rFonts w:ascii="Arial" w:hAnsi="Arial" w:cs="Arial"/>
          <w:sz w:val="28"/>
          <w:szCs w:val="28"/>
        </w:rPr>
        <w:t xml:space="preserve"> 35 000 </w:t>
      </w:r>
      <w:proofErr w:type="spellStart"/>
      <w:r>
        <w:rPr>
          <w:rFonts w:ascii="Arial" w:hAnsi="Arial" w:cs="Arial"/>
          <w:sz w:val="28"/>
          <w:szCs w:val="28"/>
        </w:rPr>
        <w:t>тыс.тенге</w:t>
      </w:r>
      <w:proofErr w:type="spellEnd"/>
      <w:r>
        <w:rPr>
          <w:rFonts w:ascii="Arial" w:hAnsi="Arial" w:cs="Arial"/>
          <w:sz w:val="28"/>
          <w:szCs w:val="28"/>
        </w:rPr>
        <w:t xml:space="preserve"> – остаток 5% не оплачены в связи с ведением независимой экспертизы). </w:t>
      </w:r>
      <w:r>
        <w:rPr>
          <w:rFonts w:ascii="Arial" w:hAnsi="Arial" w:cs="Arial"/>
          <w:sz w:val="28"/>
          <w:szCs w:val="28"/>
          <w:lang w:val="kk-KZ"/>
        </w:rPr>
        <w:t>Построено 19,5 км</w:t>
      </w:r>
      <w:r>
        <w:rPr>
          <w:rFonts w:ascii="Arial" w:hAnsi="Arial" w:cs="Arial"/>
          <w:sz w:val="28"/>
          <w:szCs w:val="28"/>
        </w:rPr>
        <w:t>.</w:t>
      </w:r>
      <w:r>
        <w:rPr>
          <w:rFonts w:ascii="Arial" w:hAnsi="Arial" w:cs="Arial"/>
          <w:sz w:val="28"/>
          <w:szCs w:val="28"/>
          <w:lang w:val="kk-KZ"/>
        </w:rPr>
        <w:t xml:space="preserve"> </w:t>
      </w:r>
      <w:r>
        <w:rPr>
          <w:rFonts w:ascii="Arial" w:hAnsi="Arial" w:cs="Arial"/>
          <w:sz w:val="28"/>
          <w:szCs w:val="28"/>
        </w:rPr>
        <w:t>648 человек получат доступ к газу</w:t>
      </w:r>
      <w:r>
        <w:rPr>
          <w:rFonts w:ascii="Arial" w:hAnsi="Arial" w:cs="Arial"/>
          <w:sz w:val="28"/>
          <w:szCs w:val="28"/>
          <w:lang w:val="kk-KZ"/>
        </w:rPr>
        <w:t>. Рабочие места-35 человек</w:t>
      </w:r>
      <w:r>
        <w:rPr>
          <w:rFonts w:ascii="Arial" w:hAnsi="Arial" w:cs="Arial"/>
          <w:sz w:val="28"/>
          <w:szCs w:val="28"/>
        </w:rPr>
        <w:t>.</w:t>
      </w:r>
    </w:p>
    <w:p w14:paraId="7F1A460F"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24) </w:t>
      </w:r>
      <w:r>
        <w:rPr>
          <w:rFonts w:ascii="Arial" w:hAnsi="Arial" w:cs="Arial"/>
          <w:b/>
          <w:sz w:val="28"/>
          <w:szCs w:val="28"/>
        </w:rPr>
        <w:t xml:space="preserve">Строительство подводящего газопровода и газораспределительных сетей в с. </w:t>
      </w:r>
      <w:proofErr w:type="spellStart"/>
      <w:r>
        <w:rPr>
          <w:rFonts w:ascii="Arial" w:hAnsi="Arial" w:cs="Arial"/>
          <w:b/>
          <w:sz w:val="28"/>
          <w:szCs w:val="28"/>
        </w:rPr>
        <w:t>Жасталап</w:t>
      </w:r>
      <w:proofErr w:type="spellEnd"/>
      <w:r>
        <w:rPr>
          <w:rFonts w:ascii="Arial" w:hAnsi="Arial" w:cs="Arial"/>
          <w:b/>
          <w:sz w:val="28"/>
          <w:szCs w:val="28"/>
        </w:rPr>
        <w:t xml:space="preserve"> Каратальского района области </w:t>
      </w:r>
      <w:proofErr w:type="spellStart"/>
      <w:r>
        <w:rPr>
          <w:rFonts w:ascii="Arial" w:hAnsi="Arial" w:cs="Arial"/>
          <w:b/>
          <w:sz w:val="28"/>
          <w:szCs w:val="28"/>
        </w:rPr>
        <w:t>Жетісу</w:t>
      </w:r>
      <w:proofErr w:type="spellEnd"/>
      <w:r>
        <w:rPr>
          <w:rFonts w:ascii="Arial" w:hAnsi="Arial" w:cs="Arial"/>
          <w:b/>
          <w:sz w:val="28"/>
          <w:szCs w:val="28"/>
        </w:rPr>
        <w:t>-</w:t>
      </w:r>
      <w:r>
        <w:rPr>
          <w:rFonts w:ascii="Arial" w:hAnsi="Arial" w:cs="Arial"/>
          <w:sz w:val="28"/>
          <w:szCs w:val="28"/>
        </w:rPr>
        <w:t xml:space="preserve"> выделено 50 000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50 000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2,3 км</w:t>
      </w:r>
      <w:r>
        <w:rPr>
          <w:rFonts w:ascii="Arial" w:hAnsi="Arial" w:cs="Arial"/>
          <w:sz w:val="28"/>
          <w:szCs w:val="28"/>
        </w:rPr>
        <w:t>.</w:t>
      </w:r>
      <w:r>
        <w:rPr>
          <w:rFonts w:ascii="Arial" w:hAnsi="Arial" w:cs="Arial"/>
          <w:sz w:val="28"/>
          <w:szCs w:val="28"/>
          <w:lang w:val="kk-KZ"/>
        </w:rPr>
        <w:t xml:space="preserve"> На завершение необходимо из РБ- 158 432 тыс.тенге.</w:t>
      </w:r>
    </w:p>
    <w:p w14:paraId="2DFEA244"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eastAsia="Times New Roman" w:hAnsi="Arial" w:cs="Arial"/>
          <w:iCs/>
          <w:sz w:val="28"/>
          <w:szCs w:val="28"/>
          <w:lang w:eastAsia="ru-RU" w:bidi="ru-RU"/>
        </w:rPr>
        <w:t xml:space="preserve">25) </w:t>
      </w:r>
      <w:r>
        <w:rPr>
          <w:rFonts w:ascii="Arial" w:hAnsi="Arial" w:cs="Arial"/>
          <w:b/>
          <w:sz w:val="28"/>
          <w:szCs w:val="28"/>
        </w:rPr>
        <w:t xml:space="preserve">Строительство подводящего газопровода и газораспределительных сетей в с. </w:t>
      </w:r>
      <w:proofErr w:type="spellStart"/>
      <w:r>
        <w:rPr>
          <w:rFonts w:ascii="Arial" w:hAnsi="Arial" w:cs="Arial"/>
          <w:b/>
          <w:sz w:val="28"/>
          <w:szCs w:val="28"/>
        </w:rPr>
        <w:t>Ушкомей</w:t>
      </w:r>
      <w:proofErr w:type="spellEnd"/>
      <w:r>
        <w:rPr>
          <w:rFonts w:ascii="Arial" w:hAnsi="Arial" w:cs="Arial"/>
          <w:b/>
          <w:sz w:val="28"/>
          <w:szCs w:val="28"/>
        </w:rPr>
        <w:t xml:space="preserve"> Каратальского района области </w:t>
      </w:r>
      <w:proofErr w:type="spellStart"/>
      <w:r>
        <w:rPr>
          <w:rFonts w:ascii="Arial" w:hAnsi="Arial" w:cs="Arial"/>
          <w:b/>
          <w:sz w:val="28"/>
          <w:szCs w:val="28"/>
        </w:rPr>
        <w:t>Жетісу</w:t>
      </w:r>
      <w:proofErr w:type="spellEnd"/>
      <w:r>
        <w:rPr>
          <w:rFonts w:ascii="Arial" w:hAnsi="Arial" w:cs="Arial"/>
          <w:b/>
          <w:sz w:val="28"/>
          <w:szCs w:val="28"/>
        </w:rPr>
        <w:t>-</w:t>
      </w:r>
      <w:r>
        <w:rPr>
          <w:rFonts w:ascii="Arial" w:hAnsi="Arial" w:cs="Arial"/>
          <w:sz w:val="28"/>
          <w:szCs w:val="28"/>
        </w:rPr>
        <w:t xml:space="preserve"> выделено 50 000 </w:t>
      </w:r>
      <w:proofErr w:type="spellStart"/>
      <w:proofErr w:type="gramStart"/>
      <w:r>
        <w:rPr>
          <w:rFonts w:ascii="Arial" w:hAnsi="Arial" w:cs="Arial"/>
          <w:sz w:val="28"/>
          <w:szCs w:val="28"/>
        </w:rPr>
        <w:t>тыс.тенге</w:t>
      </w:r>
      <w:proofErr w:type="spellEnd"/>
      <w:proofErr w:type="gramEnd"/>
      <w:r>
        <w:rPr>
          <w:rFonts w:ascii="Arial" w:hAnsi="Arial" w:cs="Arial"/>
          <w:sz w:val="28"/>
          <w:szCs w:val="28"/>
        </w:rPr>
        <w:t xml:space="preserve">, освоено 50 000 </w:t>
      </w:r>
      <w:proofErr w:type="spellStart"/>
      <w:r>
        <w:rPr>
          <w:rFonts w:ascii="Arial" w:hAnsi="Arial" w:cs="Arial"/>
          <w:sz w:val="28"/>
          <w:szCs w:val="28"/>
        </w:rPr>
        <w:t>тыс.тенге</w:t>
      </w:r>
      <w:proofErr w:type="spellEnd"/>
      <w:r>
        <w:rPr>
          <w:rFonts w:ascii="Arial" w:hAnsi="Arial" w:cs="Arial"/>
          <w:sz w:val="28"/>
          <w:szCs w:val="28"/>
        </w:rPr>
        <w:t xml:space="preserve"> или 100%. </w:t>
      </w:r>
      <w:r>
        <w:rPr>
          <w:rFonts w:ascii="Arial" w:hAnsi="Arial" w:cs="Arial"/>
          <w:sz w:val="28"/>
          <w:szCs w:val="28"/>
          <w:lang w:val="kk-KZ"/>
        </w:rPr>
        <w:t>Построено 2 км</w:t>
      </w:r>
      <w:r>
        <w:rPr>
          <w:rFonts w:ascii="Arial" w:hAnsi="Arial" w:cs="Arial"/>
          <w:sz w:val="28"/>
          <w:szCs w:val="28"/>
        </w:rPr>
        <w:t>.</w:t>
      </w:r>
      <w:r>
        <w:rPr>
          <w:rFonts w:ascii="Arial" w:hAnsi="Arial" w:cs="Arial"/>
          <w:sz w:val="28"/>
          <w:szCs w:val="28"/>
          <w:lang w:val="kk-KZ"/>
        </w:rPr>
        <w:t xml:space="preserve"> На завершение необходимо из РБ- 116 781 тыс.тенге.</w:t>
      </w:r>
    </w:p>
    <w:p w14:paraId="1CA3C513"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bidi="ru-RU"/>
        </w:rPr>
      </w:pPr>
      <w:r>
        <w:rPr>
          <w:rFonts w:ascii="Arial" w:hAnsi="Arial" w:cs="Arial"/>
          <w:bCs/>
          <w:sz w:val="28"/>
          <w:szCs w:val="28"/>
          <w:lang w:val="kk-KZ"/>
        </w:rPr>
        <w:t>В рамках реализации проекта создано</w:t>
      </w:r>
      <w:r>
        <w:rPr>
          <w:rFonts w:ascii="Arial" w:hAnsi="Arial" w:cs="Arial"/>
          <w:b/>
          <w:bCs/>
          <w:sz w:val="28"/>
          <w:szCs w:val="28"/>
          <w:lang w:val="kk-KZ"/>
        </w:rPr>
        <w:t xml:space="preserve"> 530 </w:t>
      </w:r>
      <w:r>
        <w:rPr>
          <w:rFonts w:ascii="Arial" w:hAnsi="Arial" w:cs="Arial"/>
          <w:bCs/>
          <w:sz w:val="28"/>
          <w:szCs w:val="28"/>
          <w:lang w:val="kk-KZ"/>
        </w:rPr>
        <w:t xml:space="preserve">рабочих мест. Доступ к природному газу получили </w:t>
      </w:r>
      <w:r>
        <w:rPr>
          <w:rFonts w:ascii="Arial" w:hAnsi="Arial" w:cs="Arial"/>
          <w:b/>
          <w:bCs/>
          <w:sz w:val="28"/>
          <w:szCs w:val="28"/>
          <w:lang w:val="kk-KZ"/>
        </w:rPr>
        <w:t>21 078</w:t>
      </w:r>
      <w:r>
        <w:rPr>
          <w:rFonts w:ascii="Arial" w:hAnsi="Arial" w:cs="Arial"/>
          <w:bCs/>
          <w:sz w:val="28"/>
          <w:szCs w:val="28"/>
          <w:lang w:val="kk-KZ"/>
        </w:rPr>
        <w:t xml:space="preserve"> человек. Построено </w:t>
      </w:r>
      <w:r>
        <w:rPr>
          <w:rFonts w:ascii="Arial" w:hAnsi="Arial" w:cs="Arial"/>
          <w:b/>
          <w:bCs/>
          <w:sz w:val="28"/>
          <w:szCs w:val="28"/>
          <w:lang w:val="kk-KZ"/>
        </w:rPr>
        <w:t>23</w:t>
      </w:r>
      <w:r>
        <w:rPr>
          <w:rFonts w:ascii="Arial" w:hAnsi="Arial" w:cs="Arial"/>
          <w:b/>
          <w:bCs/>
          <w:sz w:val="28"/>
          <w:szCs w:val="28"/>
        </w:rPr>
        <w:t>5</w:t>
      </w:r>
      <w:r>
        <w:rPr>
          <w:rFonts w:ascii="Arial" w:hAnsi="Arial" w:cs="Arial"/>
          <w:b/>
          <w:bCs/>
          <w:sz w:val="28"/>
          <w:szCs w:val="28"/>
          <w:lang w:val="kk-KZ"/>
        </w:rPr>
        <w:t>,5</w:t>
      </w:r>
      <w:r>
        <w:rPr>
          <w:rFonts w:ascii="Arial" w:hAnsi="Arial" w:cs="Arial"/>
          <w:bCs/>
          <w:sz w:val="28"/>
          <w:szCs w:val="28"/>
          <w:lang w:val="kk-KZ"/>
        </w:rPr>
        <w:t xml:space="preserve"> км </w:t>
      </w:r>
      <w:r>
        <w:rPr>
          <w:rFonts w:ascii="Arial" w:hAnsi="Arial" w:cs="Arial"/>
          <w:bCs/>
          <w:sz w:val="28"/>
          <w:szCs w:val="28"/>
          <w:lang w:val="kk-KZ"/>
        </w:rPr>
        <w:lastRenderedPageBreak/>
        <w:t>газопровода</w:t>
      </w:r>
    </w:p>
    <w:p w14:paraId="51CC307C"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Times New Roman" w:hAnsi="Arial" w:cs="Arial"/>
          <w:b/>
          <w:sz w:val="28"/>
          <w:szCs w:val="28"/>
          <w:lang w:eastAsia="ru-RU"/>
        </w:rPr>
        <w:t>5. Карагандинская</w:t>
      </w:r>
      <w:r>
        <w:rPr>
          <w:rFonts w:ascii="Arial" w:eastAsia="Times New Roman" w:hAnsi="Arial" w:cs="Arial"/>
          <w:b/>
          <w:bCs/>
          <w:sz w:val="28"/>
          <w:szCs w:val="28"/>
          <w:lang w:eastAsia="ru-RU" w:bidi="ru-RU"/>
        </w:rPr>
        <w:t xml:space="preserve"> область:</w:t>
      </w:r>
      <w:r>
        <w:rPr>
          <w:rFonts w:ascii="Arial" w:eastAsia="Times New Roman" w:hAnsi="Arial" w:cs="Arial"/>
          <w:sz w:val="28"/>
          <w:szCs w:val="28"/>
          <w:lang w:eastAsia="ru-RU" w:bidi="ru-RU"/>
        </w:rPr>
        <w:t xml:space="preserve"> Министерством зачислено в бюджеты </w:t>
      </w:r>
      <w:r>
        <w:rPr>
          <w:rFonts w:ascii="Arial" w:eastAsia="Times New Roman" w:hAnsi="Arial" w:cs="Arial"/>
          <w:b/>
          <w:sz w:val="28"/>
          <w:szCs w:val="28"/>
          <w:lang w:val="kk-KZ" w:eastAsia="ru-RU" w:bidi="ru-RU"/>
        </w:rPr>
        <w:t>9 548 635</w:t>
      </w:r>
      <w:r>
        <w:rPr>
          <w:rFonts w:ascii="Arial" w:eastAsia="Times New Roman" w:hAnsi="Arial" w:cs="Arial"/>
          <w:b/>
          <w:sz w:val="28"/>
          <w:szCs w:val="28"/>
          <w:lang w:eastAsia="ru-RU" w:bidi="ru-RU"/>
        </w:rPr>
        <w:t xml:space="preserve"> </w:t>
      </w:r>
      <w:proofErr w:type="gramStart"/>
      <w:r>
        <w:rPr>
          <w:rFonts w:ascii="Arial" w:eastAsia="Calibri" w:hAnsi="Arial" w:cs="Arial"/>
          <w:b/>
          <w:sz w:val="28"/>
          <w:szCs w:val="28"/>
          <w:lang w:val="kk-KZ"/>
        </w:rPr>
        <w:t>тыс.</w:t>
      </w:r>
      <w:r>
        <w:rPr>
          <w:rFonts w:ascii="Arial" w:eastAsia="Times New Roman" w:hAnsi="Arial" w:cs="Arial"/>
          <w:b/>
          <w:sz w:val="28"/>
          <w:szCs w:val="28"/>
          <w:lang w:eastAsia="ru-RU" w:bidi="ru-RU"/>
        </w:rPr>
        <w:t>тенге</w:t>
      </w:r>
      <w:proofErr w:type="gramEnd"/>
      <w:r>
        <w:rPr>
          <w:rFonts w:ascii="Arial" w:eastAsia="Times New Roman" w:hAnsi="Arial" w:cs="Arial"/>
          <w:sz w:val="28"/>
          <w:szCs w:val="28"/>
          <w:lang w:eastAsia="ru-RU" w:bidi="ru-RU"/>
        </w:rPr>
        <w:t xml:space="preserve">, </w:t>
      </w:r>
      <w:r>
        <w:rPr>
          <w:rFonts w:ascii="Arial" w:eastAsia="Times New Roman" w:hAnsi="Arial" w:cs="Arial"/>
          <w:sz w:val="28"/>
          <w:szCs w:val="28"/>
          <w:lang w:val="kk-KZ" w:eastAsia="ru-RU" w:bidi="ru-RU"/>
        </w:rPr>
        <w:t>освоение</w:t>
      </w:r>
      <w:r>
        <w:rPr>
          <w:rFonts w:ascii="Arial" w:eastAsia="Times New Roman" w:hAnsi="Arial" w:cs="Arial"/>
          <w:sz w:val="28"/>
          <w:szCs w:val="28"/>
          <w:lang w:eastAsia="ru-RU" w:bidi="ru-RU"/>
        </w:rPr>
        <w:t xml:space="preserve"> составило </w:t>
      </w:r>
      <w:r>
        <w:rPr>
          <w:rFonts w:ascii="Arial" w:eastAsia="Times New Roman" w:hAnsi="Arial" w:cs="Arial"/>
          <w:b/>
          <w:sz w:val="28"/>
          <w:szCs w:val="28"/>
          <w:lang w:val="kk-KZ" w:eastAsia="ru-RU" w:bidi="ru-RU"/>
        </w:rPr>
        <w:t>9 460 479,5</w:t>
      </w:r>
      <w:r>
        <w:rPr>
          <w:rFonts w:ascii="Arial" w:eastAsia="Times New Roman" w:hAnsi="Arial" w:cs="Arial"/>
          <w:b/>
          <w:sz w:val="28"/>
          <w:szCs w:val="28"/>
          <w:lang w:eastAsia="ru-RU" w:bidi="ru-RU"/>
        </w:rPr>
        <w:t xml:space="preserve"> </w:t>
      </w:r>
      <w:r>
        <w:rPr>
          <w:rFonts w:ascii="Arial" w:eastAsia="Calibri" w:hAnsi="Arial" w:cs="Arial"/>
          <w:b/>
          <w:sz w:val="28"/>
          <w:szCs w:val="28"/>
          <w:lang w:val="kk-KZ"/>
        </w:rPr>
        <w:t>тыс.</w:t>
      </w:r>
      <w:r>
        <w:rPr>
          <w:rFonts w:ascii="Arial" w:eastAsia="Times New Roman" w:hAnsi="Arial" w:cs="Arial"/>
          <w:b/>
          <w:sz w:val="28"/>
          <w:szCs w:val="28"/>
          <w:lang w:eastAsia="ru-RU" w:bidi="ru-RU"/>
        </w:rPr>
        <w:t>тенге</w:t>
      </w:r>
      <w:r>
        <w:rPr>
          <w:rFonts w:ascii="Arial" w:eastAsia="Times New Roman" w:hAnsi="Arial" w:cs="Arial"/>
          <w:sz w:val="28"/>
          <w:szCs w:val="28"/>
          <w:lang w:eastAsia="ru-RU" w:bidi="ru-RU"/>
        </w:rPr>
        <w:t xml:space="preserve"> или 99,1 %</w:t>
      </w:r>
      <w:r>
        <w:rPr>
          <w:rFonts w:ascii="Arial" w:eastAsia="Times New Roman" w:hAnsi="Arial" w:cs="Arial"/>
          <w:sz w:val="28"/>
          <w:szCs w:val="28"/>
          <w:lang w:val="kk-KZ" w:eastAsia="ru-RU" w:bidi="ru-RU"/>
        </w:rPr>
        <w:t>, для реализации 2 проектов, в том числе</w:t>
      </w:r>
      <w:r>
        <w:rPr>
          <w:rFonts w:ascii="Arial" w:eastAsia="Times New Roman" w:hAnsi="Arial" w:cs="Arial"/>
          <w:sz w:val="28"/>
          <w:szCs w:val="28"/>
          <w:lang w:eastAsia="ru-RU" w:bidi="ru-RU"/>
        </w:rPr>
        <w:t>:</w:t>
      </w:r>
    </w:p>
    <w:p w14:paraId="216CE2EF"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Times New Roman" w:hAnsi="Arial" w:cs="Arial"/>
          <w:bCs/>
          <w:sz w:val="28"/>
          <w:szCs w:val="28"/>
          <w:lang w:eastAsia="ru-RU"/>
        </w:rPr>
        <w:t>1)</w:t>
      </w:r>
      <w:r>
        <w:rPr>
          <w:rFonts w:ascii="Arial" w:eastAsia="Times New Roman" w:hAnsi="Arial" w:cs="Arial"/>
          <w:b/>
          <w:sz w:val="28"/>
          <w:szCs w:val="28"/>
          <w:lang w:eastAsia="ru-RU"/>
        </w:rPr>
        <w:t xml:space="preserve"> Строительство газораспределительных сетей </w:t>
      </w:r>
      <w:proofErr w:type="spellStart"/>
      <w:r>
        <w:rPr>
          <w:rFonts w:ascii="Arial" w:eastAsia="Times New Roman" w:hAnsi="Arial" w:cs="Arial"/>
          <w:b/>
          <w:sz w:val="28"/>
          <w:szCs w:val="28"/>
          <w:lang w:eastAsia="ru-RU"/>
        </w:rPr>
        <w:t>г.Караганда</w:t>
      </w:r>
      <w:proofErr w:type="spellEnd"/>
      <w:r>
        <w:rPr>
          <w:rFonts w:ascii="Arial" w:eastAsia="Times New Roman" w:hAnsi="Arial" w:cs="Arial"/>
          <w:b/>
          <w:sz w:val="28"/>
          <w:szCs w:val="28"/>
          <w:lang w:eastAsia="ru-RU"/>
        </w:rPr>
        <w:t xml:space="preserve"> от АГРС-«Караганда» МГ «САРЫ-АРКА» </w:t>
      </w:r>
      <w:r>
        <w:rPr>
          <w:rFonts w:ascii="Arial" w:eastAsia="Times New Roman" w:hAnsi="Arial" w:cs="Arial"/>
          <w:sz w:val="28"/>
          <w:szCs w:val="28"/>
          <w:lang w:val="kk-KZ" w:eastAsia="ru-RU"/>
        </w:rPr>
        <w:t xml:space="preserve">- выделено </w:t>
      </w:r>
      <w:r>
        <w:rPr>
          <w:rFonts w:ascii="Arial" w:eastAsia="Calibri" w:hAnsi="Arial" w:cs="Arial"/>
          <w:b/>
          <w:sz w:val="28"/>
          <w:szCs w:val="28"/>
          <w:lang w:val="kk-KZ"/>
        </w:rPr>
        <w:t>5 508 011</w:t>
      </w:r>
      <w:r>
        <w:rPr>
          <w:rFonts w:ascii="Arial" w:eastAsia="Times New Roman" w:hAnsi="Arial" w:cs="Arial"/>
          <w:b/>
          <w:sz w:val="28"/>
          <w:szCs w:val="28"/>
          <w:lang w:val="kk-KZ" w:eastAsia="ru-RU"/>
        </w:rPr>
        <w:t xml:space="preserve"> </w:t>
      </w:r>
      <w:proofErr w:type="gramStart"/>
      <w:r>
        <w:rPr>
          <w:rFonts w:ascii="Arial" w:eastAsia="Calibri" w:hAnsi="Arial" w:cs="Arial"/>
          <w:b/>
          <w:sz w:val="28"/>
          <w:szCs w:val="28"/>
          <w:lang w:val="kk-KZ"/>
        </w:rPr>
        <w:t>тыс.</w:t>
      </w:r>
      <w:r>
        <w:rPr>
          <w:rFonts w:ascii="Arial" w:eastAsia="Times New Roman" w:hAnsi="Arial" w:cs="Arial"/>
          <w:b/>
          <w:sz w:val="28"/>
          <w:szCs w:val="28"/>
          <w:lang w:val="kk-KZ" w:eastAsia="ru-RU"/>
        </w:rPr>
        <w:t>тенге</w:t>
      </w:r>
      <w:proofErr w:type="gramEnd"/>
      <w:r>
        <w:rPr>
          <w:rFonts w:ascii="Arial" w:eastAsia="Times New Roman" w:hAnsi="Arial" w:cs="Arial"/>
          <w:sz w:val="28"/>
          <w:szCs w:val="28"/>
          <w:lang w:val="kk-KZ" w:eastAsia="ru-RU"/>
        </w:rPr>
        <w:t xml:space="preserve">, освоено </w:t>
      </w:r>
      <w:r>
        <w:rPr>
          <w:rFonts w:ascii="Arial" w:eastAsia="Calibri" w:hAnsi="Arial" w:cs="Arial"/>
          <w:b/>
          <w:sz w:val="28"/>
          <w:szCs w:val="28"/>
          <w:lang w:val="kk-KZ"/>
        </w:rPr>
        <w:t>5 419 855,5 тыс.</w:t>
      </w:r>
      <w:r>
        <w:rPr>
          <w:rFonts w:ascii="Arial" w:eastAsia="Times New Roman" w:hAnsi="Arial" w:cs="Arial"/>
          <w:b/>
          <w:sz w:val="28"/>
          <w:szCs w:val="28"/>
          <w:lang w:val="kk-KZ" w:eastAsia="ru-RU"/>
        </w:rPr>
        <w:t>тенге</w:t>
      </w:r>
      <w:r>
        <w:rPr>
          <w:rFonts w:ascii="Arial" w:eastAsia="Times New Roman" w:hAnsi="Arial" w:cs="Arial"/>
          <w:sz w:val="28"/>
          <w:szCs w:val="28"/>
          <w:lang w:val="kk-KZ" w:eastAsia="ru-RU"/>
        </w:rPr>
        <w:t xml:space="preserve"> или 99</w:t>
      </w:r>
      <w:r>
        <w:rPr>
          <w:rFonts w:ascii="Arial" w:eastAsia="Times New Roman" w:hAnsi="Arial" w:cs="Arial"/>
          <w:sz w:val="28"/>
          <w:szCs w:val="28"/>
          <w:lang w:eastAsia="ru-RU"/>
        </w:rPr>
        <w:t>% (</w:t>
      </w:r>
      <w:proofErr w:type="spellStart"/>
      <w:r>
        <w:rPr>
          <w:rFonts w:ascii="Arial" w:eastAsia="Times New Roman" w:hAnsi="Arial" w:cs="Arial"/>
          <w:sz w:val="28"/>
          <w:szCs w:val="28"/>
          <w:lang w:eastAsia="ru-RU"/>
        </w:rPr>
        <w:t>неосвоено</w:t>
      </w:r>
      <w:proofErr w:type="spellEnd"/>
      <w:r>
        <w:rPr>
          <w:rFonts w:ascii="Arial" w:eastAsia="Times New Roman" w:hAnsi="Arial" w:cs="Arial"/>
          <w:sz w:val="28"/>
          <w:szCs w:val="28"/>
          <w:lang w:eastAsia="ru-RU"/>
        </w:rPr>
        <w:t xml:space="preserve"> 88 155,5 </w:t>
      </w:r>
      <w:proofErr w:type="spellStart"/>
      <w:r>
        <w:rPr>
          <w:rFonts w:ascii="Arial" w:eastAsia="Times New Roman" w:hAnsi="Arial" w:cs="Arial"/>
          <w:sz w:val="28"/>
          <w:szCs w:val="28"/>
          <w:lang w:eastAsia="ru-RU"/>
        </w:rPr>
        <w:t>тыс.тенге</w:t>
      </w:r>
      <w:proofErr w:type="spellEnd"/>
      <w:r>
        <w:rPr>
          <w:rFonts w:ascii="Arial" w:eastAsia="Times New Roman" w:hAnsi="Arial" w:cs="Arial"/>
          <w:sz w:val="28"/>
          <w:szCs w:val="28"/>
          <w:lang w:eastAsia="ru-RU"/>
        </w:rPr>
        <w:t xml:space="preserve"> в связи с несвоевременным предоставлением акта выполненных работ).</w:t>
      </w:r>
      <w:r>
        <w:rPr>
          <w:rFonts w:ascii="Arial" w:eastAsia="Times New Roman" w:hAnsi="Arial" w:cs="Arial"/>
          <w:sz w:val="28"/>
          <w:szCs w:val="28"/>
          <w:lang w:val="kk-KZ" w:eastAsia="ru-RU"/>
        </w:rPr>
        <w:t xml:space="preserve"> </w:t>
      </w:r>
      <w:proofErr w:type="gramStart"/>
      <w:r>
        <w:rPr>
          <w:rFonts w:ascii="Arial" w:eastAsia="Times New Roman" w:hAnsi="Arial" w:cs="Arial"/>
          <w:sz w:val="28"/>
          <w:szCs w:val="28"/>
          <w:lang w:eastAsia="ru-RU"/>
        </w:rPr>
        <w:t>Объект</w:t>
      </w:r>
      <w:proofErr w:type="gramEnd"/>
      <w:r>
        <w:rPr>
          <w:rFonts w:ascii="Arial" w:eastAsia="Times New Roman" w:hAnsi="Arial" w:cs="Arial"/>
          <w:sz w:val="28"/>
          <w:szCs w:val="28"/>
          <w:lang w:eastAsia="ru-RU"/>
        </w:rPr>
        <w:t xml:space="preserve"> </w:t>
      </w:r>
      <w:r>
        <w:rPr>
          <w:rFonts w:ascii="Arial" w:eastAsia="Times New Roman" w:hAnsi="Arial" w:cs="Arial"/>
          <w:sz w:val="28"/>
          <w:szCs w:val="28"/>
          <w:lang w:val="kk-KZ" w:eastAsia="ru-RU"/>
        </w:rPr>
        <w:t>переходящий на 2026 год</w:t>
      </w:r>
      <w:r>
        <w:rPr>
          <w:rFonts w:ascii="Arial" w:eastAsia="Times New Roman" w:hAnsi="Arial" w:cs="Arial"/>
          <w:sz w:val="28"/>
          <w:szCs w:val="28"/>
          <w:lang w:eastAsia="ru-RU"/>
        </w:rPr>
        <w:t>. Построено -</w:t>
      </w:r>
      <w:r>
        <w:rPr>
          <w:rFonts w:ascii="Arial" w:eastAsia="Times New Roman" w:hAnsi="Arial" w:cs="Arial"/>
          <w:sz w:val="28"/>
          <w:szCs w:val="28"/>
          <w:lang w:val="kk-KZ" w:eastAsia="ru-RU"/>
        </w:rPr>
        <w:t xml:space="preserve"> 171 км</w:t>
      </w:r>
      <w:bookmarkStart w:id="59" w:name="_Hlk189152192"/>
      <w:r>
        <w:rPr>
          <w:rFonts w:ascii="Arial" w:eastAsia="Times New Roman" w:hAnsi="Arial" w:cs="Arial"/>
          <w:sz w:val="28"/>
          <w:szCs w:val="28"/>
          <w:lang w:val="kk-KZ" w:eastAsia="ru-RU"/>
        </w:rPr>
        <w:t xml:space="preserve"> газопровода</w:t>
      </w:r>
      <w:r>
        <w:rPr>
          <w:rFonts w:ascii="Arial" w:eastAsia="Times New Roman" w:hAnsi="Arial" w:cs="Arial"/>
          <w:sz w:val="28"/>
          <w:szCs w:val="28"/>
          <w:lang w:eastAsia="ru-RU"/>
        </w:rPr>
        <w:t>. 17 000 человек получили доступ к газу.</w:t>
      </w:r>
      <w:r>
        <w:rPr>
          <w:rFonts w:ascii="Arial" w:eastAsia="Times New Roman" w:hAnsi="Arial" w:cs="Arial"/>
          <w:sz w:val="28"/>
          <w:szCs w:val="28"/>
          <w:lang w:val="kk-KZ" w:eastAsia="ru-RU"/>
        </w:rPr>
        <w:t xml:space="preserve"> Создано 20 временных рабочих мест.</w:t>
      </w:r>
      <w:bookmarkEnd w:id="59"/>
    </w:p>
    <w:p w14:paraId="694AB527"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Times New Roman" w:hAnsi="Arial" w:cs="Arial"/>
          <w:bCs/>
          <w:sz w:val="28"/>
          <w:szCs w:val="28"/>
          <w:lang w:eastAsia="ru-RU"/>
        </w:rPr>
        <w:t xml:space="preserve">2) </w:t>
      </w:r>
      <w:r>
        <w:rPr>
          <w:rFonts w:ascii="Arial" w:eastAsia="Times New Roman" w:hAnsi="Arial" w:cs="Arial"/>
          <w:b/>
          <w:sz w:val="28"/>
          <w:szCs w:val="28"/>
          <w:lang w:eastAsia="ru-RU"/>
        </w:rPr>
        <w:t xml:space="preserve">Строительство газопровода-отвода и АГРС «Шахтинск» с распределительными сетями газоснабжения </w:t>
      </w:r>
      <w:proofErr w:type="spellStart"/>
      <w:r>
        <w:rPr>
          <w:rFonts w:ascii="Arial" w:eastAsia="Times New Roman" w:hAnsi="Arial" w:cs="Arial"/>
          <w:b/>
          <w:sz w:val="28"/>
          <w:szCs w:val="28"/>
          <w:lang w:eastAsia="ru-RU"/>
        </w:rPr>
        <w:t>г.Шахтинск</w:t>
      </w:r>
      <w:proofErr w:type="spellEnd"/>
      <w:r>
        <w:rPr>
          <w:rFonts w:ascii="Arial" w:eastAsia="Times New Roman" w:hAnsi="Arial" w:cs="Arial"/>
          <w:b/>
          <w:sz w:val="28"/>
          <w:szCs w:val="28"/>
          <w:lang w:eastAsia="ru-RU"/>
        </w:rPr>
        <w:t xml:space="preserve"> Карагандинской области» (1 пусковой комплекс) </w:t>
      </w:r>
      <w:r>
        <w:rPr>
          <w:rFonts w:ascii="Arial" w:eastAsia="Times New Roman" w:hAnsi="Arial" w:cs="Arial"/>
          <w:sz w:val="28"/>
          <w:szCs w:val="28"/>
          <w:lang w:val="kk-KZ" w:eastAsia="ru-RU"/>
        </w:rPr>
        <w:t xml:space="preserve">– выделено </w:t>
      </w:r>
      <w:r>
        <w:rPr>
          <w:rFonts w:ascii="Arial" w:eastAsia="Times New Roman" w:hAnsi="Arial" w:cs="Arial"/>
          <w:b/>
          <w:sz w:val="28"/>
          <w:szCs w:val="28"/>
          <w:lang w:val="kk-KZ" w:eastAsia="ru-RU"/>
        </w:rPr>
        <w:t xml:space="preserve">4 040 624 </w:t>
      </w:r>
      <w:r>
        <w:rPr>
          <w:rFonts w:ascii="Arial" w:eastAsia="Calibri" w:hAnsi="Arial" w:cs="Arial"/>
          <w:b/>
          <w:sz w:val="28"/>
          <w:szCs w:val="28"/>
          <w:lang w:val="kk-KZ"/>
        </w:rPr>
        <w:t>тыс.</w:t>
      </w:r>
      <w:r>
        <w:rPr>
          <w:rFonts w:ascii="Arial" w:eastAsia="Times New Roman" w:hAnsi="Arial" w:cs="Arial"/>
          <w:b/>
          <w:sz w:val="28"/>
          <w:szCs w:val="28"/>
          <w:lang w:val="kk-KZ" w:eastAsia="ru-RU"/>
        </w:rPr>
        <w:t xml:space="preserve"> тенге</w:t>
      </w:r>
      <w:r>
        <w:rPr>
          <w:rFonts w:ascii="Arial" w:eastAsia="Times New Roman" w:hAnsi="Arial" w:cs="Arial"/>
          <w:sz w:val="28"/>
          <w:szCs w:val="28"/>
          <w:lang w:val="kk-KZ" w:eastAsia="ru-RU"/>
        </w:rPr>
        <w:t xml:space="preserve">, освоено </w:t>
      </w:r>
      <w:r>
        <w:rPr>
          <w:rFonts w:ascii="Arial" w:eastAsia="Times New Roman" w:hAnsi="Arial" w:cs="Arial"/>
          <w:b/>
          <w:sz w:val="28"/>
          <w:szCs w:val="28"/>
          <w:lang w:val="kk-KZ" w:eastAsia="ru-RU"/>
        </w:rPr>
        <w:t xml:space="preserve">4 040 624 </w:t>
      </w:r>
      <w:r>
        <w:rPr>
          <w:rFonts w:ascii="Arial" w:eastAsia="Calibri" w:hAnsi="Arial" w:cs="Arial"/>
          <w:b/>
          <w:sz w:val="28"/>
          <w:szCs w:val="28"/>
          <w:lang w:val="kk-KZ"/>
        </w:rPr>
        <w:t>тыс.</w:t>
      </w:r>
      <w:r>
        <w:rPr>
          <w:rFonts w:ascii="Arial" w:eastAsia="Times New Roman" w:hAnsi="Arial" w:cs="Arial"/>
          <w:b/>
          <w:sz w:val="28"/>
          <w:szCs w:val="28"/>
          <w:lang w:val="kk-KZ" w:eastAsia="ru-RU"/>
        </w:rPr>
        <w:t xml:space="preserve"> тенге</w:t>
      </w:r>
      <w:r>
        <w:rPr>
          <w:rFonts w:ascii="Arial" w:eastAsia="Times New Roman" w:hAnsi="Arial" w:cs="Arial"/>
          <w:sz w:val="28"/>
          <w:szCs w:val="28"/>
          <w:lang w:val="kk-KZ" w:eastAsia="ru-RU"/>
        </w:rPr>
        <w:t xml:space="preserve"> или 100</w:t>
      </w:r>
      <w:r>
        <w:rPr>
          <w:rFonts w:ascii="Arial" w:eastAsia="Times New Roman" w:hAnsi="Arial" w:cs="Arial"/>
          <w:sz w:val="28"/>
          <w:szCs w:val="28"/>
          <w:lang w:eastAsia="ru-RU"/>
        </w:rPr>
        <w:t>%.</w:t>
      </w:r>
      <w:r>
        <w:rPr>
          <w:rFonts w:ascii="Arial" w:eastAsia="Times New Roman" w:hAnsi="Arial" w:cs="Arial"/>
          <w:sz w:val="28"/>
          <w:szCs w:val="28"/>
          <w:lang w:val="kk-KZ" w:eastAsia="ru-RU"/>
        </w:rPr>
        <w:t xml:space="preserve">  Создано 20 рабочих мест. </w:t>
      </w:r>
      <w:r>
        <w:rPr>
          <w:rFonts w:ascii="Arial" w:eastAsia="Times New Roman" w:hAnsi="Arial" w:cs="Arial"/>
          <w:sz w:val="28"/>
          <w:szCs w:val="28"/>
          <w:lang w:eastAsia="ru-RU"/>
        </w:rPr>
        <w:t>Построено</w:t>
      </w:r>
      <w:r>
        <w:rPr>
          <w:rFonts w:ascii="Arial" w:eastAsia="Times New Roman" w:hAnsi="Arial" w:cs="Arial"/>
          <w:sz w:val="28"/>
          <w:szCs w:val="28"/>
          <w:lang w:val="kk-KZ" w:eastAsia="ru-RU"/>
        </w:rPr>
        <w:t xml:space="preserve"> - 36 км газопровода.</w:t>
      </w:r>
    </w:p>
    <w:p w14:paraId="72147A33"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hAnsi="Arial" w:cs="Arial"/>
          <w:bCs/>
          <w:sz w:val="28"/>
          <w:szCs w:val="28"/>
          <w:lang w:val="kk-KZ"/>
        </w:rPr>
        <w:t>В рамках реализации проекта создано</w:t>
      </w:r>
      <w:r>
        <w:rPr>
          <w:rFonts w:ascii="Arial" w:hAnsi="Arial" w:cs="Arial"/>
          <w:b/>
          <w:bCs/>
          <w:sz w:val="28"/>
          <w:szCs w:val="28"/>
          <w:lang w:val="kk-KZ"/>
        </w:rPr>
        <w:t xml:space="preserve"> 40</w:t>
      </w:r>
      <w:r>
        <w:rPr>
          <w:rFonts w:ascii="Arial" w:hAnsi="Arial" w:cs="Arial"/>
          <w:bCs/>
          <w:sz w:val="28"/>
          <w:szCs w:val="28"/>
          <w:lang w:val="kk-KZ"/>
        </w:rPr>
        <w:t xml:space="preserve"> временных рабочих мест. Доступ к природному газу получили </w:t>
      </w:r>
      <w:r>
        <w:rPr>
          <w:rFonts w:ascii="Arial" w:hAnsi="Arial" w:cs="Arial"/>
          <w:b/>
          <w:bCs/>
          <w:sz w:val="28"/>
          <w:szCs w:val="28"/>
          <w:lang w:val="kk-KZ"/>
        </w:rPr>
        <w:t>17 000</w:t>
      </w:r>
      <w:r>
        <w:rPr>
          <w:rFonts w:ascii="Arial" w:hAnsi="Arial" w:cs="Arial"/>
          <w:bCs/>
          <w:sz w:val="28"/>
          <w:szCs w:val="28"/>
          <w:lang w:val="kk-KZ"/>
        </w:rPr>
        <w:t xml:space="preserve"> человек. Построено </w:t>
      </w:r>
      <w:r>
        <w:rPr>
          <w:rFonts w:ascii="Arial" w:hAnsi="Arial" w:cs="Arial"/>
          <w:b/>
          <w:bCs/>
          <w:sz w:val="28"/>
          <w:szCs w:val="28"/>
          <w:lang w:val="kk-KZ"/>
        </w:rPr>
        <w:t>207</w:t>
      </w:r>
      <w:r>
        <w:rPr>
          <w:rFonts w:ascii="Arial" w:hAnsi="Arial" w:cs="Arial"/>
          <w:bCs/>
          <w:sz w:val="28"/>
          <w:szCs w:val="28"/>
          <w:lang w:val="kk-KZ"/>
        </w:rPr>
        <w:t xml:space="preserve"> км газопровода.</w:t>
      </w:r>
    </w:p>
    <w:p w14:paraId="16A0D8FC"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Times New Roman" w:hAnsi="Arial" w:cs="Arial"/>
          <w:b/>
          <w:sz w:val="28"/>
          <w:szCs w:val="28"/>
          <w:lang w:eastAsia="ru-RU"/>
        </w:rPr>
        <w:t>6</w:t>
      </w:r>
      <w:r>
        <w:rPr>
          <w:rFonts w:ascii="Arial" w:eastAsia="Times New Roman" w:hAnsi="Arial" w:cs="Arial"/>
          <w:sz w:val="28"/>
          <w:szCs w:val="28"/>
          <w:lang w:eastAsia="ru-RU"/>
        </w:rPr>
        <w:t xml:space="preserve">. </w:t>
      </w:r>
      <w:r>
        <w:rPr>
          <w:rFonts w:ascii="Arial" w:eastAsia="Times New Roman" w:hAnsi="Arial" w:cs="Arial"/>
          <w:b/>
          <w:bCs/>
          <w:sz w:val="28"/>
          <w:szCs w:val="28"/>
          <w:lang w:eastAsia="ru-RU" w:bidi="ru-RU"/>
        </w:rPr>
        <w:t xml:space="preserve">Область </w:t>
      </w:r>
      <w:proofErr w:type="spellStart"/>
      <w:r>
        <w:rPr>
          <w:rFonts w:ascii="Arial" w:eastAsia="Times New Roman" w:hAnsi="Arial" w:cs="Arial"/>
          <w:b/>
          <w:bCs/>
          <w:sz w:val="28"/>
          <w:szCs w:val="28"/>
          <w:lang w:eastAsia="ru-RU" w:bidi="ru-RU"/>
        </w:rPr>
        <w:t>Ұлытау</w:t>
      </w:r>
      <w:proofErr w:type="spellEnd"/>
      <w:r>
        <w:rPr>
          <w:rFonts w:ascii="Arial" w:eastAsia="Times New Roman" w:hAnsi="Arial" w:cs="Arial"/>
          <w:sz w:val="28"/>
          <w:szCs w:val="28"/>
          <w:lang w:eastAsia="ru-RU" w:bidi="ru-RU"/>
        </w:rPr>
        <w:t xml:space="preserve"> - Министерством зачислено в бюджет МИО </w:t>
      </w:r>
      <w:r>
        <w:rPr>
          <w:rFonts w:ascii="Arial" w:eastAsia="Times New Roman" w:hAnsi="Arial" w:cs="Arial"/>
          <w:b/>
          <w:sz w:val="28"/>
          <w:szCs w:val="28"/>
          <w:lang w:val="kk-KZ" w:eastAsia="ru-RU" w:bidi="ru-RU"/>
        </w:rPr>
        <w:t>4 852 089</w:t>
      </w:r>
      <w:r>
        <w:rPr>
          <w:rFonts w:ascii="Arial" w:eastAsia="Times New Roman" w:hAnsi="Arial" w:cs="Arial"/>
          <w:b/>
          <w:sz w:val="28"/>
          <w:szCs w:val="28"/>
          <w:lang w:eastAsia="ru-RU" w:bidi="ru-RU"/>
        </w:rPr>
        <w:t xml:space="preserve"> </w:t>
      </w:r>
      <w:proofErr w:type="spellStart"/>
      <w:proofErr w:type="gramStart"/>
      <w:r>
        <w:rPr>
          <w:rFonts w:ascii="Arial" w:eastAsia="Times New Roman" w:hAnsi="Arial" w:cs="Arial"/>
          <w:b/>
          <w:sz w:val="28"/>
          <w:szCs w:val="28"/>
          <w:lang w:eastAsia="ru-RU" w:bidi="ru-RU"/>
        </w:rPr>
        <w:t>тыс.тенге</w:t>
      </w:r>
      <w:proofErr w:type="spellEnd"/>
      <w:proofErr w:type="gramEnd"/>
      <w:r>
        <w:rPr>
          <w:rFonts w:ascii="Arial" w:eastAsia="Times New Roman" w:hAnsi="Arial" w:cs="Arial"/>
          <w:sz w:val="28"/>
          <w:szCs w:val="28"/>
          <w:lang w:eastAsia="ru-RU" w:bidi="ru-RU"/>
        </w:rPr>
        <w:t xml:space="preserve">, </w:t>
      </w:r>
      <w:r>
        <w:rPr>
          <w:rFonts w:ascii="Arial" w:eastAsia="Times New Roman" w:hAnsi="Arial" w:cs="Arial"/>
          <w:sz w:val="28"/>
          <w:szCs w:val="28"/>
          <w:lang w:val="kk-KZ" w:eastAsia="ru-RU" w:bidi="ru-RU"/>
        </w:rPr>
        <w:t>освоение</w:t>
      </w:r>
      <w:r>
        <w:rPr>
          <w:rFonts w:ascii="Arial" w:eastAsia="Times New Roman" w:hAnsi="Arial" w:cs="Arial"/>
          <w:sz w:val="28"/>
          <w:szCs w:val="28"/>
          <w:lang w:eastAsia="ru-RU" w:bidi="ru-RU"/>
        </w:rPr>
        <w:t xml:space="preserve"> составило </w:t>
      </w:r>
      <w:r>
        <w:rPr>
          <w:rFonts w:ascii="Arial" w:eastAsia="Times New Roman" w:hAnsi="Arial" w:cs="Arial"/>
          <w:b/>
          <w:sz w:val="28"/>
          <w:szCs w:val="28"/>
          <w:lang w:val="kk-KZ" w:eastAsia="ru-RU" w:bidi="ru-RU"/>
        </w:rPr>
        <w:t>4 852 089</w:t>
      </w:r>
      <w:r>
        <w:rPr>
          <w:rFonts w:ascii="Arial" w:eastAsia="Times New Roman" w:hAnsi="Arial" w:cs="Arial"/>
          <w:b/>
          <w:sz w:val="28"/>
          <w:szCs w:val="28"/>
          <w:lang w:eastAsia="ru-RU" w:bidi="ru-RU"/>
        </w:rPr>
        <w:t xml:space="preserve"> </w:t>
      </w:r>
      <w:proofErr w:type="spellStart"/>
      <w:r>
        <w:rPr>
          <w:rFonts w:ascii="Arial" w:eastAsia="Times New Roman" w:hAnsi="Arial" w:cs="Arial"/>
          <w:b/>
          <w:sz w:val="28"/>
          <w:szCs w:val="28"/>
          <w:lang w:eastAsia="ru-RU" w:bidi="ru-RU"/>
        </w:rPr>
        <w:t>тыс.тенге</w:t>
      </w:r>
      <w:proofErr w:type="spellEnd"/>
      <w:r>
        <w:rPr>
          <w:rFonts w:ascii="Arial" w:eastAsia="Times New Roman" w:hAnsi="Arial" w:cs="Arial"/>
          <w:sz w:val="28"/>
          <w:szCs w:val="28"/>
          <w:lang w:eastAsia="ru-RU" w:bidi="ru-RU"/>
        </w:rPr>
        <w:t xml:space="preserve"> или 100%</w:t>
      </w:r>
      <w:r>
        <w:rPr>
          <w:rFonts w:ascii="Arial" w:eastAsia="Times New Roman" w:hAnsi="Arial" w:cs="Arial"/>
          <w:sz w:val="28"/>
          <w:szCs w:val="28"/>
          <w:lang w:val="kk-KZ" w:eastAsia="ru-RU" w:bidi="ru-RU"/>
        </w:rPr>
        <w:t>, для реализации 3 проектов, в том числе</w:t>
      </w:r>
      <w:r>
        <w:rPr>
          <w:rFonts w:ascii="Arial" w:eastAsia="Times New Roman" w:hAnsi="Arial" w:cs="Arial"/>
          <w:sz w:val="28"/>
          <w:szCs w:val="28"/>
          <w:lang w:eastAsia="ru-RU" w:bidi="ru-RU"/>
        </w:rPr>
        <w:t>:</w:t>
      </w:r>
    </w:p>
    <w:p w14:paraId="33B10919"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Cs/>
          <w:sz w:val="28"/>
          <w:szCs w:val="28"/>
        </w:rPr>
        <w:t>1)</w:t>
      </w:r>
      <w:r>
        <w:rPr>
          <w:rFonts w:ascii="Arial" w:eastAsia="Calibri" w:hAnsi="Arial" w:cs="Arial"/>
          <w:b/>
          <w:sz w:val="28"/>
          <w:szCs w:val="28"/>
        </w:rPr>
        <w:t xml:space="preserve"> Строительство газопровода-отвода и АГРС «Атасу» с распределительными сетями газоснабжения </w:t>
      </w:r>
      <w:proofErr w:type="spellStart"/>
      <w:r>
        <w:rPr>
          <w:rFonts w:ascii="Arial" w:eastAsia="Calibri" w:hAnsi="Arial" w:cs="Arial"/>
          <w:b/>
          <w:sz w:val="28"/>
          <w:szCs w:val="28"/>
        </w:rPr>
        <w:t>п.Атасу</w:t>
      </w:r>
      <w:proofErr w:type="spellEnd"/>
      <w:r>
        <w:rPr>
          <w:rFonts w:ascii="Arial" w:eastAsia="Calibri" w:hAnsi="Arial" w:cs="Arial"/>
          <w:b/>
          <w:sz w:val="28"/>
          <w:szCs w:val="28"/>
        </w:rPr>
        <w:t xml:space="preserve"> Жанааркинского района Карагандинской области </w:t>
      </w:r>
      <w:r>
        <w:rPr>
          <w:rFonts w:ascii="Arial" w:eastAsia="Calibri" w:hAnsi="Arial" w:cs="Arial"/>
          <w:sz w:val="28"/>
          <w:szCs w:val="28"/>
          <w:lang w:val="kk-KZ"/>
        </w:rPr>
        <w:t xml:space="preserve">– выделено </w:t>
      </w:r>
      <w:r>
        <w:rPr>
          <w:rFonts w:ascii="Arial" w:eastAsia="Calibri" w:hAnsi="Arial" w:cs="Arial"/>
          <w:b/>
          <w:sz w:val="28"/>
          <w:szCs w:val="28"/>
          <w:lang w:val="kk-KZ"/>
        </w:rPr>
        <w:t>1 000 000 тысяч тенге</w:t>
      </w:r>
      <w:r>
        <w:rPr>
          <w:rFonts w:ascii="Arial" w:eastAsia="Calibri" w:hAnsi="Arial" w:cs="Arial"/>
          <w:sz w:val="28"/>
          <w:szCs w:val="28"/>
          <w:lang w:val="kk-KZ"/>
        </w:rPr>
        <w:t xml:space="preserve">, освоено </w:t>
      </w:r>
      <w:r>
        <w:rPr>
          <w:rFonts w:ascii="Arial" w:eastAsia="Calibri" w:hAnsi="Arial" w:cs="Arial"/>
          <w:b/>
          <w:sz w:val="28"/>
          <w:szCs w:val="28"/>
          <w:lang w:val="kk-KZ"/>
        </w:rPr>
        <w:t>1 000 000 тысяч тенге</w:t>
      </w:r>
      <w:r>
        <w:rPr>
          <w:rFonts w:ascii="Arial" w:eastAsia="Calibri" w:hAnsi="Arial" w:cs="Arial"/>
          <w:sz w:val="28"/>
          <w:szCs w:val="28"/>
          <w:lang w:val="kk-KZ"/>
        </w:rPr>
        <w:t xml:space="preserve"> или 100</w:t>
      </w:r>
      <w:r>
        <w:rPr>
          <w:rFonts w:ascii="Arial" w:eastAsia="Calibri" w:hAnsi="Arial" w:cs="Arial"/>
          <w:sz w:val="28"/>
          <w:szCs w:val="28"/>
        </w:rPr>
        <w:t>%.</w:t>
      </w:r>
      <w:r>
        <w:rPr>
          <w:rFonts w:ascii="Arial" w:eastAsia="Calibri" w:hAnsi="Arial" w:cs="Arial"/>
          <w:sz w:val="28"/>
          <w:szCs w:val="28"/>
          <w:lang w:val="kk-KZ"/>
        </w:rPr>
        <w:t xml:space="preserve"> </w:t>
      </w:r>
      <w:proofErr w:type="gramStart"/>
      <w:r>
        <w:rPr>
          <w:rFonts w:ascii="Arial" w:eastAsia="Calibri" w:hAnsi="Arial" w:cs="Arial"/>
          <w:sz w:val="28"/>
          <w:szCs w:val="28"/>
        </w:rPr>
        <w:t>Объект</w:t>
      </w:r>
      <w:proofErr w:type="gramEnd"/>
      <w:r>
        <w:rPr>
          <w:rFonts w:ascii="Arial" w:eastAsia="Calibri" w:hAnsi="Arial" w:cs="Arial"/>
          <w:sz w:val="28"/>
          <w:szCs w:val="28"/>
        </w:rPr>
        <w:t xml:space="preserve"> </w:t>
      </w:r>
      <w:r>
        <w:rPr>
          <w:rFonts w:ascii="Arial" w:eastAsia="Calibri" w:hAnsi="Arial" w:cs="Arial"/>
          <w:sz w:val="28"/>
          <w:szCs w:val="28"/>
          <w:lang w:val="kk-KZ"/>
        </w:rPr>
        <w:t>переходящий на 202</w:t>
      </w:r>
      <w:r>
        <w:rPr>
          <w:rFonts w:ascii="Arial" w:eastAsia="Calibri" w:hAnsi="Arial" w:cs="Arial"/>
          <w:sz w:val="28"/>
          <w:szCs w:val="28"/>
        </w:rPr>
        <w:t>6</w:t>
      </w:r>
      <w:r>
        <w:rPr>
          <w:rFonts w:ascii="Arial" w:eastAsia="Calibri" w:hAnsi="Arial" w:cs="Arial"/>
          <w:sz w:val="28"/>
          <w:szCs w:val="28"/>
          <w:lang w:val="kk-KZ"/>
        </w:rPr>
        <w:t xml:space="preserve"> год</w:t>
      </w:r>
      <w:r>
        <w:rPr>
          <w:rFonts w:ascii="Arial" w:eastAsia="Calibri" w:hAnsi="Arial" w:cs="Arial"/>
          <w:sz w:val="28"/>
          <w:szCs w:val="28"/>
        </w:rPr>
        <w:t>.</w:t>
      </w:r>
      <w:r>
        <w:rPr>
          <w:rFonts w:ascii="Arial" w:eastAsia="Calibri" w:hAnsi="Arial" w:cs="Arial"/>
          <w:sz w:val="28"/>
          <w:szCs w:val="28"/>
          <w:lang w:val="kk-KZ"/>
        </w:rPr>
        <w:t xml:space="preserve"> Построено  3,6 км газопровода. Создано 30 рабочих мест. </w:t>
      </w:r>
    </w:p>
    <w:p w14:paraId="29B6DDD9"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Cs/>
          <w:sz w:val="28"/>
          <w:szCs w:val="28"/>
        </w:rPr>
        <w:t xml:space="preserve">2) </w:t>
      </w:r>
      <w:r>
        <w:rPr>
          <w:rFonts w:ascii="Arial" w:eastAsia="Calibri" w:hAnsi="Arial" w:cs="Arial"/>
          <w:b/>
          <w:sz w:val="28"/>
          <w:szCs w:val="28"/>
        </w:rPr>
        <w:t>Строительство газопровода-отвода и АГРС «</w:t>
      </w:r>
      <w:proofErr w:type="spellStart"/>
      <w:r>
        <w:rPr>
          <w:rFonts w:ascii="Arial" w:eastAsia="Calibri" w:hAnsi="Arial" w:cs="Arial"/>
          <w:b/>
          <w:sz w:val="28"/>
          <w:szCs w:val="28"/>
        </w:rPr>
        <w:t>Жайрем</w:t>
      </w:r>
      <w:proofErr w:type="spellEnd"/>
      <w:r>
        <w:rPr>
          <w:rFonts w:ascii="Arial" w:eastAsia="Calibri" w:hAnsi="Arial" w:cs="Arial"/>
          <w:b/>
          <w:sz w:val="28"/>
          <w:szCs w:val="28"/>
        </w:rPr>
        <w:t xml:space="preserve">» и сетей газоснабжения </w:t>
      </w:r>
      <w:proofErr w:type="spellStart"/>
      <w:r>
        <w:rPr>
          <w:rFonts w:ascii="Arial" w:eastAsia="Calibri" w:hAnsi="Arial" w:cs="Arial"/>
          <w:b/>
          <w:sz w:val="28"/>
          <w:szCs w:val="28"/>
        </w:rPr>
        <w:t>п.Жайрем</w:t>
      </w:r>
      <w:proofErr w:type="spellEnd"/>
      <w:r>
        <w:rPr>
          <w:rFonts w:ascii="Arial" w:eastAsia="Calibri" w:hAnsi="Arial" w:cs="Arial"/>
          <w:b/>
          <w:sz w:val="28"/>
          <w:szCs w:val="28"/>
        </w:rPr>
        <w:t xml:space="preserve"> и </w:t>
      </w:r>
      <w:proofErr w:type="spellStart"/>
      <w:r>
        <w:rPr>
          <w:rFonts w:ascii="Arial" w:eastAsia="Calibri" w:hAnsi="Arial" w:cs="Arial"/>
          <w:b/>
          <w:sz w:val="28"/>
          <w:szCs w:val="28"/>
        </w:rPr>
        <w:t>г.Каражал</w:t>
      </w:r>
      <w:proofErr w:type="spellEnd"/>
      <w:r>
        <w:rPr>
          <w:rFonts w:ascii="Arial" w:eastAsia="Calibri" w:hAnsi="Arial" w:cs="Arial"/>
          <w:b/>
          <w:sz w:val="28"/>
          <w:szCs w:val="28"/>
        </w:rPr>
        <w:t xml:space="preserve"> области </w:t>
      </w:r>
      <w:proofErr w:type="spellStart"/>
      <w:r>
        <w:rPr>
          <w:rFonts w:ascii="Arial" w:eastAsia="Calibri" w:hAnsi="Arial" w:cs="Arial"/>
          <w:b/>
          <w:sz w:val="28"/>
          <w:szCs w:val="28"/>
        </w:rPr>
        <w:t>Ұлытау</w:t>
      </w:r>
      <w:proofErr w:type="spellEnd"/>
      <w:r>
        <w:rPr>
          <w:rFonts w:ascii="Arial" w:eastAsia="Calibri" w:hAnsi="Arial" w:cs="Arial"/>
          <w:b/>
          <w:sz w:val="28"/>
          <w:szCs w:val="28"/>
        </w:rPr>
        <w:t xml:space="preserve"> </w:t>
      </w:r>
      <w:r>
        <w:rPr>
          <w:rFonts w:ascii="Arial" w:eastAsia="Calibri" w:hAnsi="Arial" w:cs="Arial"/>
          <w:sz w:val="28"/>
          <w:szCs w:val="28"/>
          <w:lang w:val="kk-KZ"/>
        </w:rPr>
        <w:t xml:space="preserve">- выделено </w:t>
      </w:r>
      <w:r>
        <w:rPr>
          <w:rFonts w:ascii="Arial" w:eastAsia="Calibri" w:hAnsi="Arial" w:cs="Arial"/>
          <w:b/>
          <w:sz w:val="28"/>
          <w:szCs w:val="28"/>
          <w:lang w:val="kk-KZ"/>
        </w:rPr>
        <w:t>3 232 669 тыс. тенге</w:t>
      </w:r>
      <w:r>
        <w:rPr>
          <w:rFonts w:ascii="Arial" w:eastAsia="Calibri" w:hAnsi="Arial" w:cs="Arial"/>
          <w:sz w:val="28"/>
          <w:szCs w:val="28"/>
          <w:lang w:val="kk-KZ"/>
        </w:rPr>
        <w:t>, освоено</w:t>
      </w:r>
      <w:r>
        <w:rPr>
          <w:rFonts w:ascii="Arial" w:eastAsia="Calibri" w:hAnsi="Arial" w:cs="Arial"/>
          <w:b/>
          <w:sz w:val="28"/>
          <w:szCs w:val="28"/>
          <w:lang w:val="kk-KZ"/>
        </w:rPr>
        <w:t xml:space="preserve"> 3 232 669 тыс. тенге</w:t>
      </w:r>
      <w:r>
        <w:rPr>
          <w:rFonts w:ascii="Arial" w:eastAsia="Calibri" w:hAnsi="Arial" w:cs="Arial"/>
          <w:sz w:val="28"/>
          <w:szCs w:val="28"/>
          <w:lang w:val="kk-KZ"/>
        </w:rPr>
        <w:t xml:space="preserve"> или 100</w:t>
      </w:r>
      <w:r>
        <w:rPr>
          <w:rFonts w:ascii="Arial" w:eastAsia="Calibri" w:hAnsi="Arial" w:cs="Arial"/>
          <w:sz w:val="28"/>
          <w:szCs w:val="28"/>
        </w:rPr>
        <w:t>%.</w:t>
      </w:r>
      <w:r>
        <w:rPr>
          <w:rFonts w:ascii="Arial" w:eastAsia="Calibri" w:hAnsi="Arial" w:cs="Arial"/>
          <w:sz w:val="28"/>
          <w:szCs w:val="28"/>
          <w:lang w:val="kk-KZ"/>
        </w:rPr>
        <w:t xml:space="preserve"> </w:t>
      </w:r>
      <w:r>
        <w:rPr>
          <w:rFonts w:ascii="Arial" w:eastAsia="Calibri" w:hAnsi="Arial" w:cs="Arial"/>
          <w:sz w:val="28"/>
          <w:szCs w:val="28"/>
        </w:rPr>
        <w:t xml:space="preserve">Объект, </w:t>
      </w:r>
      <w:r>
        <w:rPr>
          <w:rFonts w:ascii="Arial" w:eastAsia="Calibri" w:hAnsi="Arial" w:cs="Arial"/>
          <w:sz w:val="28"/>
          <w:szCs w:val="28"/>
          <w:lang w:val="kk-KZ"/>
        </w:rPr>
        <w:t>переходящий на 2026 год</w:t>
      </w:r>
      <w:r>
        <w:rPr>
          <w:rFonts w:ascii="Arial" w:eastAsia="Calibri" w:hAnsi="Arial" w:cs="Arial"/>
          <w:sz w:val="28"/>
          <w:szCs w:val="28"/>
        </w:rPr>
        <w:t>.</w:t>
      </w:r>
      <w:r>
        <w:rPr>
          <w:rFonts w:ascii="Arial" w:eastAsia="Calibri" w:hAnsi="Arial" w:cs="Arial"/>
          <w:sz w:val="28"/>
          <w:szCs w:val="28"/>
          <w:lang w:val="kk-KZ"/>
        </w:rPr>
        <w:t xml:space="preserve"> Построено – </w:t>
      </w:r>
      <w:r>
        <w:rPr>
          <w:rFonts w:ascii="Arial" w:eastAsia="Calibri" w:hAnsi="Arial" w:cs="Arial"/>
          <w:sz w:val="28"/>
          <w:szCs w:val="28"/>
        </w:rPr>
        <w:t>65,98</w:t>
      </w:r>
      <w:r>
        <w:rPr>
          <w:rFonts w:ascii="Arial" w:eastAsia="Calibri" w:hAnsi="Arial" w:cs="Arial"/>
          <w:sz w:val="28"/>
          <w:szCs w:val="28"/>
          <w:lang w:val="kk-KZ"/>
        </w:rPr>
        <w:t xml:space="preserve"> км газопровода. Создано 30 рабочих мест.</w:t>
      </w:r>
    </w:p>
    <w:p w14:paraId="67699889"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Calibri" w:hAnsi="Arial" w:cs="Arial"/>
          <w:sz w:val="28"/>
          <w:szCs w:val="28"/>
          <w:lang w:val="kk-KZ"/>
        </w:rPr>
      </w:pPr>
      <w:r>
        <w:rPr>
          <w:rFonts w:ascii="Arial" w:eastAsia="Calibri" w:hAnsi="Arial" w:cs="Arial"/>
          <w:bCs/>
          <w:sz w:val="28"/>
          <w:szCs w:val="28"/>
        </w:rPr>
        <w:t>3)</w:t>
      </w:r>
      <w:r>
        <w:rPr>
          <w:rFonts w:ascii="Arial" w:eastAsia="Calibri" w:hAnsi="Arial" w:cs="Arial"/>
          <w:b/>
          <w:sz w:val="28"/>
          <w:szCs w:val="28"/>
        </w:rPr>
        <w:t xml:space="preserve"> Строительство подводящего газопровода и газораспределительных сетей с. Кенгир г. Жезказган области </w:t>
      </w:r>
      <w:proofErr w:type="spellStart"/>
      <w:r>
        <w:rPr>
          <w:rFonts w:ascii="Arial" w:eastAsia="Calibri" w:hAnsi="Arial" w:cs="Arial"/>
          <w:b/>
          <w:sz w:val="28"/>
          <w:szCs w:val="28"/>
        </w:rPr>
        <w:t>Ұлытау</w:t>
      </w:r>
      <w:proofErr w:type="spellEnd"/>
      <w:r>
        <w:rPr>
          <w:rFonts w:ascii="Arial" w:eastAsia="Calibri" w:hAnsi="Arial" w:cs="Arial"/>
          <w:b/>
          <w:sz w:val="28"/>
          <w:szCs w:val="28"/>
        </w:rPr>
        <w:t xml:space="preserve"> </w:t>
      </w:r>
      <w:r>
        <w:rPr>
          <w:rFonts w:ascii="Arial" w:eastAsia="Calibri" w:hAnsi="Arial" w:cs="Arial"/>
          <w:sz w:val="28"/>
          <w:szCs w:val="28"/>
          <w:lang w:val="kk-KZ"/>
        </w:rPr>
        <w:t xml:space="preserve">- выделено </w:t>
      </w:r>
      <w:r>
        <w:rPr>
          <w:rFonts w:ascii="Arial" w:eastAsia="Calibri" w:hAnsi="Arial" w:cs="Arial"/>
          <w:b/>
          <w:sz w:val="28"/>
          <w:szCs w:val="28"/>
          <w:lang w:val="kk-KZ"/>
        </w:rPr>
        <w:t>619 420 тыс. тенге</w:t>
      </w:r>
      <w:r>
        <w:rPr>
          <w:rFonts w:ascii="Arial" w:eastAsia="Calibri" w:hAnsi="Arial" w:cs="Arial"/>
          <w:sz w:val="28"/>
          <w:szCs w:val="28"/>
          <w:lang w:val="kk-KZ"/>
        </w:rPr>
        <w:t xml:space="preserve">, освоено </w:t>
      </w:r>
      <w:r>
        <w:rPr>
          <w:rFonts w:ascii="Arial" w:eastAsia="Calibri" w:hAnsi="Arial" w:cs="Arial"/>
          <w:b/>
          <w:sz w:val="28"/>
          <w:szCs w:val="28"/>
          <w:lang w:val="kk-KZ"/>
        </w:rPr>
        <w:t>619 420 тыс. тенге</w:t>
      </w:r>
      <w:r>
        <w:rPr>
          <w:rFonts w:ascii="Arial" w:eastAsia="Calibri" w:hAnsi="Arial" w:cs="Arial"/>
          <w:sz w:val="28"/>
          <w:szCs w:val="28"/>
          <w:lang w:val="kk-KZ"/>
        </w:rPr>
        <w:t xml:space="preserve"> или 100</w:t>
      </w:r>
      <w:r>
        <w:rPr>
          <w:rFonts w:ascii="Arial" w:eastAsia="Calibri" w:hAnsi="Arial" w:cs="Arial"/>
          <w:sz w:val="28"/>
          <w:szCs w:val="28"/>
        </w:rPr>
        <w:t>%.</w:t>
      </w:r>
      <w:r>
        <w:rPr>
          <w:rFonts w:ascii="Arial" w:eastAsia="Calibri" w:hAnsi="Arial" w:cs="Arial"/>
          <w:sz w:val="28"/>
          <w:szCs w:val="28"/>
          <w:lang w:val="kk-KZ"/>
        </w:rPr>
        <w:t xml:space="preserve"> </w:t>
      </w:r>
      <w:r>
        <w:rPr>
          <w:rFonts w:ascii="Arial" w:eastAsia="Calibri" w:hAnsi="Arial" w:cs="Arial"/>
          <w:sz w:val="28"/>
          <w:szCs w:val="28"/>
        </w:rPr>
        <w:t>Объект завершен.</w:t>
      </w:r>
      <w:r>
        <w:rPr>
          <w:rFonts w:ascii="Arial" w:eastAsia="Calibri" w:hAnsi="Arial" w:cs="Arial"/>
          <w:sz w:val="28"/>
          <w:szCs w:val="28"/>
          <w:lang w:val="kk-KZ"/>
        </w:rPr>
        <w:t xml:space="preserve"> Построено 25 км газопровода. </w:t>
      </w:r>
      <w:r>
        <w:rPr>
          <w:rFonts w:ascii="Arial" w:eastAsia="Times New Roman" w:hAnsi="Arial" w:cs="Arial"/>
          <w:sz w:val="28"/>
          <w:szCs w:val="28"/>
          <w:lang w:eastAsia="ru-RU"/>
        </w:rPr>
        <w:t>2 600 человек получили доступ к газу.</w:t>
      </w:r>
      <w:r>
        <w:rPr>
          <w:rFonts w:ascii="Arial" w:eastAsia="Calibri" w:hAnsi="Arial" w:cs="Arial"/>
          <w:sz w:val="28"/>
          <w:szCs w:val="28"/>
          <w:lang w:val="kk-KZ"/>
        </w:rPr>
        <w:t xml:space="preserve"> Создано 30 временных рабочих мест.</w:t>
      </w:r>
    </w:p>
    <w:p w14:paraId="590D9D47"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
          <w:sz w:val="28"/>
          <w:szCs w:val="28"/>
        </w:rPr>
        <w:t>7. Кызылординская область - предусмотрено 5 611 493 тыс. тенге, освоено 5 611 492,</w:t>
      </w:r>
      <w:r>
        <w:rPr>
          <w:rFonts w:ascii="Arial" w:eastAsia="Calibri" w:hAnsi="Arial" w:cs="Arial"/>
          <w:b/>
          <w:sz w:val="28"/>
          <w:szCs w:val="28"/>
          <w:lang w:val="kk-KZ"/>
        </w:rPr>
        <w:t>7</w:t>
      </w:r>
      <w:r>
        <w:rPr>
          <w:rFonts w:ascii="Arial" w:eastAsia="Calibri" w:hAnsi="Arial" w:cs="Arial"/>
          <w:b/>
          <w:sz w:val="28"/>
          <w:szCs w:val="28"/>
        </w:rPr>
        <w:t xml:space="preserve"> </w:t>
      </w:r>
      <w:proofErr w:type="spellStart"/>
      <w:proofErr w:type="gramStart"/>
      <w:r>
        <w:rPr>
          <w:rFonts w:ascii="Arial" w:eastAsia="Calibri" w:hAnsi="Arial" w:cs="Arial"/>
          <w:b/>
          <w:sz w:val="28"/>
          <w:szCs w:val="28"/>
        </w:rPr>
        <w:t>тыс.тенге</w:t>
      </w:r>
      <w:proofErr w:type="spellEnd"/>
      <w:proofErr w:type="gramEnd"/>
      <w:r>
        <w:rPr>
          <w:rFonts w:ascii="Arial" w:eastAsia="Calibri" w:hAnsi="Arial" w:cs="Arial"/>
          <w:b/>
          <w:sz w:val="28"/>
          <w:szCs w:val="28"/>
        </w:rPr>
        <w:t xml:space="preserve">, или 100% от плана, </w:t>
      </w:r>
      <w:proofErr w:type="spellStart"/>
      <w:r>
        <w:rPr>
          <w:rFonts w:ascii="Arial" w:eastAsia="Calibri" w:hAnsi="Arial" w:cs="Arial"/>
          <w:b/>
          <w:sz w:val="28"/>
          <w:szCs w:val="28"/>
        </w:rPr>
        <w:t>неисполнено</w:t>
      </w:r>
      <w:proofErr w:type="spellEnd"/>
      <w:r>
        <w:rPr>
          <w:rFonts w:ascii="Arial" w:eastAsia="Calibri" w:hAnsi="Arial" w:cs="Arial"/>
          <w:b/>
          <w:sz w:val="28"/>
          <w:szCs w:val="28"/>
        </w:rPr>
        <w:t xml:space="preserve"> 0,</w:t>
      </w:r>
      <w:r>
        <w:rPr>
          <w:rFonts w:ascii="Arial" w:eastAsia="Calibri" w:hAnsi="Arial" w:cs="Arial"/>
          <w:b/>
          <w:sz w:val="28"/>
          <w:szCs w:val="28"/>
          <w:lang w:val="kk-KZ"/>
        </w:rPr>
        <w:t>3</w:t>
      </w:r>
      <w:r>
        <w:rPr>
          <w:rFonts w:ascii="Arial" w:eastAsia="Calibri" w:hAnsi="Arial" w:cs="Arial"/>
          <w:b/>
          <w:sz w:val="28"/>
          <w:szCs w:val="28"/>
        </w:rPr>
        <w:t xml:space="preserve"> </w:t>
      </w:r>
      <w:proofErr w:type="spellStart"/>
      <w:r>
        <w:rPr>
          <w:rFonts w:ascii="Arial" w:eastAsia="Calibri" w:hAnsi="Arial" w:cs="Arial"/>
          <w:b/>
          <w:sz w:val="28"/>
          <w:szCs w:val="28"/>
        </w:rPr>
        <w:t>тыс.тенге</w:t>
      </w:r>
      <w:proofErr w:type="spellEnd"/>
      <w:r>
        <w:rPr>
          <w:rFonts w:ascii="Arial" w:eastAsia="Calibri" w:hAnsi="Arial" w:cs="Arial"/>
          <w:b/>
          <w:sz w:val="28"/>
          <w:szCs w:val="28"/>
        </w:rPr>
        <w:t xml:space="preserve"> (экономия), </w:t>
      </w:r>
      <w:r>
        <w:rPr>
          <w:rFonts w:ascii="Arial" w:eastAsia="Calibri" w:hAnsi="Arial" w:cs="Arial"/>
          <w:bCs/>
          <w:sz w:val="28"/>
          <w:szCs w:val="28"/>
        </w:rPr>
        <w:t>в том числе по проектам</w:t>
      </w:r>
      <w:r>
        <w:rPr>
          <w:rFonts w:ascii="Arial" w:eastAsia="Calibri" w:hAnsi="Arial" w:cs="Arial"/>
          <w:b/>
          <w:sz w:val="28"/>
          <w:szCs w:val="28"/>
        </w:rPr>
        <w:t>:</w:t>
      </w:r>
    </w:p>
    <w:p w14:paraId="7A57A101"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Cs/>
          <w:sz w:val="28"/>
          <w:szCs w:val="28"/>
        </w:rPr>
        <w:t>1)</w:t>
      </w:r>
      <w:r>
        <w:rPr>
          <w:rFonts w:ascii="Arial" w:eastAsia="Calibri" w:hAnsi="Arial" w:cs="Arial"/>
          <w:b/>
          <w:sz w:val="28"/>
          <w:szCs w:val="28"/>
        </w:rPr>
        <w:t xml:space="preserve"> Строительство подводящего газопровода и внутриквартальных газораспределительных сетей поселка </w:t>
      </w:r>
      <w:proofErr w:type="spellStart"/>
      <w:r>
        <w:rPr>
          <w:rFonts w:ascii="Arial" w:eastAsia="Calibri" w:hAnsi="Arial" w:cs="Arial"/>
          <w:b/>
          <w:sz w:val="28"/>
          <w:szCs w:val="28"/>
        </w:rPr>
        <w:t>Камыстыбас</w:t>
      </w:r>
      <w:proofErr w:type="spellEnd"/>
      <w:r>
        <w:rPr>
          <w:rFonts w:ascii="Arial" w:eastAsia="Calibri" w:hAnsi="Arial" w:cs="Arial"/>
          <w:b/>
          <w:sz w:val="28"/>
          <w:szCs w:val="28"/>
        </w:rPr>
        <w:t xml:space="preserve"> - </w:t>
      </w:r>
      <w:r>
        <w:rPr>
          <w:rFonts w:ascii="Arial" w:eastAsia="Calibri" w:hAnsi="Arial" w:cs="Arial"/>
          <w:bCs/>
          <w:sz w:val="28"/>
          <w:szCs w:val="28"/>
        </w:rPr>
        <w:t xml:space="preserve">выделено 226 391 </w:t>
      </w:r>
      <w:proofErr w:type="spellStart"/>
      <w:proofErr w:type="gramStart"/>
      <w:r>
        <w:rPr>
          <w:rFonts w:ascii="Arial" w:eastAsia="Calibri" w:hAnsi="Arial" w:cs="Arial"/>
          <w:bCs/>
          <w:sz w:val="28"/>
          <w:szCs w:val="28"/>
        </w:rPr>
        <w:t>тыс.тенге</w:t>
      </w:r>
      <w:proofErr w:type="spellEnd"/>
      <w:proofErr w:type="gramEnd"/>
      <w:r>
        <w:rPr>
          <w:rFonts w:ascii="Arial" w:eastAsia="Calibri" w:hAnsi="Arial" w:cs="Arial"/>
          <w:bCs/>
          <w:sz w:val="28"/>
          <w:szCs w:val="28"/>
        </w:rPr>
        <w:t xml:space="preserve">, освоено 226 391 </w:t>
      </w:r>
      <w:proofErr w:type="spellStart"/>
      <w:r>
        <w:rPr>
          <w:rFonts w:ascii="Arial" w:eastAsia="Calibri" w:hAnsi="Arial" w:cs="Arial"/>
          <w:bCs/>
          <w:sz w:val="28"/>
          <w:szCs w:val="28"/>
        </w:rPr>
        <w:t>тыс.тенге</w:t>
      </w:r>
      <w:proofErr w:type="spellEnd"/>
      <w:r>
        <w:rPr>
          <w:rFonts w:ascii="Arial" w:eastAsia="Calibri" w:hAnsi="Arial" w:cs="Arial"/>
          <w:bCs/>
          <w:sz w:val="28"/>
          <w:szCs w:val="28"/>
        </w:rPr>
        <w:t xml:space="preserve"> или 100%. </w:t>
      </w:r>
      <w:proofErr w:type="gramStart"/>
      <w:r>
        <w:rPr>
          <w:rFonts w:ascii="Arial" w:eastAsia="Calibri" w:hAnsi="Arial" w:cs="Arial"/>
          <w:bCs/>
          <w:sz w:val="28"/>
          <w:szCs w:val="28"/>
        </w:rPr>
        <w:t>Объект</w:t>
      </w:r>
      <w:proofErr w:type="gramEnd"/>
      <w:r>
        <w:rPr>
          <w:rFonts w:ascii="Arial" w:eastAsia="Calibri" w:hAnsi="Arial" w:cs="Arial"/>
          <w:bCs/>
          <w:sz w:val="28"/>
          <w:szCs w:val="28"/>
        </w:rPr>
        <w:t xml:space="preserve"> переходящий на 2026 год. Создано 15 временных рабочих мест, проложено 7 км сетей газоснабжения.</w:t>
      </w:r>
    </w:p>
    <w:p w14:paraId="0EC89901"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Cs/>
          <w:sz w:val="28"/>
          <w:szCs w:val="28"/>
        </w:rPr>
        <w:lastRenderedPageBreak/>
        <w:t xml:space="preserve">2) </w:t>
      </w:r>
      <w:r>
        <w:rPr>
          <w:rFonts w:ascii="Arial" w:eastAsia="Calibri" w:hAnsi="Arial" w:cs="Arial"/>
          <w:b/>
          <w:sz w:val="28"/>
          <w:szCs w:val="28"/>
        </w:rPr>
        <w:t xml:space="preserve">Строительство газопровода-отвода от </w:t>
      </w:r>
      <w:proofErr w:type="gramStart"/>
      <w:r>
        <w:rPr>
          <w:rFonts w:ascii="Arial" w:eastAsia="Calibri" w:hAnsi="Arial" w:cs="Arial"/>
          <w:b/>
          <w:sz w:val="28"/>
          <w:szCs w:val="28"/>
        </w:rPr>
        <w:t>магистрального  газопровода</w:t>
      </w:r>
      <w:proofErr w:type="gramEnd"/>
      <w:r>
        <w:rPr>
          <w:rFonts w:ascii="Arial" w:eastAsia="Calibri" w:hAnsi="Arial" w:cs="Arial"/>
          <w:b/>
          <w:sz w:val="28"/>
          <w:szCs w:val="28"/>
        </w:rPr>
        <w:t xml:space="preserve"> «Бейнеу-Шымкент» с установкой АГРС в поселке </w:t>
      </w:r>
      <w:proofErr w:type="spellStart"/>
      <w:r>
        <w:rPr>
          <w:rFonts w:ascii="Arial" w:eastAsia="Calibri" w:hAnsi="Arial" w:cs="Arial"/>
          <w:b/>
          <w:sz w:val="28"/>
          <w:szCs w:val="28"/>
        </w:rPr>
        <w:t>Саксаульск</w:t>
      </w:r>
      <w:proofErr w:type="spellEnd"/>
      <w:r>
        <w:rPr>
          <w:rFonts w:ascii="Arial" w:eastAsia="Calibri" w:hAnsi="Arial" w:cs="Arial"/>
          <w:b/>
          <w:sz w:val="28"/>
          <w:szCs w:val="28"/>
        </w:rPr>
        <w:t xml:space="preserve"> Аральского  района Кызылординской области. Корректировка - </w:t>
      </w:r>
      <w:r>
        <w:rPr>
          <w:rFonts w:ascii="Arial" w:eastAsia="Calibri" w:hAnsi="Arial" w:cs="Arial"/>
          <w:bCs/>
          <w:sz w:val="28"/>
          <w:szCs w:val="28"/>
        </w:rPr>
        <w:t xml:space="preserve">выделено 290 095 </w:t>
      </w:r>
      <w:proofErr w:type="spellStart"/>
      <w:proofErr w:type="gramStart"/>
      <w:r>
        <w:rPr>
          <w:rFonts w:ascii="Arial" w:eastAsia="Calibri" w:hAnsi="Arial" w:cs="Arial"/>
          <w:bCs/>
          <w:sz w:val="28"/>
          <w:szCs w:val="28"/>
        </w:rPr>
        <w:t>тыс.тенге</w:t>
      </w:r>
      <w:proofErr w:type="spellEnd"/>
      <w:proofErr w:type="gramEnd"/>
      <w:r>
        <w:rPr>
          <w:rFonts w:ascii="Arial" w:eastAsia="Calibri" w:hAnsi="Arial" w:cs="Arial"/>
          <w:bCs/>
          <w:sz w:val="28"/>
          <w:szCs w:val="28"/>
        </w:rPr>
        <w:t xml:space="preserve">, освоено 290 095 </w:t>
      </w:r>
      <w:proofErr w:type="spellStart"/>
      <w:r>
        <w:rPr>
          <w:rFonts w:ascii="Arial" w:eastAsia="Calibri" w:hAnsi="Arial" w:cs="Arial"/>
          <w:bCs/>
          <w:sz w:val="28"/>
          <w:szCs w:val="28"/>
        </w:rPr>
        <w:t>тыс.тенге</w:t>
      </w:r>
      <w:proofErr w:type="spellEnd"/>
      <w:r>
        <w:rPr>
          <w:rFonts w:ascii="Arial" w:eastAsia="Calibri" w:hAnsi="Arial" w:cs="Arial"/>
          <w:bCs/>
          <w:sz w:val="28"/>
          <w:szCs w:val="28"/>
        </w:rPr>
        <w:t xml:space="preserve"> или 100%. Объект введен в эксплуатацию 18.12.2025 г. Создано 7 временных и 5 постоянных мест. </w:t>
      </w:r>
    </w:p>
    <w:p w14:paraId="40A275BC"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Cs/>
          <w:sz w:val="28"/>
          <w:szCs w:val="28"/>
        </w:rPr>
        <w:t xml:space="preserve">3) </w:t>
      </w:r>
      <w:r>
        <w:rPr>
          <w:rFonts w:ascii="Arial" w:eastAsia="Calibri" w:hAnsi="Arial" w:cs="Arial"/>
          <w:b/>
          <w:sz w:val="28"/>
          <w:szCs w:val="28"/>
        </w:rPr>
        <w:t xml:space="preserve">Строительство подводящего газопровода к населенным пунктам </w:t>
      </w:r>
      <w:proofErr w:type="spellStart"/>
      <w:r>
        <w:rPr>
          <w:rFonts w:ascii="Arial" w:eastAsia="Calibri" w:hAnsi="Arial" w:cs="Arial"/>
          <w:b/>
          <w:sz w:val="28"/>
          <w:szCs w:val="28"/>
        </w:rPr>
        <w:t>Актан</w:t>
      </w:r>
      <w:proofErr w:type="spellEnd"/>
      <w:r>
        <w:rPr>
          <w:rFonts w:ascii="Arial" w:eastAsia="Calibri" w:hAnsi="Arial" w:cs="Arial"/>
          <w:b/>
          <w:sz w:val="28"/>
          <w:szCs w:val="28"/>
        </w:rPr>
        <w:t xml:space="preserve"> батыр, </w:t>
      </w:r>
      <w:proofErr w:type="spellStart"/>
      <w:r>
        <w:rPr>
          <w:rFonts w:ascii="Arial" w:eastAsia="Calibri" w:hAnsi="Arial" w:cs="Arial"/>
          <w:b/>
          <w:sz w:val="28"/>
          <w:szCs w:val="28"/>
        </w:rPr>
        <w:t>Жанкожа</w:t>
      </w:r>
      <w:proofErr w:type="spellEnd"/>
      <w:r>
        <w:rPr>
          <w:rFonts w:ascii="Arial" w:eastAsia="Calibri" w:hAnsi="Arial" w:cs="Arial"/>
          <w:b/>
          <w:sz w:val="28"/>
          <w:szCs w:val="28"/>
        </w:rPr>
        <w:t xml:space="preserve"> батыр, </w:t>
      </w:r>
      <w:proofErr w:type="spellStart"/>
      <w:r>
        <w:rPr>
          <w:rFonts w:ascii="Arial" w:eastAsia="Calibri" w:hAnsi="Arial" w:cs="Arial"/>
          <w:b/>
          <w:sz w:val="28"/>
          <w:szCs w:val="28"/>
        </w:rPr>
        <w:t>Бекарыстан</w:t>
      </w:r>
      <w:proofErr w:type="spellEnd"/>
      <w:r>
        <w:rPr>
          <w:rFonts w:ascii="Arial" w:eastAsia="Calibri" w:hAnsi="Arial" w:cs="Arial"/>
          <w:b/>
          <w:sz w:val="28"/>
          <w:szCs w:val="28"/>
        </w:rPr>
        <w:t xml:space="preserve"> би, </w:t>
      </w:r>
      <w:proofErr w:type="spellStart"/>
      <w:r>
        <w:rPr>
          <w:rFonts w:ascii="Arial" w:eastAsia="Calibri" w:hAnsi="Arial" w:cs="Arial"/>
          <w:b/>
          <w:sz w:val="28"/>
          <w:szCs w:val="28"/>
        </w:rPr>
        <w:t>Майдакол</w:t>
      </w:r>
      <w:proofErr w:type="spellEnd"/>
      <w:r>
        <w:rPr>
          <w:rFonts w:ascii="Arial" w:eastAsia="Calibri" w:hAnsi="Arial" w:cs="Arial"/>
          <w:b/>
          <w:sz w:val="28"/>
          <w:szCs w:val="28"/>
        </w:rPr>
        <w:t xml:space="preserve">, </w:t>
      </w:r>
      <w:proofErr w:type="spellStart"/>
      <w:r>
        <w:rPr>
          <w:rFonts w:ascii="Arial" w:eastAsia="Calibri" w:hAnsi="Arial" w:cs="Arial"/>
          <w:b/>
          <w:sz w:val="28"/>
          <w:szCs w:val="28"/>
        </w:rPr>
        <w:t>У.Туктибаев</w:t>
      </w:r>
      <w:proofErr w:type="spellEnd"/>
      <w:r>
        <w:rPr>
          <w:rFonts w:ascii="Arial" w:eastAsia="Calibri" w:hAnsi="Arial" w:cs="Arial"/>
          <w:b/>
          <w:sz w:val="28"/>
          <w:szCs w:val="28"/>
        </w:rPr>
        <w:t xml:space="preserve"> Казалинского района, Кызылординской области </w:t>
      </w:r>
      <w:r>
        <w:rPr>
          <w:rFonts w:ascii="Arial" w:eastAsia="Calibri" w:hAnsi="Arial" w:cs="Arial"/>
          <w:bCs/>
          <w:sz w:val="28"/>
          <w:szCs w:val="28"/>
        </w:rPr>
        <w:t xml:space="preserve">- выделено 2 000 600 </w:t>
      </w:r>
      <w:proofErr w:type="spellStart"/>
      <w:proofErr w:type="gramStart"/>
      <w:r>
        <w:rPr>
          <w:rFonts w:ascii="Arial" w:eastAsia="Calibri" w:hAnsi="Arial" w:cs="Arial"/>
          <w:bCs/>
          <w:sz w:val="28"/>
          <w:szCs w:val="28"/>
        </w:rPr>
        <w:t>тыс.тенге</w:t>
      </w:r>
      <w:proofErr w:type="spellEnd"/>
      <w:proofErr w:type="gramEnd"/>
      <w:r>
        <w:rPr>
          <w:rFonts w:ascii="Arial" w:eastAsia="Calibri" w:hAnsi="Arial" w:cs="Arial"/>
          <w:bCs/>
          <w:sz w:val="28"/>
          <w:szCs w:val="28"/>
        </w:rPr>
        <w:t xml:space="preserve">, освоено 2 000 599,7 </w:t>
      </w:r>
      <w:proofErr w:type="spellStart"/>
      <w:r>
        <w:rPr>
          <w:rFonts w:ascii="Arial" w:eastAsia="Calibri" w:hAnsi="Arial" w:cs="Arial"/>
          <w:bCs/>
          <w:sz w:val="28"/>
          <w:szCs w:val="28"/>
        </w:rPr>
        <w:t>тыс.тенге</w:t>
      </w:r>
      <w:proofErr w:type="spellEnd"/>
      <w:r>
        <w:rPr>
          <w:rFonts w:ascii="Arial" w:eastAsia="Calibri" w:hAnsi="Arial" w:cs="Arial"/>
          <w:bCs/>
          <w:sz w:val="28"/>
          <w:szCs w:val="28"/>
        </w:rPr>
        <w:t xml:space="preserve"> или 100%, </w:t>
      </w:r>
      <w:proofErr w:type="spellStart"/>
      <w:r>
        <w:rPr>
          <w:rFonts w:ascii="Arial" w:eastAsia="Calibri" w:hAnsi="Arial" w:cs="Arial"/>
          <w:bCs/>
          <w:sz w:val="28"/>
          <w:szCs w:val="28"/>
        </w:rPr>
        <w:t>неосвоено</w:t>
      </w:r>
      <w:proofErr w:type="spellEnd"/>
      <w:r>
        <w:rPr>
          <w:rFonts w:ascii="Arial" w:eastAsia="Calibri" w:hAnsi="Arial" w:cs="Arial"/>
          <w:bCs/>
          <w:sz w:val="28"/>
          <w:szCs w:val="28"/>
        </w:rPr>
        <w:t xml:space="preserve"> 0,3 </w:t>
      </w:r>
      <w:proofErr w:type="spellStart"/>
      <w:r>
        <w:rPr>
          <w:rFonts w:ascii="Arial" w:eastAsia="Calibri" w:hAnsi="Arial" w:cs="Arial"/>
          <w:bCs/>
          <w:sz w:val="28"/>
          <w:szCs w:val="28"/>
        </w:rPr>
        <w:t>тыс.тенге</w:t>
      </w:r>
      <w:proofErr w:type="spellEnd"/>
      <w:r>
        <w:rPr>
          <w:rFonts w:ascii="Arial" w:eastAsia="Calibri" w:hAnsi="Arial" w:cs="Arial"/>
          <w:bCs/>
          <w:sz w:val="28"/>
          <w:szCs w:val="28"/>
        </w:rPr>
        <w:t xml:space="preserve"> (экономия). Объект введен в эксплуатацию 25.12.2025 г. Создано 31 временных мест, проложено 35,6 км сетей газоснабжения.</w:t>
      </w:r>
    </w:p>
    <w:p w14:paraId="338B73E1"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Cs/>
          <w:sz w:val="28"/>
          <w:szCs w:val="28"/>
        </w:rPr>
        <w:t xml:space="preserve">4) </w:t>
      </w:r>
      <w:r>
        <w:rPr>
          <w:rFonts w:ascii="Arial" w:eastAsia="Calibri" w:hAnsi="Arial" w:cs="Arial"/>
          <w:b/>
          <w:sz w:val="28"/>
          <w:szCs w:val="28"/>
        </w:rPr>
        <w:t xml:space="preserve">Строительство подводящего газопровода и внутриквартальных газораспределительных сетей </w:t>
      </w:r>
      <w:proofErr w:type="spellStart"/>
      <w:r>
        <w:rPr>
          <w:rFonts w:ascii="Arial" w:eastAsia="Calibri" w:hAnsi="Arial" w:cs="Arial"/>
          <w:b/>
          <w:sz w:val="28"/>
          <w:szCs w:val="28"/>
        </w:rPr>
        <w:t>н.п.Шаган</w:t>
      </w:r>
      <w:proofErr w:type="spellEnd"/>
      <w:r>
        <w:rPr>
          <w:rFonts w:ascii="Arial" w:eastAsia="Calibri" w:hAnsi="Arial" w:cs="Arial"/>
          <w:b/>
          <w:sz w:val="28"/>
          <w:szCs w:val="28"/>
        </w:rPr>
        <w:t xml:space="preserve">, Сырдарьинского </w:t>
      </w:r>
      <w:proofErr w:type="gramStart"/>
      <w:r>
        <w:rPr>
          <w:rFonts w:ascii="Arial" w:eastAsia="Calibri" w:hAnsi="Arial" w:cs="Arial"/>
          <w:b/>
          <w:sz w:val="28"/>
          <w:szCs w:val="28"/>
        </w:rPr>
        <w:t>района  Кызылординской</w:t>
      </w:r>
      <w:proofErr w:type="gramEnd"/>
      <w:r>
        <w:rPr>
          <w:rFonts w:ascii="Arial" w:eastAsia="Calibri" w:hAnsi="Arial" w:cs="Arial"/>
          <w:b/>
          <w:sz w:val="28"/>
          <w:szCs w:val="28"/>
        </w:rPr>
        <w:t xml:space="preserve"> области - </w:t>
      </w:r>
      <w:r>
        <w:rPr>
          <w:rFonts w:ascii="Arial" w:eastAsia="Calibri" w:hAnsi="Arial" w:cs="Arial"/>
          <w:bCs/>
          <w:sz w:val="28"/>
          <w:szCs w:val="28"/>
        </w:rPr>
        <w:t xml:space="preserve">выделено 1 079 458 </w:t>
      </w:r>
      <w:proofErr w:type="spellStart"/>
      <w:r>
        <w:rPr>
          <w:rFonts w:ascii="Arial" w:eastAsia="Calibri" w:hAnsi="Arial" w:cs="Arial"/>
          <w:bCs/>
          <w:sz w:val="28"/>
          <w:szCs w:val="28"/>
        </w:rPr>
        <w:t>тыс.тенге</w:t>
      </w:r>
      <w:proofErr w:type="spellEnd"/>
      <w:r>
        <w:rPr>
          <w:rFonts w:ascii="Arial" w:eastAsia="Calibri" w:hAnsi="Arial" w:cs="Arial"/>
          <w:bCs/>
          <w:sz w:val="28"/>
          <w:szCs w:val="28"/>
        </w:rPr>
        <w:t>, освоено 1 079 45</w:t>
      </w:r>
      <w:r>
        <w:rPr>
          <w:rFonts w:ascii="Arial" w:eastAsia="Calibri" w:hAnsi="Arial" w:cs="Arial"/>
          <w:bCs/>
          <w:sz w:val="28"/>
          <w:szCs w:val="28"/>
          <w:lang w:val="kk-KZ"/>
        </w:rPr>
        <w:t>8</w:t>
      </w:r>
      <w:r>
        <w:rPr>
          <w:rFonts w:ascii="Arial" w:eastAsia="Calibri" w:hAnsi="Arial" w:cs="Arial"/>
          <w:bCs/>
          <w:sz w:val="28"/>
          <w:szCs w:val="28"/>
        </w:rPr>
        <w:t xml:space="preserve"> </w:t>
      </w:r>
      <w:proofErr w:type="spellStart"/>
      <w:r>
        <w:rPr>
          <w:rFonts w:ascii="Arial" w:eastAsia="Calibri" w:hAnsi="Arial" w:cs="Arial"/>
          <w:bCs/>
          <w:sz w:val="28"/>
          <w:szCs w:val="28"/>
        </w:rPr>
        <w:t>тыс.тенге</w:t>
      </w:r>
      <w:proofErr w:type="spellEnd"/>
      <w:r>
        <w:rPr>
          <w:rFonts w:ascii="Arial" w:eastAsia="Calibri" w:hAnsi="Arial" w:cs="Arial"/>
          <w:bCs/>
          <w:sz w:val="28"/>
          <w:szCs w:val="28"/>
        </w:rPr>
        <w:t xml:space="preserve"> или 100%, </w:t>
      </w:r>
      <w:proofErr w:type="spellStart"/>
      <w:r>
        <w:rPr>
          <w:rFonts w:ascii="Arial" w:eastAsia="Calibri" w:hAnsi="Arial" w:cs="Arial"/>
          <w:bCs/>
          <w:sz w:val="28"/>
          <w:szCs w:val="28"/>
        </w:rPr>
        <w:t>неосвоено</w:t>
      </w:r>
      <w:proofErr w:type="spellEnd"/>
      <w:r>
        <w:rPr>
          <w:rFonts w:ascii="Arial" w:eastAsia="Calibri" w:hAnsi="Arial" w:cs="Arial"/>
          <w:bCs/>
          <w:sz w:val="28"/>
          <w:szCs w:val="28"/>
        </w:rPr>
        <w:t xml:space="preserve"> 0,01 </w:t>
      </w:r>
      <w:proofErr w:type="spellStart"/>
      <w:r>
        <w:rPr>
          <w:rFonts w:ascii="Arial" w:eastAsia="Calibri" w:hAnsi="Arial" w:cs="Arial"/>
          <w:bCs/>
          <w:sz w:val="28"/>
          <w:szCs w:val="28"/>
        </w:rPr>
        <w:t>тыс.тенге</w:t>
      </w:r>
      <w:proofErr w:type="spellEnd"/>
      <w:r>
        <w:rPr>
          <w:rFonts w:ascii="Arial" w:eastAsia="Calibri" w:hAnsi="Arial" w:cs="Arial"/>
          <w:bCs/>
          <w:sz w:val="28"/>
          <w:szCs w:val="28"/>
        </w:rPr>
        <w:t xml:space="preserve"> (экономия). Объект введен в эксплуатацию 29.12.2025 г. Создано 35 временных и 1 постоянных мест, проложено 39 км сетей газоснабжения.</w:t>
      </w:r>
    </w:p>
    <w:p w14:paraId="07E95CA1"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
          <w:sz w:val="28"/>
          <w:szCs w:val="28"/>
        </w:rPr>
        <w:t xml:space="preserve"> </w:t>
      </w:r>
      <w:r>
        <w:rPr>
          <w:rFonts w:ascii="Arial" w:eastAsia="Calibri" w:hAnsi="Arial" w:cs="Arial"/>
          <w:bCs/>
          <w:sz w:val="28"/>
          <w:szCs w:val="28"/>
        </w:rPr>
        <w:t xml:space="preserve">5) </w:t>
      </w:r>
      <w:r>
        <w:rPr>
          <w:rFonts w:ascii="Arial" w:eastAsia="Calibri" w:hAnsi="Arial" w:cs="Arial"/>
          <w:b/>
          <w:sz w:val="28"/>
          <w:szCs w:val="28"/>
        </w:rPr>
        <w:t>Расширение существующей АГРС "</w:t>
      </w:r>
      <w:proofErr w:type="spellStart"/>
      <w:r>
        <w:rPr>
          <w:rFonts w:ascii="Arial" w:eastAsia="Calibri" w:hAnsi="Arial" w:cs="Arial"/>
          <w:b/>
          <w:sz w:val="28"/>
          <w:szCs w:val="28"/>
        </w:rPr>
        <w:t>Жанакорган</w:t>
      </w:r>
      <w:proofErr w:type="spellEnd"/>
      <w:r>
        <w:rPr>
          <w:rFonts w:ascii="Arial" w:eastAsia="Calibri" w:hAnsi="Arial" w:cs="Arial"/>
          <w:b/>
          <w:sz w:val="28"/>
          <w:szCs w:val="28"/>
        </w:rPr>
        <w:t xml:space="preserve">" с 20 000 нм3/ч до проектной мощности 40000 нм3/ч в Жанакорганском районе, Кызылординской области </w:t>
      </w:r>
      <w:r>
        <w:rPr>
          <w:rFonts w:ascii="Arial" w:eastAsia="Calibri" w:hAnsi="Arial" w:cs="Arial"/>
          <w:bCs/>
          <w:sz w:val="28"/>
          <w:szCs w:val="28"/>
        </w:rPr>
        <w:t xml:space="preserve">- выделено 382 411 </w:t>
      </w:r>
      <w:proofErr w:type="spellStart"/>
      <w:proofErr w:type="gramStart"/>
      <w:r>
        <w:rPr>
          <w:rFonts w:ascii="Arial" w:eastAsia="Calibri" w:hAnsi="Arial" w:cs="Arial"/>
          <w:bCs/>
          <w:sz w:val="28"/>
          <w:szCs w:val="28"/>
        </w:rPr>
        <w:t>тыс.тенге</w:t>
      </w:r>
      <w:proofErr w:type="spellEnd"/>
      <w:proofErr w:type="gramEnd"/>
      <w:r>
        <w:rPr>
          <w:rFonts w:ascii="Arial" w:eastAsia="Calibri" w:hAnsi="Arial" w:cs="Arial"/>
          <w:bCs/>
          <w:sz w:val="28"/>
          <w:szCs w:val="28"/>
        </w:rPr>
        <w:t xml:space="preserve">, освоено 382 411 </w:t>
      </w:r>
      <w:proofErr w:type="spellStart"/>
      <w:r>
        <w:rPr>
          <w:rFonts w:ascii="Arial" w:eastAsia="Calibri" w:hAnsi="Arial" w:cs="Arial"/>
          <w:bCs/>
          <w:sz w:val="28"/>
          <w:szCs w:val="28"/>
        </w:rPr>
        <w:t>тыс.тенге</w:t>
      </w:r>
      <w:proofErr w:type="spellEnd"/>
      <w:r>
        <w:rPr>
          <w:rFonts w:ascii="Arial" w:eastAsia="Calibri" w:hAnsi="Arial" w:cs="Arial"/>
          <w:bCs/>
          <w:sz w:val="28"/>
          <w:szCs w:val="28"/>
        </w:rPr>
        <w:t xml:space="preserve"> или 100%. Объект введен в эксплуатацию 22.08.2025 г. Создано 33 временных мест.</w:t>
      </w:r>
    </w:p>
    <w:p w14:paraId="1E933075"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Cs/>
          <w:sz w:val="28"/>
          <w:szCs w:val="28"/>
        </w:rPr>
        <w:t>6)</w:t>
      </w:r>
      <w:r>
        <w:rPr>
          <w:rFonts w:ascii="Arial" w:eastAsia="Calibri" w:hAnsi="Arial" w:cs="Arial"/>
          <w:b/>
          <w:sz w:val="28"/>
          <w:szCs w:val="28"/>
        </w:rPr>
        <w:t xml:space="preserve"> Строительство внутриквартальных сетей и ГРПШ н/п </w:t>
      </w:r>
      <w:proofErr w:type="spellStart"/>
      <w:r>
        <w:rPr>
          <w:rFonts w:ascii="Arial" w:eastAsia="Calibri" w:hAnsi="Arial" w:cs="Arial"/>
          <w:b/>
          <w:sz w:val="28"/>
          <w:szCs w:val="28"/>
        </w:rPr>
        <w:t>Сабалак</w:t>
      </w:r>
      <w:proofErr w:type="spellEnd"/>
      <w:r>
        <w:rPr>
          <w:rFonts w:ascii="Arial" w:eastAsia="Calibri" w:hAnsi="Arial" w:cs="Arial"/>
          <w:b/>
          <w:sz w:val="28"/>
          <w:szCs w:val="28"/>
        </w:rPr>
        <w:t xml:space="preserve">, г. Кызылорда, 1-ый пусковой комплекс - </w:t>
      </w:r>
      <w:r>
        <w:rPr>
          <w:rFonts w:ascii="Arial" w:eastAsia="Calibri" w:hAnsi="Arial" w:cs="Arial"/>
          <w:bCs/>
          <w:sz w:val="28"/>
          <w:szCs w:val="28"/>
        </w:rPr>
        <w:t xml:space="preserve">выделено 725 372 </w:t>
      </w:r>
      <w:proofErr w:type="spellStart"/>
      <w:proofErr w:type="gramStart"/>
      <w:r>
        <w:rPr>
          <w:rFonts w:ascii="Arial" w:eastAsia="Calibri" w:hAnsi="Arial" w:cs="Arial"/>
          <w:bCs/>
          <w:sz w:val="28"/>
          <w:szCs w:val="28"/>
        </w:rPr>
        <w:t>тыс.тенге</w:t>
      </w:r>
      <w:proofErr w:type="spellEnd"/>
      <w:proofErr w:type="gramEnd"/>
      <w:r>
        <w:rPr>
          <w:rFonts w:ascii="Arial" w:eastAsia="Calibri" w:hAnsi="Arial" w:cs="Arial"/>
          <w:bCs/>
          <w:sz w:val="28"/>
          <w:szCs w:val="28"/>
        </w:rPr>
        <w:t xml:space="preserve">, освоено   725 372 </w:t>
      </w:r>
      <w:proofErr w:type="spellStart"/>
      <w:r>
        <w:rPr>
          <w:rFonts w:ascii="Arial" w:eastAsia="Calibri" w:hAnsi="Arial" w:cs="Arial"/>
          <w:bCs/>
          <w:sz w:val="28"/>
          <w:szCs w:val="28"/>
        </w:rPr>
        <w:t>тыс.тенге</w:t>
      </w:r>
      <w:proofErr w:type="spellEnd"/>
      <w:r>
        <w:rPr>
          <w:rFonts w:ascii="Arial" w:eastAsia="Calibri" w:hAnsi="Arial" w:cs="Arial"/>
          <w:bCs/>
          <w:sz w:val="28"/>
          <w:szCs w:val="28"/>
        </w:rPr>
        <w:t xml:space="preserve"> или 100%. Объект введен в эксплуатацию 28.11.2025 г. Создано 13 временных и 1 постоянных мест, проложено 26 км сетей газоснабжения.</w:t>
      </w:r>
    </w:p>
    <w:p w14:paraId="0FB6B32D"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Cs/>
          <w:sz w:val="28"/>
          <w:szCs w:val="28"/>
        </w:rPr>
        <w:t xml:space="preserve">7) </w:t>
      </w:r>
      <w:r>
        <w:rPr>
          <w:rFonts w:ascii="Arial" w:eastAsia="Calibri" w:hAnsi="Arial" w:cs="Arial"/>
          <w:b/>
          <w:sz w:val="28"/>
          <w:szCs w:val="28"/>
        </w:rPr>
        <w:t xml:space="preserve">Строительство подводящего газопровода и внутриквартальных газораспределительных сетей с. </w:t>
      </w:r>
      <w:proofErr w:type="spellStart"/>
      <w:r>
        <w:rPr>
          <w:rFonts w:ascii="Arial" w:eastAsia="Calibri" w:hAnsi="Arial" w:cs="Arial"/>
          <w:b/>
          <w:sz w:val="28"/>
          <w:szCs w:val="28"/>
        </w:rPr>
        <w:t>Акжарма</w:t>
      </w:r>
      <w:proofErr w:type="spellEnd"/>
      <w:r>
        <w:rPr>
          <w:rFonts w:ascii="Arial" w:eastAsia="Calibri" w:hAnsi="Arial" w:cs="Arial"/>
          <w:b/>
          <w:sz w:val="28"/>
          <w:szCs w:val="28"/>
        </w:rPr>
        <w:t xml:space="preserve">, Сырдарьинского района, Кызылординской области-выделено 840 689 </w:t>
      </w:r>
      <w:proofErr w:type="spellStart"/>
      <w:proofErr w:type="gramStart"/>
      <w:r>
        <w:rPr>
          <w:rFonts w:ascii="Arial" w:eastAsia="Calibri" w:hAnsi="Arial" w:cs="Arial"/>
          <w:b/>
          <w:sz w:val="28"/>
          <w:szCs w:val="28"/>
        </w:rPr>
        <w:t>тыс.тенге</w:t>
      </w:r>
      <w:proofErr w:type="spellEnd"/>
      <w:proofErr w:type="gramEnd"/>
      <w:r>
        <w:rPr>
          <w:rFonts w:ascii="Arial" w:eastAsia="Calibri" w:hAnsi="Arial" w:cs="Arial"/>
          <w:b/>
          <w:sz w:val="28"/>
          <w:szCs w:val="28"/>
        </w:rPr>
        <w:t xml:space="preserve">, освоено 840 689 </w:t>
      </w:r>
      <w:proofErr w:type="spellStart"/>
      <w:r>
        <w:rPr>
          <w:rFonts w:ascii="Arial" w:eastAsia="Calibri" w:hAnsi="Arial" w:cs="Arial"/>
          <w:b/>
          <w:sz w:val="28"/>
          <w:szCs w:val="28"/>
        </w:rPr>
        <w:t>тыс.тенге</w:t>
      </w:r>
      <w:proofErr w:type="spellEnd"/>
      <w:r>
        <w:rPr>
          <w:rFonts w:ascii="Arial" w:eastAsia="Calibri" w:hAnsi="Arial" w:cs="Arial"/>
          <w:b/>
          <w:sz w:val="28"/>
          <w:szCs w:val="28"/>
        </w:rPr>
        <w:t xml:space="preserve"> или 100%. </w:t>
      </w:r>
      <w:proofErr w:type="gramStart"/>
      <w:r>
        <w:rPr>
          <w:rFonts w:ascii="Arial" w:eastAsia="Calibri" w:hAnsi="Arial" w:cs="Arial"/>
          <w:bCs/>
          <w:sz w:val="28"/>
          <w:szCs w:val="28"/>
        </w:rPr>
        <w:t>Объект</w:t>
      </w:r>
      <w:proofErr w:type="gramEnd"/>
      <w:r>
        <w:rPr>
          <w:rFonts w:ascii="Arial" w:eastAsia="Calibri" w:hAnsi="Arial" w:cs="Arial"/>
          <w:bCs/>
          <w:sz w:val="28"/>
          <w:szCs w:val="28"/>
        </w:rPr>
        <w:t xml:space="preserve"> переходящий на 2026 год. Создано 47 временных рабочих мест, проложено 22 км сетей газоснабжения.</w:t>
      </w:r>
    </w:p>
    <w:p w14:paraId="6F048170"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Cs/>
          <w:sz w:val="28"/>
          <w:szCs w:val="28"/>
        </w:rPr>
        <w:t xml:space="preserve">8) </w:t>
      </w:r>
      <w:r>
        <w:rPr>
          <w:rFonts w:ascii="Arial" w:eastAsia="Calibri" w:hAnsi="Arial" w:cs="Arial"/>
          <w:b/>
          <w:sz w:val="28"/>
          <w:szCs w:val="28"/>
        </w:rPr>
        <w:t xml:space="preserve">Строительство внутриквартальных газораспределительных сетей н/п. </w:t>
      </w:r>
      <w:proofErr w:type="spellStart"/>
      <w:r>
        <w:rPr>
          <w:rFonts w:ascii="Arial" w:eastAsia="Calibri" w:hAnsi="Arial" w:cs="Arial"/>
          <w:b/>
          <w:sz w:val="28"/>
          <w:szCs w:val="28"/>
        </w:rPr>
        <w:t>Жансейт</w:t>
      </w:r>
      <w:proofErr w:type="spellEnd"/>
      <w:r>
        <w:rPr>
          <w:rFonts w:ascii="Arial" w:eastAsia="Calibri" w:hAnsi="Arial" w:cs="Arial"/>
          <w:b/>
          <w:sz w:val="28"/>
          <w:szCs w:val="28"/>
        </w:rPr>
        <w:t xml:space="preserve"> Шиелийского района Кызылординской области - </w:t>
      </w:r>
      <w:r>
        <w:rPr>
          <w:rFonts w:ascii="Arial" w:eastAsia="Calibri" w:hAnsi="Arial" w:cs="Arial"/>
          <w:bCs/>
          <w:sz w:val="28"/>
          <w:szCs w:val="28"/>
        </w:rPr>
        <w:t xml:space="preserve">выделено 66 477 </w:t>
      </w:r>
      <w:proofErr w:type="spellStart"/>
      <w:proofErr w:type="gramStart"/>
      <w:r>
        <w:rPr>
          <w:rFonts w:ascii="Arial" w:eastAsia="Calibri" w:hAnsi="Arial" w:cs="Arial"/>
          <w:bCs/>
          <w:sz w:val="28"/>
          <w:szCs w:val="28"/>
        </w:rPr>
        <w:t>тыс.тенге</w:t>
      </w:r>
      <w:proofErr w:type="spellEnd"/>
      <w:proofErr w:type="gramEnd"/>
      <w:r>
        <w:rPr>
          <w:rFonts w:ascii="Arial" w:eastAsia="Calibri" w:hAnsi="Arial" w:cs="Arial"/>
          <w:bCs/>
          <w:sz w:val="28"/>
          <w:szCs w:val="28"/>
        </w:rPr>
        <w:t xml:space="preserve">, освоено 66 477 </w:t>
      </w:r>
      <w:proofErr w:type="spellStart"/>
      <w:r>
        <w:rPr>
          <w:rFonts w:ascii="Arial" w:eastAsia="Calibri" w:hAnsi="Arial" w:cs="Arial"/>
          <w:bCs/>
          <w:sz w:val="28"/>
          <w:szCs w:val="28"/>
        </w:rPr>
        <w:t>тыс.тенге</w:t>
      </w:r>
      <w:proofErr w:type="spellEnd"/>
      <w:r>
        <w:rPr>
          <w:rFonts w:ascii="Arial" w:eastAsia="Calibri" w:hAnsi="Arial" w:cs="Arial"/>
          <w:bCs/>
          <w:sz w:val="28"/>
          <w:szCs w:val="28"/>
        </w:rPr>
        <w:t xml:space="preserve"> или 100%. </w:t>
      </w:r>
      <w:proofErr w:type="gramStart"/>
      <w:r>
        <w:rPr>
          <w:rFonts w:ascii="Arial" w:eastAsia="Calibri" w:hAnsi="Arial" w:cs="Arial"/>
          <w:bCs/>
          <w:sz w:val="28"/>
          <w:szCs w:val="28"/>
        </w:rPr>
        <w:t>Объект</w:t>
      </w:r>
      <w:proofErr w:type="gramEnd"/>
      <w:r>
        <w:rPr>
          <w:rFonts w:ascii="Arial" w:eastAsia="Calibri" w:hAnsi="Arial" w:cs="Arial"/>
          <w:bCs/>
          <w:sz w:val="28"/>
          <w:szCs w:val="28"/>
        </w:rPr>
        <w:t xml:space="preserve"> переходящий на 2026 год. Создано 12 временных рабочих мест, проложено 2,2 км сетей газоснабжения.</w:t>
      </w:r>
    </w:p>
    <w:p w14:paraId="1AE69974"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Cs/>
          <w:sz w:val="28"/>
          <w:szCs w:val="28"/>
        </w:rPr>
        <w:t>По информации акимата, по итогам 2025 года обеспечено газоснабжением 2 населенных пункта с численностью населения 11 547 человек. В ходе реализации проектов было создано 200 рабочих мест. В результате в 2025 году построено 131,8 км сетей газоснабжения.</w:t>
      </w:r>
    </w:p>
    <w:p w14:paraId="1B99C30C"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Times New Roman" w:hAnsi="Arial" w:cs="Arial"/>
          <w:b/>
          <w:bCs/>
          <w:sz w:val="28"/>
          <w:szCs w:val="28"/>
          <w:lang w:eastAsia="ru-RU"/>
        </w:rPr>
        <w:lastRenderedPageBreak/>
        <w:t>8.</w:t>
      </w:r>
      <w:r>
        <w:rPr>
          <w:rFonts w:ascii="Arial" w:hAnsi="Arial" w:cs="Arial"/>
          <w:sz w:val="28"/>
          <w:szCs w:val="28"/>
        </w:rPr>
        <w:t xml:space="preserve"> </w:t>
      </w:r>
      <w:r>
        <w:rPr>
          <w:rFonts w:ascii="Arial" w:eastAsia="Times New Roman" w:hAnsi="Arial" w:cs="Arial"/>
          <w:b/>
          <w:bCs/>
          <w:sz w:val="28"/>
          <w:szCs w:val="28"/>
          <w:lang w:eastAsia="ru-RU"/>
        </w:rPr>
        <w:t>Костанайская область</w:t>
      </w:r>
      <w:r>
        <w:rPr>
          <w:rFonts w:ascii="Arial" w:eastAsia="Times New Roman" w:hAnsi="Arial" w:cs="Arial"/>
          <w:sz w:val="28"/>
          <w:szCs w:val="28"/>
          <w:lang w:eastAsia="ru-RU"/>
        </w:rPr>
        <w:t xml:space="preserve"> </w:t>
      </w:r>
      <w:r>
        <w:rPr>
          <w:rFonts w:ascii="Arial" w:eastAsia="Times New Roman" w:hAnsi="Arial" w:cs="Arial"/>
          <w:sz w:val="28"/>
          <w:szCs w:val="28"/>
          <w:lang w:val="kk-KZ" w:eastAsia="ru-RU"/>
        </w:rPr>
        <w:t>предусмотрено</w:t>
      </w:r>
      <w:r>
        <w:rPr>
          <w:rFonts w:ascii="Arial" w:eastAsia="Times New Roman" w:hAnsi="Arial" w:cs="Arial"/>
          <w:b/>
          <w:sz w:val="28"/>
          <w:szCs w:val="28"/>
          <w:lang w:val="kk-KZ" w:eastAsia="ru-RU"/>
        </w:rPr>
        <w:t xml:space="preserve"> </w:t>
      </w:r>
      <w:r>
        <w:rPr>
          <w:rFonts w:ascii="Arial" w:eastAsia="Times New Roman" w:hAnsi="Arial" w:cs="Arial"/>
          <w:b/>
          <w:color w:val="000000" w:themeColor="text1"/>
          <w:sz w:val="28"/>
          <w:szCs w:val="28"/>
          <w:lang w:eastAsia="ru-RU"/>
        </w:rPr>
        <w:t>746</w:t>
      </w:r>
      <w:r>
        <w:rPr>
          <w:rFonts w:ascii="Arial" w:eastAsia="Times New Roman" w:hAnsi="Arial" w:cs="Arial"/>
          <w:b/>
          <w:color w:val="000000" w:themeColor="text1"/>
          <w:sz w:val="28"/>
          <w:szCs w:val="28"/>
          <w:lang w:val="en-US" w:eastAsia="ru-RU"/>
        </w:rPr>
        <w:t> </w:t>
      </w:r>
      <w:r>
        <w:rPr>
          <w:rFonts w:ascii="Arial" w:eastAsia="Times New Roman" w:hAnsi="Arial" w:cs="Arial"/>
          <w:b/>
          <w:color w:val="000000" w:themeColor="text1"/>
          <w:sz w:val="28"/>
          <w:szCs w:val="28"/>
          <w:lang w:eastAsia="ru-RU"/>
        </w:rPr>
        <w:t>037</w:t>
      </w:r>
      <w:r>
        <w:rPr>
          <w:rFonts w:ascii="Arial" w:eastAsia="Times New Roman" w:hAnsi="Arial" w:cs="Arial"/>
          <w:b/>
          <w:color w:val="000000" w:themeColor="text1"/>
          <w:sz w:val="28"/>
          <w:szCs w:val="28"/>
          <w:lang w:val="kk-KZ" w:eastAsia="ru-RU"/>
        </w:rPr>
        <w:t xml:space="preserve"> тыс. тенге</w:t>
      </w:r>
      <w:r>
        <w:rPr>
          <w:rFonts w:ascii="Arial" w:eastAsia="Times New Roman" w:hAnsi="Arial" w:cs="Arial"/>
          <w:sz w:val="28"/>
          <w:szCs w:val="28"/>
          <w:lang w:val="kk-KZ" w:eastAsia="ru-RU"/>
        </w:rPr>
        <w:t xml:space="preserve">, освоено </w:t>
      </w:r>
      <w:r>
        <w:rPr>
          <w:rFonts w:ascii="Arial" w:eastAsia="Times New Roman" w:hAnsi="Arial" w:cs="Arial"/>
          <w:b/>
          <w:color w:val="000000" w:themeColor="text1"/>
          <w:sz w:val="28"/>
          <w:szCs w:val="28"/>
          <w:lang w:eastAsia="ru-RU"/>
        </w:rPr>
        <w:t>746</w:t>
      </w:r>
      <w:r>
        <w:rPr>
          <w:rFonts w:ascii="Arial" w:eastAsia="Times New Roman" w:hAnsi="Arial" w:cs="Arial"/>
          <w:b/>
          <w:color w:val="000000" w:themeColor="text1"/>
          <w:sz w:val="28"/>
          <w:szCs w:val="28"/>
          <w:lang w:val="en-US" w:eastAsia="ru-RU"/>
        </w:rPr>
        <w:t> </w:t>
      </w:r>
      <w:r>
        <w:rPr>
          <w:rFonts w:ascii="Arial" w:eastAsia="Times New Roman" w:hAnsi="Arial" w:cs="Arial"/>
          <w:b/>
          <w:color w:val="000000" w:themeColor="text1"/>
          <w:sz w:val="28"/>
          <w:szCs w:val="28"/>
          <w:lang w:eastAsia="ru-RU"/>
        </w:rPr>
        <w:t>037</w:t>
      </w:r>
      <w:r>
        <w:rPr>
          <w:rFonts w:ascii="Arial" w:eastAsia="Times New Roman" w:hAnsi="Arial" w:cs="Arial"/>
          <w:b/>
          <w:color w:val="000000" w:themeColor="text1"/>
          <w:sz w:val="28"/>
          <w:szCs w:val="28"/>
          <w:lang w:val="kk-KZ" w:eastAsia="ru-RU"/>
        </w:rPr>
        <w:t xml:space="preserve"> </w:t>
      </w:r>
      <w:proofErr w:type="gramStart"/>
      <w:r>
        <w:rPr>
          <w:rFonts w:ascii="Arial" w:eastAsia="Times New Roman" w:hAnsi="Arial" w:cs="Arial"/>
          <w:b/>
          <w:color w:val="000000" w:themeColor="text1"/>
          <w:sz w:val="28"/>
          <w:szCs w:val="28"/>
          <w:lang w:val="kk-KZ" w:eastAsia="ru-RU"/>
        </w:rPr>
        <w:t>тыс.тенге</w:t>
      </w:r>
      <w:proofErr w:type="gramEnd"/>
      <w:r>
        <w:rPr>
          <w:rFonts w:ascii="Arial" w:eastAsia="Times New Roman" w:hAnsi="Arial" w:cs="Arial"/>
          <w:sz w:val="28"/>
          <w:szCs w:val="28"/>
          <w:lang w:val="kk-KZ" w:eastAsia="ru-RU"/>
        </w:rPr>
        <w:t xml:space="preserve">, </w:t>
      </w:r>
      <w:r>
        <w:rPr>
          <w:rFonts w:ascii="Arial" w:eastAsia="Times New Roman" w:hAnsi="Arial" w:cs="Arial"/>
          <w:color w:val="000000" w:themeColor="text1"/>
          <w:sz w:val="28"/>
          <w:szCs w:val="28"/>
          <w:lang w:val="kk-KZ" w:eastAsia="ru-RU"/>
        </w:rPr>
        <w:t xml:space="preserve">или </w:t>
      </w:r>
      <w:r>
        <w:rPr>
          <w:rFonts w:ascii="Arial" w:eastAsia="Times New Roman" w:hAnsi="Arial" w:cs="Arial"/>
          <w:b/>
          <w:bCs/>
          <w:color w:val="000000" w:themeColor="text1"/>
          <w:sz w:val="28"/>
          <w:szCs w:val="28"/>
          <w:lang w:val="kk-KZ" w:eastAsia="ru-RU"/>
        </w:rPr>
        <w:t>100</w:t>
      </w:r>
      <w:r>
        <w:rPr>
          <w:rFonts w:ascii="Arial" w:eastAsia="Times New Roman" w:hAnsi="Arial" w:cs="Arial"/>
          <w:color w:val="000000" w:themeColor="text1"/>
          <w:sz w:val="28"/>
          <w:szCs w:val="28"/>
          <w:lang w:val="kk-KZ" w:eastAsia="ru-RU"/>
        </w:rPr>
        <w:t xml:space="preserve">% от плана, </w:t>
      </w:r>
      <w:r>
        <w:rPr>
          <w:rFonts w:ascii="Arial" w:eastAsia="Times New Roman" w:hAnsi="Arial" w:cs="Arial"/>
          <w:color w:val="000000" w:themeColor="text1"/>
          <w:sz w:val="28"/>
          <w:szCs w:val="28"/>
          <w:lang w:eastAsia="ru-RU" w:bidi="ru-RU"/>
        </w:rPr>
        <w:t>в том числе по проекту:</w:t>
      </w:r>
    </w:p>
    <w:p w14:paraId="74DC56E8"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
          <w:sz w:val="28"/>
          <w:szCs w:val="28"/>
        </w:rPr>
        <w:t xml:space="preserve">«Строительство газораспределительных сетей в </w:t>
      </w:r>
      <w:proofErr w:type="spellStart"/>
      <w:r>
        <w:rPr>
          <w:rFonts w:ascii="Arial" w:eastAsia="Calibri" w:hAnsi="Arial" w:cs="Arial"/>
          <w:b/>
          <w:sz w:val="28"/>
          <w:szCs w:val="28"/>
        </w:rPr>
        <w:t>п.Кушмурун</w:t>
      </w:r>
      <w:proofErr w:type="spellEnd"/>
      <w:r>
        <w:rPr>
          <w:rFonts w:ascii="Arial" w:eastAsia="Calibri" w:hAnsi="Arial" w:cs="Arial"/>
          <w:b/>
          <w:sz w:val="28"/>
          <w:szCs w:val="28"/>
        </w:rPr>
        <w:t xml:space="preserve"> Аулиекольского района Костанайской области» </w:t>
      </w:r>
      <w:r>
        <w:rPr>
          <w:rFonts w:ascii="Arial" w:eastAsia="Calibri" w:hAnsi="Arial" w:cs="Arial"/>
          <w:sz w:val="28"/>
          <w:szCs w:val="28"/>
          <w:lang w:val="kk-KZ"/>
        </w:rPr>
        <w:t xml:space="preserve">- выделено </w:t>
      </w:r>
      <w:r>
        <w:rPr>
          <w:rFonts w:ascii="Arial" w:eastAsia="Times New Roman" w:hAnsi="Arial" w:cs="Arial"/>
          <w:b/>
          <w:color w:val="000000" w:themeColor="text1"/>
          <w:sz w:val="28"/>
          <w:szCs w:val="28"/>
          <w:lang w:eastAsia="ru-RU"/>
        </w:rPr>
        <w:t>746</w:t>
      </w:r>
      <w:r>
        <w:rPr>
          <w:rFonts w:ascii="Arial" w:eastAsia="Times New Roman" w:hAnsi="Arial" w:cs="Arial"/>
          <w:b/>
          <w:color w:val="000000" w:themeColor="text1"/>
          <w:sz w:val="28"/>
          <w:szCs w:val="28"/>
          <w:lang w:val="en-US" w:eastAsia="ru-RU"/>
        </w:rPr>
        <w:t> </w:t>
      </w:r>
      <w:r>
        <w:rPr>
          <w:rFonts w:ascii="Arial" w:eastAsia="Times New Roman" w:hAnsi="Arial" w:cs="Arial"/>
          <w:b/>
          <w:color w:val="000000" w:themeColor="text1"/>
          <w:sz w:val="28"/>
          <w:szCs w:val="28"/>
          <w:lang w:eastAsia="ru-RU"/>
        </w:rPr>
        <w:t xml:space="preserve">037 </w:t>
      </w:r>
      <w:r>
        <w:rPr>
          <w:rFonts w:ascii="Arial" w:eastAsia="Calibri" w:hAnsi="Arial" w:cs="Arial"/>
          <w:b/>
          <w:sz w:val="28"/>
          <w:szCs w:val="28"/>
          <w:lang w:val="kk-KZ"/>
        </w:rPr>
        <w:t>тыс. тенге</w:t>
      </w:r>
      <w:r>
        <w:rPr>
          <w:rFonts w:ascii="Arial" w:eastAsia="Calibri" w:hAnsi="Arial" w:cs="Arial"/>
          <w:sz w:val="28"/>
          <w:szCs w:val="28"/>
          <w:lang w:val="kk-KZ"/>
        </w:rPr>
        <w:t xml:space="preserve">, освоено </w:t>
      </w:r>
      <w:r>
        <w:rPr>
          <w:rFonts w:ascii="Arial" w:eastAsia="Times New Roman" w:hAnsi="Arial" w:cs="Arial"/>
          <w:b/>
          <w:color w:val="000000" w:themeColor="text1"/>
          <w:sz w:val="28"/>
          <w:szCs w:val="28"/>
          <w:lang w:eastAsia="ru-RU"/>
        </w:rPr>
        <w:t>746</w:t>
      </w:r>
      <w:r>
        <w:rPr>
          <w:rFonts w:ascii="Arial" w:eastAsia="Times New Roman" w:hAnsi="Arial" w:cs="Arial"/>
          <w:b/>
          <w:color w:val="000000" w:themeColor="text1"/>
          <w:sz w:val="28"/>
          <w:szCs w:val="28"/>
          <w:lang w:val="en-US" w:eastAsia="ru-RU"/>
        </w:rPr>
        <w:t> </w:t>
      </w:r>
      <w:r>
        <w:rPr>
          <w:rFonts w:ascii="Arial" w:eastAsia="Times New Roman" w:hAnsi="Arial" w:cs="Arial"/>
          <w:b/>
          <w:color w:val="000000" w:themeColor="text1"/>
          <w:sz w:val="28"/>
          <w:szCs w:val="28"/>
          <w:lang w:eastAsia="ru-RU"/>
        </w:rPr>
        <w:t>037</w:t>
      </w:r>
      <w:r>
        <w:rPr>
          <w:rFonts w:ascii="Arial" w:eastAsia="Calibri" w:hAnsi="Arial" w:cs="Arial"/>
          <w:b/>
          <w:sz w:val="28"/>
          <w:szCs w:val="28"/>
          <w:lang w:val="kk-KZ"/>
        </w:rPr>
        <w:t xml:space="preserve"> тыс. тенге</w:t>
      </w:r>
      <w:r>
        <w:rPr>
          <w:rFonts w:ascii="Arial" w:eastAsia="Calibri" w:hAnsi="Arial" w:cs="Arial"/>
          <w:sz w:val="28"/>
          <w:szCs w:val="28"/>
          <w:lang w:val="kk-KZ"/>
        </w:rPr>
        <w:t xml:space="preserve"> или 100</w:t>
      </w:r>
      <w:r>
        <w:rPr>
          <w:rFonts w:ascii="Arial" w:eastAsia="Calibri" w:hAnsi="Arial" w:cs="Arial"/>
          <w:sz w:val="28"/>
          <w:szCs w:val="28"/>
        </w:rPr>
        <w:t>%.</w:t>
      </w:r>
      <w:r>
        <w:rPr>
          <w:rFonts w:ascii="Arial" w:eastAsia="Calibri" w:hAnsi="Arial" w:cs="Arial"/>
          <w:sz w:val="28"/>
          <w:szCs w:val="28"/>
          <w:lang w:val="kk-KZ"/>
        </w:rPr>
        <w:t xml:space="preserve"> </w:t>
      </w:r>
      <w:proofErr w:type="gramStart"/>
      <w:r>
        <w:rPr>
          <w:rFonts w:ascii="Arial" w:eastAsia="Calibri" w:hAnsi="Arial" w:cs="Arial"/>
          <w:sz w:val="28"/>
          <w:szCs w:val="28"/>
        </w:rPr>
        <w:t>Объект</w:t>
      </w:r>
      <w:proofErr w:type="gramEnd"/>
      <w:r>
        <w:rPr>
          <w:rFonts w:ascii="Arial" w:eastAsia="Calibri" w:hAnsi="Arial" w:cs="Arial"/>
          <w:sz w:val="28"/>
          <w:szCs w:val="28"/>
        </w:rPr>
        <w:t xml:space="preserve"> </w:t>
      </w:r>
      <w:r>
        <w:rPr>
          <w:rFonts w:ascii="Arial" w:eastAsia="Calibri" w:hAnsi="Arial" w:cs="Arial"/>
          <w:sz w:val="28"/>
          <w:szCs w:val="28"/>
          <w:lang w:val="kk-KZ"/>
        </w:rPr>
        <w:t xml:space="preserve">переходящий на 2026 год. Построено -  </w:t>
      </w:r>
      <w:r>
        <w:rPr>
          <w:rFonts w:ascii="Arial" w:eastAsia="Calibri" w:hAnsi="Arial" w:cs="Arial"/>
          <w:sz w:val="28"/>
          <w:szCs w:val="28"/>
        </w:rPr>
        <w:t>20,8</w:t>
      </w:r>
      <w:r>
        <w:rPr>
          <w:rFonts w:ascii="Arial" w:eastAsia="Calibri" w:hAnsi="Arial" w:cs="Arial"/>
          <w:sz w:val="28"/>
          <w:szCs w:val="28"/>
          <w:lang w:val="kk-KZ"/>
        </w:rPr>
        <w:t xml:space="preserve"> км, газопровода. Создано </w:t>
      </w:r>
      <w:r>
        <w:rPr>
          <w:rFonts w:ascii="Arial" w:eastAsia="Calibri" w:hAnsi="Arial" w:cs="Arial"/>
          <w:sz w:val="28"/>
          <w:szCs w:val="28"/>
        </w:rPr>
        <w:t>30</w:t>
      </w:r>
      <w:r>
        <w:rPr>
          <w:rFonts w:ascii="Arial" w:eastAsia="Calibri" w:hAnsi="Arial" w:cs="Arial"/>
          <w:sz w:val="28"/>
          <w:szCs w:val="28"/>
          <w:lang w:val="kk-KZ"/>
        </w:rPr>
        <w:t xml:space="preserve"> временных рабочих мест.</w:t>
      </w:r>
    </w:p>
    <w:p w14:paraId="43FF0149"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Calibri" w:hAnsi="Arial" w:cs="Arial"/>
          <w:bCs/>
          <w:sz w:val="28"/>
          <w:szCs w:val="28"/>
        </w:rPr>
      </w:pPr>
      <w:r>
        <w:rPr>
          <w:rFonts w:ascii="Arial" w:eastAsia="Times New Roman" w:hAnsi="Arial" w:cs="Arial"/>
          <w:b/>
          <w:bCs/>
          <w:sz w:val="28"/>
          <w:szCs w:val="28"/>
          <w:lang w:eastAsia="ru-RU"/>
        </w:rPr>
        <w:t>9.</w:t>
      </w:r>
      <w:r>
        <w:rPr>
          <w:rFonts w:ascii="Arial" w:hAnsi="Arial" w:cs="Arial"/>
          <w:sz w:val="28"/>
          <w:szCs w:val="28"/>
        </w:rPr>
        <w:t xml:space="preserve"> </w:t>
      </w:r>
      <w:r>
        <w:rPr>
          <w:rFonts w:ascii="Arial" w:eastAsia="Times New Roman" w:hAnsi="Arial" w:cs="Arial"/>
          <w:b/>
          <w:bCs/>
          <w:sz w:val="28"/>
          <w:szCs w:val="28"/>
          <w:lang w:eastAsia="ru-RU"/>
        </w:rPr>
        <w:t>Мангистауская область</w:t>
      </w:r>
      <w:r>
        <w:rPr>
          <w:rFonts w:ascii="Arial" w:eastAsia="Times New Roman" w:hAnsi="Arial" w:cs="Arial"/>
          <w:sz w:val="28"/>
          <w:szCs w:val="28"/>
          <w:lang w:eastAsia="ru-RU"/>
        </w:rPr>
        <w:t xml:space="preserve"> </w:t>
      </w:r>
      <w:r>
        <w:rPr>
          <w:rFonts w:ascii="Arial" w:eastAsia="Times New Roman" w:hAnsi="Arial" w:cs="Arial"/>
          <w:sz w:val="28"/>
          <w:szCs w:val="28"/>
          <w:lang w:val="kk-KZ" w:eastAsia="ru-RU"/>
        </w:rPr>
        <w:t>предусмотрено</w:t>
      </w:r>
      <w:r>
        <w:rPr>
          <w:rFonts w:ascii="Arial" w:eastAsia="Times New Roman" w:hAnsi="Arial" w:cs="Arial"/>
          <w:b/>
          <w:sz w:val="28"/>
          <w:szCs w:val="28"/>
          <w:lang w:val="kk-KZ" w:eastAsia="ru-RU"/>
        </w:rPr>
        <w:t xml:space="preserve"> </w:t>
      </w:r>
      <w:r>
        <w:rPr>
          <w:rFonts w:ascii="Arial" w:eastAsia="Times New Roman" w:hAnsi="Arial" w:cs="Arial"/>
          <w:b/>
          <w:color w:val="000000" w:themeColor="text1"/>
          <w:sz w:val="28"/>
          <w:szCs w:val="28"/>
          <w:lang w:eastAsia="ru-RU"/>
        </w:rPr>
        <w:t>3</w:t>
      </w:r>
      <w:r>
        <w:rPr>
          <w:rFonts w:ascii="Arial" w:eastAsia="Times New Roman" w:hAnsi="Arial" w:cs="Arial"/>
          <w:b/>
          <w:color w:val="000000" w:themeColor="text1"/>
          <w:sz w:val="28"/>
          <w:szCs w:val="28"/>
          <w:lang w:val="en-US" w:eastAsia="ru-RU"/>
        </w:rPr>
        <w:t> </w:t>
      </w:r>
      <w:r>
        <w:rPr>
          <w:rFonts w:ascii="Arial" w:eastAsia="Times New Roman" w:hAnsi="Arial" w:cs="Arial"/>
          <w:b/>
          <w:color w:val="000000" w:themeColor="text1"/>
          <w:sz w:val="28"/>
          <w:szCs w:val="28"/>
          <w:lang w:eastAsia="ru-RU"/>
        </w:rPr>
        <w:t>616</w:t>
      </w:r>
      <w:r>
        <w:rPr>
          <w:rFonts w:ascii="Arial" w:eastAsia="Times New Roman" w:hAnsi="Arial" w:cs="Arial"/>
          <w:b/>
          <w:color w:val="000000" w:themeColor="text1"/>
          <w:sz w:val="28"/>
          <w:szCs w:val="28"/>
          <w:lang w:val="en-US" w:eastAsia="ru-RU"/>
        </w:rPr>
        <w:t> </w:t>
      </w:r>
      <w:r>
        <w:rPr>
          <w:rFonts w:ascii="Arial" w:eastAsia="Times New Roman" w:hAnsi="Arial" w:cs="Arial"/>
          <w:b/>
          <w:color w:val="000000" w:themeColor="text1"/>
          <w:sz w:val="28"/>
          <w:szCs w:val="28"/>
          <w:lang w:eastAsia="ru-RU"/>
        </w:rPr>
        <w:t>072</w:t>
      </w:r>
      <w:r>
        <w:rPr>
          <w:rFonts w:ascii="Arial" w:eastAsia="Times New Roman" w:hAnsi="Arial" w:cs="Arial"/>
          <w:b/>
          <w:color w:val="000000" w:themeColor="text1"/>
          <w:sz w:val="28"/>
          <w:szCs w:val="28"/>
          <w:lang w:val="kk-KZ" w:eastAsia="ru-RU"/>
        </w:rPr>
        <w:t xml:space="preserve"> </w:t>
      </w:r>
      <w:proofErr w:type="gramStart"/>
      <w:r>
        <w:rPr>
          <w:rFonts w:ascii="Arial" w:eastAsia="Times New Roman" w:hAnsi="Arial" w:cs="Arial"/>
          <w:b/>
          <w:color w:val="000000" w:themeColor="text1"/>
          <w:sz w:val="28"/>
          <w:szCs w:val="28"/>
          <w:lang w:val="kk-KZ" w:eastAsia="ru-RU"/>
        </w:rPr>
        <w:t>тыс</w:t>
      </w:r>
      <w:r>
        <w:rPr>
          <w:rFonts w:ascii="Arial" w:eastAsia="Times New Roman" w:hAnsi="Arial" w:cs="Arial"/>
          <w:b/>
          <w:color w:val="000000" w:themeColor="text1"/>
          <w:sz w:val="28"/>
          <w:szCs w:val="28"/>
          <w:lang w:eastAsia="ru-RU"/>
        </w:rPr>
        <w:t>.</w:t>
      </w:r>
      <w:r>
        <w:rPr>
          <w:rFonts w:ascii="Arial" w:eastAsia="Times New Roman" w:hAnsi="Arial" w:cs="Arial"/>
          <w:b/>
          <w:color w:val="000000" w:themeColor="text1"/>
          <w:sz w:val="28"/>
          <w:szCs w:val="28"/>
          <w:lang w:val="kk-KZ" w:eastAsia="ru-RU"/>
        </w:rPr>
        <w:t>тенге</w:t>
      </w:r>
      <w:proofErr w:type="gramEnd"/>
      <w:r>
        <w:rPr>
          <w:rFonts w:ascii="Arial" w:eastAsia="Times New Roman" w:hAnsi="Arial" w:cs="Arial"/>
          <w:sz w:val="28"/>
          <w:szCs w:val="28"/>
          <w:lang w:val="kk-KZ" w:eastAsia="ru-RU"/>
        </w:rPr>
        <w:t xml:space="preserve">, освоено </w:t>
      </w:r>
      <w:r>
        <w:rPr>
          <w:rFonts w:ascii="Arial" w:eastAsia="Times New Roman" w:hAnsi="Arial" w:cs="Arial"/>
          <w:b/>
          <w:color w:val="000000" w:themeColor="text1"/>
          <w:sz w:val="28"/>
          <w:szCs w:val="28"/>
          <w:lang w:eastAsia="ru-RU"/>
        </w:rPr>
        <w:t>3</w:t>
      </w:r>
      <w:r>
        <w:rPr>
          <w:rFonts w:ascii="Arial" w:eastAsia="Times New Roman" w:hAnsi="Arial" w:cs="Arial"/>
          <w:b/>
          <w:color w:val="000000" w:themeColor="text1"/>
          <w:sz w:val="28"/>
          <w:szCs w:val="28"/>
          <w:lang w:val="en-US" w:eastAsia="ru-RU"/>
        </w:rPr>
        <w:t> </w:t>
      </w:r>
      <w:r>
        <w:rPr>
          <w:rFonts w:ascii="Arial" w:eastAsia="Times New Roman" w:hAnsi="Arial" w:cs="Arial"/>
          <w:b/>
          <w:color w:val="000000" w:themeColor="text1"/>
          <w:sz w:val="28"/>
          <w:szCs w:val="28"/>
          <w:lang w:eastAsia="ru-RU"/>
        </w:rPr>
        <w:t>616</w:t>
      </w:r>
      <w:r>
        <w:rPr>
          <w:rFonts w:ascii="Arial" w:eastAsia="Times New Roman" w:hAnsi="Arial" w:cs="Arial"/>
          <w:b/>
          <w:color w:val="000000" w:themeColor="text1"/>
          <w:sz w:val="28"/>
          <w:szCs w:val="28"/>
          <w:lang w:val="en-US" w:eastAsia="ru-RU"/>
        </w:rPr>
        <w:t> </w:t>
      </w:r>
      <w:r>
        <w:rPr>
          <w:rFonts w:ascii="Arial" w:eastAsia="Times New Roman" w:hAnsi="Arial" w:cs="Arial"/>
          <w:b/>
          <w:color w:val="000000" w:themeColor="text1"/>
          <w:sz w:val="28"/>
          <w:szCs w:val="28"/>
          <w:lang w:eastAsia="ru-RU"/>
        </w:rPr>
        <w:t xml:space="preserve">072 </w:t>
      </w:r>
      <w:r>
        <w:rPr>
          <w:rFonts w:ascii="Arial" w:eastAsia="Times New Roman" w:hAnsi="Arial" w:cs="Arial"/>
          <w:b/>
          <w:color w:val="000000" w:themeColor="text1"/>
          <w:sz w:val="28"/>
          <w:szCs w:val="28"/>
          <w:lang w:val="kk-KZ" w:eastAsia="ru-RU"/>
        </w:rPr>
        <w:t>тыс.тенге</w:t>
      </w:r>
      <w:r>
        <w:rPr>
          <w:rFonts w:ascii="Arial" w:eastAsia="Times New Roman" w:hAnsi="Arial" w:cs="Arial"/>
          <w:sz w:val="28"/>
          <w:szCs w:val="28"/>
          <w:lang w:val="kk-KZ" w:eastAsia="ru-RU"/>
        </w:rPr>
        <w:t xml:space="preserve">, </w:t>
      </w:r>
      <w:r>
        <w:rPr>
          <w:rFonts w:ascii="Arial" w:eastAsia="Times New Roman" w:hAnsi="Arial" w:cs="Arial"/>
          <w:color w:val="000000" w:themeColor="text1"/>
          <w:sz w:val="28"/>
          <w:szCs w:val="28"/>
          <w:lang w:val="kk-KZ" w:eastAsia="ru-RU"/>
        </w:rPr>
        <w:t xml:space="preserve">или </w:t>
      </w:r>
      <w:r>
        <w:rPr>
          <w:rFonts w:ascii="Arial" w:eastAsia="Times New Roman" w:hAnsi="Arial" w:cs="Arial"/>
          <w:b/>
          <w:bCs/>
          <w:color w:val="000000" w:themeColor="text1"/>
          <w:sz w:val="28"/>
          <w:szCs w:val="28"/>
          <w:lang w:val="kk-KZ" w:eastAsia="ru-RU"/>
        </w:rPr>
        <w:t>100</w:t>
      </w:r>
      <w:r>
        <w:rPr>
          <w:rFonts w:ascii="Arial" w:eastAsia="Times New Roman" w:hAnsi="Arial" w:cs="Arial"/>
          <w:color w:val="000000" w:themeColor="text1"/>
          <w:sz w:val="28"/>
          <w:szCs w:val="28"/>
          <w:lang w:val="kk-KZ" w:eastAsia="ru-RU"/>
        </w:rPr>
        <w:t xml:space="preserve">% от плана, </w:t>
      </w:r>
      <w:r>
        <w:rPr>
          <w:rFonts w:ascii="Arial" w:eastAsia="Times New Roman" w:hAnsi="Arial" w:cs="Arial"/>
          <w:color w:val="000000" w:themeColor="text1"/>
          <w:sz w:val="28"/>
          <w:szCs w:val="28"/>
          <w:lang w:eastAsia="ru-RU" w:bidi="ru-RU"/>
        </w:rPr>
        <w:t>в том числе по проекту:</w:t>
      </w:r>
    </w:p>
    <w:p w14:paraId="28E122DD"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Calibri" w:hAnsi="Arial" w:cs="Arial"/>
          <w:sz w:val="28"/>
          <w:szCs w:val="28"/>
          <w:lang w:val="kk-KZ"/>
        </w:rPr>
      </w:pPr>
      <w:r>
        <w:rPr>
          <w:rFonts w:ascii="Arial" w:eastAsia="Calibri" w:hAnsi="Arial" w:cs="Arial"/>
          <w:b/>
          <w:sz w:val="28"/>
          <w:szCs w:val="28"/>
        </w:rPr>
        <w:t xml:space="preserve">«Строительство 4-ой нитки магистрального газопровода «Жанаозен-Актау» с точкой подключения к </w:t>
      </w:r>
      <w:proofErr w:type="gramStart"/>
      <w:r>
        <w:rPr>
          <w:rFonts w:ascii="Arial" w:eastAsia="Calibri" w:hAnsi="Arial" w:cs="Arial"/>
          <w:b/>
          <w:sz w:val="28"/>
          <w:szCs w:val="28"/>
        </w:rPr>
        <w:t>действующему</w:t>
      </w:r>
      <w:r>
        <w:rPr>
          <w:rFonts w:ascii="Arial" w:eastAsia="Calibri" w:hAnsi="Arial" w:cs="Arial"/>
          <w:bCs/>
          <w:sz w:val="28"/>
          <w:szCs w:val="28"/>
        </w:rPr>
        <w:t xml:space="preserve">  </w:t>
      </w:r>
      <w:r>
        <w:rPr>
          <w:rFonts w:ascii="Arial" w:eastAsia="Calibri" w:hAnsi="Arial" w:cs="Arial"/>
          <w:b/>
          <w:sz w:val="28"/>
          <w:szCs w:val="28"/>
        </w:rPr>
        <w:t>МГ</w:t>
      </w:r>
      <w:proofErr w:type="gramEnd"/>
      <w:r>
        <w:rPr>
          <w:rFonts w:ascii="Arial" w:eastAsia="Calibri" w:hAnsi="Arial" w:cs="Arial"/>
          <w:b/>
          <w:sz w:val="28"/>
          <w:szCs w:val="28"/>
        </w:rPr>
        <w:t xml:space="preserve"> «Окарем-Бейнеу» </w:t>
      </w:r>
      <w:r>
        <w:rPr>
          <w:rFonts w:ascii="Arial" w:eastAsia="Calibri" w:hAnsi="Arial" w:cs="Arial"/>
          <w:sz w:val="28"/>
          <w:szCs w:val="28"/>
          <w:lang w:val="kk-KZ"/>
        </w:rPr>
        <w:t xml:space="preserve">- выделено </w:t>
      </w:r>
      <w:r>
        <w:rPr>
          <w:rFonts w:ascii="Arial" w:eastAsia="Times New Roman" w:hAnsi="Arial" w:cs="Arial"/>
          <w:b/>
          <w:color w:val="000000" w:themeColor="text1"/>
          <w:sz w:val="28"/>
          <w:szCs w:val="28"/>
          <w:lang w:eastAsia="ru-RU"/>
        </w:rPr>
        <w:t>3</w:t>
      </w:r>
      <w:r>
        <w:rPr>
          <w:rFonts w:ascii="Arial" w:eastAsia="Times New Roman" w:hAnsi="Arial" w:cs="Arial"/>
          <w:b/>
          <w:color w:val="000000" w:themeColor="text1"/>
          <w:sz w:val="28"/>
          <w:szCs w:val="28"/>
          <w:lang w:val="en-US" w:eastAsia="ru-RU"/>
        </w:rPr>
        <w:t> </w:t>
      </w:r>
      <w:r>
        <w:rPr>
          <w:rFonts w:ascii="Arial" w:eastAsia="Times New Roman" w:hAnsi="Arial" w:cs="Arial"/>
          <w:b/>
          <w:color w:val="000000" w:themeColor="text1"/>
          <w:sz w:val="28"/>
          <w:szCs w:val="28"/>
          <w:lang w:eastAsia="ru-RU"/>
        </w:rPr>
        <w:t>616</w:t>
      </w:r>
      <w:r>
        <w:rPr>
          <w:rFonts w:ascii="Arial" w:eastAsia="Times New Roman" w:hAnsi="Arial" w:cs="Arial"/>
          <w:b/>
          <w:color w:val="000000" w:themeColor="text1"/>
          <w:sz w:val="28"/>
          <w:szCs w:val="28"/>
          <w:lang w:val="en-US" w:eastAsia="ru-RU"/>
        </w:rPr>
        <w:t> </w:t>
      </w:r>
      <w:r>
        <w:rPr>
          <w:rFonts w:ascii="Arial" w:eastAsia="Times New Roman" w:hAnsi="Arial" w:cs="Arial"/>
          <w:b/>
          <w:color w:val="000000" w:themeColor="text1"/>
          <w:sz w:val="28"/>
          <w:szCs w:val="28"/>
          <w:lang w:eastAsia="ru-RU"/>
        </w:rPr>
        <w:t>072</w:t>
      </w:r>
      <w:r>
        <w:rPr>
          <w:rFonts w:ascii="Arial" w:eastAsia="Times New Roman" w:hAnsi="Arial" w:cs="Arial"/>
          <w:b/>
          <w:color w:val="000000" w:themeColor="text1"/>
          <w:sz w:val="28"/>
          <w:szCs w:val="28"/>
          <w:lang w:val="kk-KZ" w:eastAsia="ru-RU"/>
        </w:rPr>
        <w:t xml:space="preserve"> </w:t>
      </w:r>
      <w:r>
        <w:rPr>
          <w:rFonts w:ascii="Arial" w:eastAsia="Calibri" w:hAnsi="Arial" w:cs="Arial"/>
          <w:b/>
          <w:sz w:val="28"/>
          <w:szCs w:val="28"/>
          <w:lang w:val="kk-KZ"/>
        </w:rPr>
        <w:t>тыс. тенге</w:t>
      </w:r>
      <w:r>
        <w:rPr>
          <w:rFonts w:ascii="Arial" w:eastAsia="Calibri" w:hAnsi="Arial" w:cs="Arial"/>
          <w:sz w:val="28"/>
          <w:szCs w:val="28"/>
          <w:lang w:val="kk-KZ"/>
        </w:rPr>
        <w:t xml:space="preserve">, освоено </w:t>
      </w:r>
      <w:r>
        <w:rPr>
          <w:rFonts w:ascii="Arial" w:eastAsia="Times New Roman" w:hAnsi="Arial" w:cs="Arial"/>
          <w:b/>
          <w:color w:val="000000" w:themeColor="text1"/>
          <w:sz w:val="28"/>
          <w:szCs w:val="28"/>
          <w:lang w:eastAsia="ru-RU"/>
        </w:rPr>
        <w:t>3</w:t>
      </w:r>
      <w:r>
        <w:rPr>
          <w:rFonts w:ascii="Arial" w:eastAsia="Times New Roman" w:hAnsi="Arial" w:cs="Arial"/>
          <w:b/>
          <w:color w:val="000000" w:themeColor="text1"/>
          <w:sz w:val="28"/>
          <w:szCs w:val="28"/>
          <w:lang w:val="en-US" w:eastAsia="ru-RU"/>
        </w:rPr>
        <w:t> </w:t>
      </w:r>
      <w:r>
        <w:rPr>
          <w:rFonts w:ascii="Arial" w:eastAsia="Times New Roman" w:hAnsi="Arial" w:cs="Arial"/>
          <w:b/>
          <w:color w:val="000000" w:themeColor="text1"/>
          <w:sz w:val="28"/>
          <w:szCs w:val="28"/>
          <w:lang w:eastAsia="ru-RU"/>
        </w:rPr>
        <w:t>616</w:t>
      </w:r>
      <w:r>
        <w:rPr>
          <w:rFonts w:ascii="Arial" w:eastAsia="Times New Roman" w:hAnsi="Arial" w:cs="Arial"/>
          <w:b/>
          <w:color w:val="000000" w:themeColor="text1"/>
          <w:sz w:val="28"/>
          <w:szCs w:val="28"/>
          <w:lang w:val="en-US" w:eastAsia="ru-RU"/>
        </w:rPr>
        <w:t> </w:t>
      </w:r>
      <w:r>
        <w:rPr>
          <w:rFonts w:ascii="Arial" w:eastAsia="Times New Roman" w:hAnsi="Arial" w:cs="Arial"/>
          <w:b/>
          <w:color w:val="000000" w:themeColor="text1"/>
          <w:sz w:val="28"/>
          <w:szCs w:val="28"/>
          <w:lang w:eastAsia="ru-RU"/>
        </w:rPr>
        <w:t>072</w:t>
      </w:r>
      <w:r>
        <w:rPr>
          <w:rFonts w:ascii="Arial" w:eastAsia="Times New Roman" w:hAnsi="Arial" w:cs="Arial"/>
          <w:b/>
          <w:color w:val="000000" w:themeColor="text1"/>
          <w:sz w:val="28"/>
          <w:szCs w:val="28"/>
          <w:lang w:val="kk-KZ" w:eastAsia="ru-RU"/>
        </w:rPr>
        <w:t xml:space="preserve"> </w:t>
      </w:r>
      <w:r>
        <w:rPr>
          <w:rFonts w:ascii="Arial" w:eastAsia="Calibri" w:hAnsi="Arial" w:cs="Arial"/>
          <w:b/>
          <w:sz w:val="28"/>
          <w:szCs w:val="28"/>
          <w:lang w:val="kk-KZ"/>
        </w:rPr>
        <w:t>тыс. тенге</w:t>
      </w:r>
      <w:r>
        <w:rPr>
          <w:rFonts w:ascii="Arial" w:eastAsia="Calibri" w:hAnsi="Arial" w:cs="Arial"/>
          <w:sz w:val="28"/>
          <w:szCs w:val="28"/>
          <w:lang w:val="kk-KZ"/>
        </w:rPr>
        <w:t xml:space="preserve"> или 100</w:t>
      </w:r>
      <w:r>
        <w:rPr>
          <w:rFonts w:ascii="Arial" w:eastAsia="Calibri" w:hAnsi="Arial" w:cs="Arial"/>
          <w:sz w:val="28"/>
          <w:szCs w:val="28"/>
        </w:rPr>
        <w:t>%.</w:t>
      </w:r>
      <w:r>
        <w:rPr>
          <w:rFonts w:ascii="Arial" w:eastAsia="Calibri" w:hAnsi="Arial" w:cs="Arial"/>
          <w:sz w:val="28"/>
          <w:szCs w:val="28"/>
          <w:lang w:val="kk-KZ"/>
        </w:rPr>
        <w:t xml:space="preserve"> </w:t>
      </w:r>
      <w:proofErr w:type="gramStart"/>
      <w:r>
        <w:rPr>
          <w:rFonts w:ascii="Arial" w:eastAsia="Calibri" w:hAnsi="Arial" w:cs="Arial"/>
          <w:sz w:val="28"/>
          <w:szCs w:val="28"/>
        </w:rPr>
        <w:t>Объект</w:t>
      </w:r>
      <w:proofErr w:type="gramEnd"/>
      <w:r>
        <w:rPr>
          <w:rFonts w:ascii="Arial" w:eastAsia="Calibri" w:hAnsi="Arial" w:cs="Arial"/>
          <w:sz w:val="28"/>
          <w:szCs w:val="28"/>
        </w:rPr>
        <w:t xml:space="preserve"> </w:t>
      </w:r>
      <w:r>
        <w:rPr>
          <w:rFonts w:ascii="Arial" w:eastAsia="Calibri" w:hAnsi="Arial" w:cs="Arial"/>
          <w:sz w:val="28"/>
          <w:szCs w:val="28"/>
          <w:lang w:val="kk-KZ"/>
        </w:rPr>
        <w:t xml:space="preserve">переходящий на 2026 год. Построено -  </w:t>
      </w:r>
      <w:r>
        <w:rPr>
          <w:rFonts w:ascii="Arial" w:eastAsia="Calibri" w:hAnsi="Arial" w:cs="Arial"/>
          <w:sz w:val="28"/>
          <w:szCs w:val="28"/>
        </w:rPr>
        <w:t>1</w:t>
      </w:r>
      <w:r>
        <w:rPr>
          <w:rFonts w:ascii="Arial" w:eastAsia="Calibri" w:hAnsi="Arial" w:cs="Arial"/>
          <w:sz w:val="28"/>
          <w:szCs w:val="28"/>
          <w:lang w:val="kk-KZ"/>
        </w:rPr>
        <w:t>2 км газопровода. Создано 30 временных рабочих мест.</w:t>
      </w:r>
    </w:p>
    <w:p w14:paraId="60034DDA"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Times New Roman" w:hAnsi="Arial" w:cs="Arial"/>
          <w:b/>
          <w:sz w:val="28"/>
          <w:szCs w:val="28"/>
          <w:lang w:eastAsia="ru-RU"/>
        </w:rPr>
        <w:t>10.</w:t>
      </w:r>
      <w:r>
        <w:rPr>
          <w:rFonts w:ascii="Arial" w:hAnsi="Arial" w:cs="Arial"/>
          <w:b/>
          <w:sz w:val="28"/>
          <w:szCs w:val="28"/>
        </w:rPr>
        <w:t xml:space="preserve"> </w:t>
      </w:r>
      <w:r>
        <w:rPr>
          <w:rFonts w:ascii="Arial" w:eastAsia="Times New Roman" w:hAnsi="Arial" w:cs="Arial"/>
          <w:b/>
          <w:sz w:val="28"/>
          <w:szCs w:val="28"/>
          <w:lang w:eastAsia="ru-RU"/>
        </w:rPr>
        <w:t xml:space="preserve">Туркестанская </w:t>
      </w:r>
      <w:r>
        <w:rPr>
          <w:rFonts w:ascii="Arial" w:eastAsia="Times New Roman" w:hAnsi="Arial" w:cs="Arial"/>
          <w:b/>
          <w:bCs/>
          <w:sz w:val="28"/>
          <w:szCs w:val="28"/>
          <w:lang w:eastAsia="ru-RU" w:bidi="ru-RU"/>
        </w:rPr>
        <w:t>область</w:t>
      </w:r>
      <w:r>
        <w:rPr>
          <w:rFonts w:ascii="Arial" w:eastAsia="Times New Roman" w:hAnsi="Arial" w:cs="Arial"/>
          <w:sz w:val="28"/>
          <w:szCs w:val="28"/>
          <w:lang w:eastAsia="ru-RU" w:bidi="ru-RU"/>
        </w:rPr>
        <w:t xml:space="preserve"> Министерством зачислено в бюджеты </w:t>
      </w:r>
      <w:r>
        <w:rPr>
          <w:rFonts w:ascii="Arial" w:eastAsia="Times New Roman" w:hAnsi="Arial" w:cs="Arial"/>
          <w:b/>
          <w:sz w:val="28"/>
          <w:szCs w:val="28"/>
          <w:lang w:eastAsia="ru-RU" w:bidi="ru-RU"/>
        </w:rPr>
        <w:t>1</w:t>
      </w:r>
      <w:r>
        <w:rPr>
          <w:rFonts w:ascii="Arial" w:eastAsia="Times New Roman" w:hAnsi="Arial" w:cs="Arial"/>
          <w:b/>
          <w:sz w:val="28"/>
          <w:szCs w:val="28"/>
          <w:lang w:val="en-US" w:eastAsia="ru-RU" w:bidi="ru-RU"/>
        </w:rPr>
        <w:t> </w:t>
      </w:r>
      <w:r>
        <w:rPr>
          <w:rFonts w:ascii="Arial" w:eastAsia="Times New Roman" w:hAnsi="Arial" w:cs="Arial"/>
          <w:b/>
          <w:sz w:val="28"/>
          <w:szCs w:val="28"/>
          <w:lang w:eastAsia="ru-RU" w:bidi="ru-RU"/>
        </w:rPr>
        <w:t>041</w:t>
      </w:r>
      <w:r>
        <w:rPr>
          <w:rFonts w:ascii="Arial" w:eastAsia="Times New Roman" w:hAnsi="Arial" w:cs="Arial"/>
          <w:b/>
          <w:sz w:val="28"/>
          <w:szCs w:val="28"/>
          <w:lang w:val="en-US" w:eastAsia="ru-RU" w:bidi="ru-RU"/>
        </w:rPr>
        <w:t> </w:t>
      </w:r>
      <w:r>
        <w:rPr>
          <w:rFonts w:ascii="Arial" w:eastAsia="Times New Roman" w:hAnsi="Arial" w:cs="Arial"/>
          <w:b/>
          <w:sz w:val="28"/>
          <w:szCs w:val="28"/>
          <w:lang w:eastAsia="ru-RU" w:bidi="ru-RU"/>
        </w:rPr>
        <w:t xml:space="preserve">793 </w:t>
      </w:r>
      <w:r>
        <w:rPr>
          <w:rFonts w:ascii="Arial" w:eastAsia="Calibri" w:hAnsi="Arial" w:cs="Arial"/>
          <w:b/>
          <w:sz w:val="28"/>
          <w:szCs w:val="28"/>
          <w:lang w:val="kk-KZ"/>
        </w:rPr>
        <w:t>тыс</w:t>
      </w:r>
      <w:r>
        <w:rPr>
          <w:rFonts w:ascii="Arial" w:eastAsia="Calibri" w:hAnsi="Arial" w:cs="Arial"/>
          <w:b/>
          <w:sz w:val="28"/>
          <w:szCs w:val="28"/>
        </w:rPr>
        <w:t>.</w:t>
      </w:r>
      <w:r>
        <w:rPr>
          <w:rFonts w:ascii="Arial" w:eastAsia="Times New Roman" w:hAnsi="Arial" w:cs="Arial"/>
          <w:b/>
          <w:sz w:val="28"/>
          <w:szCs w:val="28"/>
          <w:lang w:eastAsia="ru-RU" w:bidi="ru-RU"/>
        </w:rPr>
        <w:t xml:space="preserve"> тенге</w:t>
      </w:r>
      <w:r>
        <w:rPr>
          <w:rFonts w:ascii="Arial" w:eastAsia="Times New Roman" w:hAnsi="Arial" w:cs="Arial"/>
          <w:sz w:val="28"/>
          <w:szCs w:val="28"/>
          <w:lang w:eastAsia="ru-RU" w:bidi="ru-RU"/>
        </w:rPr>
        <w:t xml:space="preserve">, </w:t>
      </w:r>
      <w:r>
        <w:rPr>
          <w:rFonts w:ascii="Arial" w:eastAsia="Times New Roman" w:hAnsi="Arial" w:cs="Arial"/>
          <w:sz w:val="28"/>
          <w:szCs w:val="28"/>
          <w:lang w:val="kk-KZ" w:eastAsia="ru-RU" w:bidi="ru-RU"/>
        </w:rPr>
        <w:t>освоение</w:t>
      </w:r>
      <w:r>
        <w:rPr>
          <w:rFonts w:ascii="Arial" w:eastAsia="Times New Roman" w:hAnsi="Arial" w:cs="Arial"/>
          <w:sz w:val="28"/>
          <w:szCs w:val="28"/>
          <w:lang w:eastAsia="ru-RU" w:bidi="ru-RU"/>
        </w:rPr>
        <w:t xml:space="preserve"> составило </w:t>
      </w:r>
      <w:r>
        <w:rPr>
          <w:rFonts w:ascii="Arial" w:eastAsia="Times New Roman" w:hAnsi="Arial" w:cs="Arial"/>
          <w:b/>
          <w:sz w:val="28"/>
          <w:szCs w:val="28"/>
          <w:lang w:eastAsia="ru-RU" w:bidi="ru-RU"/>
        </w:rPr>
        <w:t>1</w:t>
      </w:r>
      <w:r>
        <w:rPr>
          <w:rFonts w:ascii="Arial" w:eastAsia="Times New Roman" w:hAnsi="Arial" w:cs="Arial"/>
          <w:b/>
          <w:sz w:val="28"/>
          <w:szCs w:val="28"/>
          <w:lang w:val="en-US" w:eastAsia="ru-RU" w:bidi="ru-RU"/>
        </w:rPr>
        <w:t> </w:t>
      </w:r>
      <w:r>
        <w:rPr>
          <w:rFonts w:ascii="Arial" w:eastAsia="Times New Roman" w:hAnsi="Arial" w:cs="Arial"/>
          <w:b/>
          <w:sz w:val="28"/>
          <w:szCs w:val="28"/>
          <w:lang w:eastAsia="ru-RU" w:bidi="ru-RU"/>
        </w:rPr>
        <w:t>041</w:t>
      </w:r>
      <w:r>
        <w:rPr>
          <w:rFonts w:ascii="Arial" w:eastAsia="Times New Roman" w:hAnsi="Arial" w:cs="Arial"/>
          <w:b/>
          <w:sz w:val="28"/>
          <w:szCs w:val="28"/>
          <w:lang w:val="en-US" w:eastAsia="ru-RU" w:bidi="ru-RU"/>
        </w:rPr>
        <w:t> </w:t>
      </w:r>
      <w:r>
        <w:rPr>
          <w:rFonts w:ascii="Arial" w:eastAsia="Times New Roman" w:hAnsi="Arial" w:cs="Arial"/>
          <w:b/>
          <w:sz w:val="28"/>
          <w:szCs w:val="28"/>
          <w:lang w:eastAsia="ru-RU" w:bidi="ru-RU"/>
        </w:rPr>
        <w:t xml:space="preserve">793 </w:t>
      </w:r>
      <w:r>
        <w:rPr>
          <w:rFonts w:ascii="Arial" w:eastAsia="Calibri" w:hAnsi="Arial" w:cs="Arial"/>
          <w:b/>
          <w:sz w:val="28"/>
          <w:szCs w:val="28"/>
          <w:lang w:val="kk-KZ"/>
        </w:rPr>
        <w:t>тыс</w:t>
      </w:r>
      <w:r>
        <w:rPr>
          <w:rFonts w:ascii="Arial" w:eastAsia="Times New Roman" w:hAnsi="Arial" w:cs="Arial"/>
          <w:b/>
          <w:sz w:val="28"/>
          <w:szCs w:val="28"/>
          <w:lang w:eastAsia="ru-RU" w:bidi="ru-RU"/>
        </w:rPr>
        <w:t>. тенге</w:t>
      </w:r>
      <w:r>
        <w:rPr>
          <w:rFonts w:ascii="Arial" w:eastAsia="Times New Roman" w:hAnsi="Arial" w:cs="Arial"/>
          <w:sz w:val="28"/>
          <w:szCs w:val="28"/>
          <w:lang w:eastAsia="ru-RU" w:bidi="ru-RU"/>
        </w:rPr>
        <w:t xml:space="preserve"> или 100 %</w:t>
      </w:r>
      <w:r>
        <w:rPr>
          <w:rFonts w:ascii="Arial" w:eastAsia="Times New Roman" w:hAnsi="Arial" w:cs="Arial"/>
          <w:sz w:val="28"/>
          <w:szCs w:val="28"/>
          <w:lang w:val="kk-KZ" w:eastAsia="ru-RU" w:bidi="ru-RU"/>
        </w:rPr>
        <w:t>, для реализации 2 проектов, в том числе</w:t>
      </w:r>
      <w:r>
        <w:rPr>
          <w:rFonts w:ascii="Arial" w:eastAsia="Times New Roman" w:hAnsi="Arial" w:cs="Arial"/>
          <w:sz w:val="28"/>
          <w:szCs w:val="28"/>
          <w:lang w:eastAsia="ru-RU" w:bidi="ru-RU"/>
        </w:rPr>
        <w:t xml:space="preserve">: </w:t>
      </w:r>
      <w:bookmarkStart w:id="60" w:name="_Hlk189130353"/>
    </w:p>
    <w:p w14:paraId="79CE8EAA"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Cs/>
          <w:sz w:val="28"/>
          <w:szCs w:val="28"/>
        </w:rPr>
        <w:t>1)</w:t>
      </w:r>
      <w:r>
        <w:rPr>
          <w:rFonts w:ascii="Arial" w:eastAsia="Calibri" w:hAnsi="Arial" w:cs="Arial"/>
          <w:b/>
          <w:sz w:val="28"/>
          <w:szCs w:val="28"/>
        </w:rPr>
        <w:t xml:space="preserve"> «Строительство сетей газоснабжения в населенном пункте Жана </w:t>
      </w:r>
      <w:proofErr w:type="spellStart"/>
      <w:r>
        <w:rPr>
          <w:rFonts w:ascii="Arial" w:eastAsia="Calibri" w:hAnsi="Arial" w:cs="Arial"/>
          <w:b/>
          <w:sz w:val="28"/>
          <w:szCs w:val="28"/>
        </w:rPr>
        <w:t>турмыс</w:t>
      </w:r>
      <w:proofErr w:type="spellEnd"/>
      <w:r>
        <w:rPr>
          <w:rFonts w:ascii="Arial" w:eastAsia="Calibri" w:hAnsi="Arial" w:cs="Arial"/>
          <w:b/>
          <w:sz w:val="28"/>
          <w:szCs w:val="28"/>
        </w:rPr>
        <w:t xml:space="preserve">, сельского округа </w:t>
      </w:r>
      <w:proofErr w:type="spellStart"/>
      <w:r>
        <w:rPr>
          <w:rFonts w:ascii="Arial" w:eastAsia="Calibri" w:hAnsi="Arial" w:cs="Arial"/>
          <w:b/>
          <w:sz w:val="28"/>
          <w:szCs w:val="28"/>
        </w:rPr>
        <w:t>Енбекши</w:t>
      </w:r>
      <w:proofErr w:type="spellEnd"/>
      <w:r>
        <w:rPr>
          <w:rFonts w:ascii="Arial" w:eastAsia="Calibri" w:hAnsi="Arial" w:cs="Arial"/>
          <w:b/>
          <w:sz w:val="28"/>
          <w:szCs w:val="28"/>
        </w:rPr>
        <w:t xml:space="preserve">, Мактааральского района, Туркестанской области» </w:t>
      </w:r>
      <w:r>
        <w:rPr>
          <w:rFonts w:ascii="Arial" w:eastAsia="Calibri" w:hAnsi="Arial" w:cs="Arial"/>
          <w:sz w:val="28"/>
          <w:szCs w:val="28"/>
          <w:lang w:val="kk-KZ"/>
        </w:rPr>
        <w:t xml:space="preserve">- выделено </w:t>
      </w:r>
      <w:r>
        <w:rPr>
          <w:rFonts w:ascii="Arial" w:eastAsia="Calibri" w:hAnsi="Arial" w:cs="Arial"/>
          <w:b/>
          <w:sz w:val="28"/>
          <w:szCs w:val="28"/>
        </w:rPr>
        <w:t>458 772</w:t>
      </w:r>
      <w:r>
        <w:rPr>
          <w:rFonts w:ascii="Arial" w:eastAsia="Calibri" w:hAnsi="Arial" w:cs="Arial"/>
          <w:b/>
          <w:sz w:val="28"/>
          <w:szCs w:val="28"/>
          <w:lang w:val="kk-KZ"/>
        </w:rPr>
        <w:t xml:space="preserve"> тыс. тенге</w:t>
      </w:r>
      <w:r>
        <w:rPr>
          <w:rFonts w:ascii="Arial" w:eastAsia="Calibri" w:hAnsi="Arial" w:cs="Arial"/>
          <w:sz w:val="28"/>
          <w:szCs w:val="28"/>
          <w:lang w:val="kk-KZ"/>
        </w:rPr>
        <w:t xml:space="preserve">, освоено </w:t>
      </w:r>
      <w:r>
        <w:rPr>
          <w:rFonts w:ascii="Arial" w:eastAsia="Calibri" w:hAnsi="Arial" w:cs="Arial"/>
          <w:b/>
          <w:sz w:val="28"/>
          <w:szCs w:val="28"/>
        </w:rPr>
        <w:t>458</w:t>
      </w:r>
      <w:r>
        <w:rPr>
          <w:rFonts w:ascii="Arial" w:eastAsia="Calibri" w:hAnsi="Arial" w:cs="Arial"/>
          <w:b/>
          <w:sz w:val="28"/>
          <w:szCs w:val="28"/>
          <w:lang w:val="en-US"/>
        </w:rPr>
        <w:t> </w:t>
      </w:r>
      <w:r>
        <w:rPr>
          <w:rFonts w:ascii="Arial" w:eastAsia="Calibri" w:hAnsi="Arial" w:cs="Arial"/>
          <w:b/>
          <w:sz w:val="28"/>
          <w:szCs w:val="28"/>
        </w:rPr>
        <w:t>772</w:t>
      </w:r>
      <w:r>
        <w:rPr>
          <w:rFonts w:ascii="Arial" w:eastAsia="Calibri" w:hAnsi="Arial" w:cs="Arial"/>
          <w:b/>
          <w:sz w:val="28"/>
          <w:szCs w:val="28"/>
          <w:lang w:val="kk-KZ"/>
        </w:rPr>
        <w:t xml:space="preserve"> тыс. тенге</w:t>
      </w:r>
      <w:r>
        <w:rPr>
          <w:rFonts w:ascii="Arial" w:eastAsia="Calibri" w:hAnsi="Arial" w:cs="Arial"/>
          <w:sz w:val="28"/>
          <w:szCs w:val="28"/>
          <w:lang w:val="kk-KZ"/>
        </w:rPr>
        <w:t xml:space="preserve"> или 100</w:t>
      </w:r>
      <w:r>
        <w:rPr>
          <w:rFonts w:ascii="Arial" w:eastAsia="Calibri" w:hAnsi="Arial" w:cs="Arial"/>
          <w:sz w:val="28"/>
          <w:szCs w:val="28"/>
        </w:rPr>
        <w:t>%.</w:t>
      </w:r>
      <w:r>
        <w:rPr>
          <w:rFonts w:ascii="Arial" w:eastAsia="Calibri" w:hAnsi="Arial" w:cs="Arial"/>
          <w:sz w:val="28"/>
          <w:szCs w:val="28"/>
          <w:lang w:val="kk-KZ"/>
        </w:rPr>
        <w:t xml:space="preserve"> </w:t>
      </w:r>
      <w:proofErr w:type="gramStart"/>
      <w:r>
        <w:rPr>
          <w:rFonts w:ascii="Arial" w:eastAsia="Calibri" w:hAnsi="Arial" w:cs="Arial"/>
          <w:sz w:val="28"/>
          <w:szCs w:val="28"/>
        </w:rPr>
        <w:t>Объект</w:t>
      </w:r>
      <w:proofErr w:type="gramEnd"/>
      <w:r>
        <w:rPr>
          <w:rFonts w:ascii="Arial" w:eastAsia="Calibri" w:hAnsi="Arial" w:cs="Arial"/>
          <w:sz w:val="28"/>
          <w:szCs w:val="28"/>
        </w:rPr>
        <w:t xml:space="preserve"> </w:t>
      </w:r>
      <w:r>
        <w:rPr>
          <w:rFonts w:ascii="Arial" w:eastAsia="Calibri" w:hAnsi="Arial" w:cs="Arial"/>
          <w:sz w:val="28"/>
          <w:szCs w:val="28"/>
          <w:lang w:val="kk-KZ"/>
        </w:rPr>
        <w:t>переходящий на 2026 год. Построено – 17,6 км газопровода.</w:t>
      </w:r>
      <w:r>
        <w:rPr>
          <w:rFonts w:ascii="Arial" w:eastAsia="Calibri" w:hAnsi="Arial" w:cs="Arial"/>
          <w:sz w:val="28"/>
          <w:szCs w:val="28"/>
        </w:rPr>
        <w:t xml:space="preserve"> 6048 </w:t>
      </w:r>
      <w:r>
        <w:rPr>
          <w:rFonts w:ascii="Arial" w:eastAsia="Times New Roman" w:hAnsi="Arial" w:cs="Arial"/>
          <w:sz w:val="28"/>
          <w:szCs w:val="28"/>
          <w:lang w:eastAsia="ru-RU"/>
        </w:rPr>
        <w:t>человек получили доступ к газу.</w:t>
      </w:r>
      <w:r>
        <w:rPr>
          <w:rFonts w:ascii="Arial" w:eastAsia="Calibri" w:hAnsi="Arial" w:cs="Arial"/>
          <w:sz w:val="28"/>
          <w:szCs w:val="28"/>
          <w:lang w:val="kk-KZ"/>
        </w:rPr>
        <w:t xml:space="preserve">  Создано </w:t>
      </w:r>
      <w:r>
        <w:rPr>
          <w:rFonts w:ascii="Arial" w:eastAsia="Calibri" w:hAnsi="Arial" w:cs="Arial"/>
          <w:sz w:val="28"/>
          <w:szCs w:val="28"/>
        </w:rPr>
        <w:t>30</w:t>
      </w:r>
      <w:r>
        <w:rPr>
          <w:rFonts w:ascii="Arial" w:eastAsia="Calibri" w:hAnsi="Arial" w:cs="Arial"/>
          <w:sz w:val="28"/>
          <w:szCs w:val="28"/>
          <w:lang w:val="kk-KZ"/>
        </w:rPr>
        <w:t xml:space="preserve"> временных рабочих мест.</w:t>
      </w:r>
      <w:bookmarkEnd w:id="60"/>
    </w:p>
    <w:p w14:paraId="0444143C"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rPr>
      </w:pPr>
      <w:r>
        <w:rPr>
          <w:rFonts w:ascii="Arial" w:eastAsia="Calibri" w:hAnsi="Arial" w:cs="Arial"/>
          <w:bCs/>
          <w:sz w:val="28"/>
          <w:szCs w:val="28"/>
        </w:rPr>
        <w:t>2)</w:t>
      </w:r>
      <w:r>
        <w:rPr>
          <w:rFonts w:ascii="Arial" w:eastAsia="Times New Roman" w:hAnsi="Arial" w:cs="Arial"/>
          <w:b/>
          <w:sz w:val="28"/>
          <w:szCs w:val="28"/>
          <w:lang w:eastAsia="ru-RU"/>
        </w:rPr>
        <w:t xml:space="preserve"> «Строительство газопровода для увеличения мощности газа н/п </w:t>
      </w:r>
      <w:proofErr w:type="spellStart"/>
      <w:r>
        <w:rPr>
          <w:rFonts w:ascii="Arial" w:eastAsia="Times New Roman" w:hAnsi="Arial" w:cs="Arial"/>
          <w:b/>
          <w:sz w:val="28"/>
          <w:szCs w:val="28"/>
          <w:lang w:eastAsia="ru-RU"/>
        </w:rPr>
        <w:t>Шаттык</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Игилик</w:t>
      </w:r>
      <w:proofErr w:type="spellEnd"/>
      <w:r>
        <w:rPr>
          <w:rFonts w:ascii="Arial" w:eastAsia="Times New Roman" w:hAnsi="Arial" w:cs="Arial"/>
          <w:b/>
          <w:sz w:val="28"/>
          <w:szCs w:val="28"/>
          <w:lang w:eastAsia="ru-RU"/>
        </w:rPr>
        <w:t xml:space="preserve">, 40 лет КазССР, сельского округа </w:t>
      </w:r>
      <w:proofErr w:type="spellStart"/>
      <w:r>
        <w:rPr>
          <w:rFonts w:ascii="Arial" w:eastAsia="Times New Roman" w:hAnsi="Arial" w:cs="Arial"/>
          <w:b/>
          <w:sz w:val="28"/>
          <w:szCs w:val="28"/>
          <w:lang w:eastAsia="ru-RU"/>
        </w:rPr>
        <w:t>Мактарал</w:t>
      </w:r>
      <w:proofErr w:type="spellEnd"/>
      <w:r>
        <w:rPr>
          <w:rFonts w:ascii="Arial" w:eastAsia="Times New Roman" w:hAnsi="Arial" w:cs="Arial"/>
          <w:b/>
          <w:sz w:val="28"/>
          <w:szCs w:val="28"/>
          <w:lang w:eastAsia="ru-RU"/>
        </w:rPr>
        <w:t xml:space="preserve"> </w:t>
      </w:r>
      <w:proofErr w:type="spellStart"/>
      <w:proofErr w:type="gramStart"/>
      <w:r>
        <w:rPr>
          <w:rFonts w:ascii="Arial" w:eastAsia="Times New Roman" w:hAnsi="Arial" w:cs="Arial"/>
          <w:b/>
          <w:sz w:val="28"/>
          <w:szCs w:val="28"/>
          <w:lang w:eastAsia="ru-RU"/>
        </w:rPr>
        <w:t>и</w:t>
      </w:r>
      <w:r>
        <w:rPr>
          <w:rFonts w:ascii="Arial" w:eastAsia="Calibri" w:hAnsi="Arial" w:cs="Arial"/>
          <w:bCs/>
          <w:sz w:val="28"/>
          <w:szCs w:val="28"/>
        </w:rPr>
        <w:t>б</w:t>
      </w:r>
      <w:r>
        <w:rPr>
          <w:rFonts w:ascii="Arial" w:eastAsia="Times New Roman" w:hAnsi="Arial" w:cs="Arial"/>
          <w:b/>
          <w:sz w:val="28"/>
          <w:szCs w:val="28"/>
          <w:lang w:eastAsia="ru-RU"/>
        </w:rPr>
        <w:t>п.Атакент</w:t>
      </w:r>
      <w:proofErr w:type="spellEnd"/>
      <w:proofErr w:type="gramEnd"/>
      <w:r>
        <w:rPr>
          <w:rFonts w:ascii="Arial" w:eastAsia="Times New Roman" w:hAnsi="Arial" w:cs="Arial"/>
          <w:b/>
          <w:sz w:val="28"/>
          <w:szCs w:val="28"/>
          <w:lang w:eastAsia="ru-RU"/>
        </w:rPr>
        <w:t xml:space="preserve">, Мактааральского района» </w:t>
      </w:r>
      <w:r>
        <w:rPr>
          <w:rFonts w:ascii="Arial" w:eastAsia="Times New Roman" w:hAnsi="Arial" w:cs="Arial"/>
          <w:sz w:val="28"/>
          <w:szCs w:val="28"/>
          <w:lang w:val="kk-KZ" w:eastAsia="ru-RU"/>
        </w:rPr>
        <w:t xml:space="preserve">- выделено </w:t>
      </w:r>
      <w:r>
        <w:rPr>
          <w:rFonts w:ascii="Arial" w:eastAsia="Times New Roman" w:hAnsi="Arial" w:cs="Arial"/>
          <w:b/>
          <w:sz w:val="28"/>
          <w:szCs w:val="28"/>
          <w:lang w:eastAsia="ru-RU"/>
        </w:rPr>
        <w:t>583 021</w:t>
      </w:r>
      <w:r>
        <w:rPr>
          <w:rFonts w:ascii="Arial" w:eastAsia="Times New Roman" w:hAnsi="Arial" w:cs="Arial"/>
          <w:b/>
          <w:sz w:val="28"/>
          <w:szCs w:val="28"/>
          <w:lang w:val="kk-KZ" w:eastAsia="ru-RU"/>
        </w:rPr>
        <w:t xml:space="preserve"> тыс. тенге</w:t>
      </w:r>
      <w:r>
        <w:rPr>
          <w:rFonts w:ascii="Arial" w:eastAsia="Times New Roman" w:hAnsi="Arial" w:cs="Arial"/>
          <w:sz w:val="28"/>
          <w:szCs w:val="28"/>
          <w:lang w:val="kk-KZ" w:eastAsia="ru-RU"/>
        </w:rPr>
        <w:t xml:space="preserve">, освоено     </w:t>
      </w:r>
      <w:r>
        <w:rPr>
          <w:rFonts w:ascii="Arial" w:eastAsia="Times New Roman" w:hAnsi="Arial" w:cs="Arial"/>
          <w:b/>
          <w:sz w:val="28"/>
          <w:szCs w:val="28"/>
          <w:lang w:eastAsia="ru-RU"/>
        </w:rPr>
        <w:t>583</w:t>
      </w:r>
      <w:r>
        <w:rPr>
          <w:rFonts w:ascii="Arial" w:eastAsia="Times New Roman" w:hAnsi="Arial" w:cs="Arial"/>
          <w:b/>
          <w:sz w:val="28"/>
          <w:szCs w:val="28"/>
          <w:lang w:val="en-US" w:eastAsia="ru-RU"/>
        </w:rPr>
        <w:t> </w:t>
      </w:r>
      <w:r>
        <w:rPr>
          <w:rFonts w:ascii="Arial" w:eastAsia="Times New Roman" w:hAnsi="Arial" w:cs="Arial"/>
          <w:b/>
          <w:sz w:val="28"/>
          <w:szCs w:val="28"/>
          <w:lang w:eastAsia="ru-RU"/>
        </w:rPr>
        <w:t>021</w:t>
      </w:r>
      <w:r>
        <w:rPr>
          <w:rFonts w:ascii="Arial" w:eastAsia="Times New Roman" w:hAnsi="Arial" w:cs="Arial"/>
          <w:b/>
          <w:sz w:val="28"/>
          <w:szCs w:val="28"/>
          <w:lang w:val="kk-KZ" w:eastAsia="ru-RU"/>
        </w:rPr>
        <w:t xml:space="preserve"> тыс. тенге</w:t>
      </w:r>
      <w:r>
        <w:rPr>
          <w:rFonts w:ascii="Arial" w:eastAsia="Times New Roman" w:hAnsi="Arial" w:cs="Arial"/>
          <w:sz w:val="28"/>
          <w:szCs w:val="28"/>
          <w:lang w:val="kk-KZ" w:eastAsia="ru-RU"/>
        </w:rPr>
        <w:t xml:space="preserve"> или 100</w:t>
      </w:r>
      <w:r>
        <w:rPr>
          <w:rFonts w:ascii="Arial" w:eastAsia="Times New Roman" w:hAnsi="Arial" w:cs="Arial"/>
          <w:sz w:val="28"/>
          <w:szCs w:val="28"/>
          <w:lang w:eastAsia="ru-RU"/>
        </w:rPr>
        <w:t>%.</w:t>
      </w:r>
      <w:r>
        <w:rPr>
          <w:rFonts w:ascii="Arial" w:eastAsia="Times New Roman" w:hAnsi="Arial" w:cs="Arial"/>
          <w:sz w:val="28"/>
          <w:szCs w:val="28"/>
          <w:lang w:val="kk-KZ" w:eastAsia="ru-RU"/>
        </w:rPr>
        <w:t xml:space="preserve"> </w:t>
      </w:r>
      <w:proofErr w:type="gramStart"/>
      <w:r>
        <w:rPr>
          <w:rFonts w:ascii="Arial" w:eastAsia="Times New Roman" w:hAnsi="Arial" w:cs="Arial"/>
          <w:sz w:val="28"/>
          <w:szCs w:val="28"/>
          <w:lang w:eastAsia="ru-RU"/>
        </w:rPr>
        <w:t>Объект</w:t>
      </w:r>
      <w:proofErr w:type="gramEnd"/>
      <w:r>
        <w:rPr>
          <w:rFonts w:ascii="Arial" w:eastAsia="Times New Roman" w:hAnsi="Arial" w:cs="Arial"/>
          <w:sz w:val="28"/>
          <w:szCs w:val="28"/>
          <w:lang w:eastAsia="ru-RU"/>
        </w:rPr>
        <w:t xml:space="preserve"> </w:t>
      </w:r>
      <w:r>
        <w:rPr>
          <w:rFonts w:ascii="Arial" w:eastAsia="Times New Roman" w:hAnsi="Arial" w:cs="Arial"/>
          <w:sz w:val="28"/>
          <w:szCs w:val="28"/>
          <w:lang w:val="kk-KZ" w:eastAsia="ru-RU"/>
        </w:rPr>
        <w:t xml:space="preserve">переходящий на 2026 год. Построено – 10 км газопровода. Создано </w:t>
      </w:r>
      <w:r>
        <w:rPr>
          <w:rFonts w:ascii="Arial" w:eastAsia="Times New Roman" w:hAnsi="Arial" w:cs="Arial"/>
          <w:sz w:val="28"/>
          <w:szCs w:val="28"/>
          <w:lang w:eastAsia="ru-RU"/>
        </w:rPr>
        <w:t>30</w:t>
      </w:r>
      <w:r>
        <w:rPr>
          <w:rFonts w:ascii="Arial" w:eastAsia="Times New Roman" w:hAnsi="Arial" w:cs="Arial"/>
          <w:sz w:val="28"/>
          <w:szCs w:val="28"/>
          <w:lang w:val="kk-KZ" w:eastAsia="ru-RU"/>
        </w:rPr>
        <w:t xml:space="preserve"> временных рабочих мест.</w:t>
      </w:r>
      <w:r>
        <w:rPr>
          <w:rFonts w:ascii="Arial" w:eastAsia="Times New Roman" w:hAnsi="Arial" w:cs="Arial"/>
          <w:sz w:val="28"/>
          <w:szCs w:val="28"/>
          <w:lang w:eastAsia="ru-RU"/>
        </w:rPr>
        <w:t xml:space="preserve"> 15500 человек получили доступ к газу.</w:t>
      </w:r>
      <w:r>
        <w:rPr>
          <w:rFonts w:ascii="Arial" w:eastAsia="Calibri" w:hAnsi="Arial" w:cs="Arial"/>
          <w:sz w:val="28"/>
          <w:szCs w:val="28"/>
          <w:lang w:val="kk-KZ"/>
        </w:rPr>
        <w:t xml:space="preserve">  </w:t>
      </w:r>
    </w:p>
    <w:p w14:paraId="42C8FAAB" w14:textId="77777777" w:rsidR="00D177D9" w:rsidRDefault="00792FF9">
      <w:pPr>
        <w:widowControl w:val="0"/>
        <w:pBdr>
          <w:bottom w:val="single" w:sz="4" w:space="4" w:color="FFFFFF"/>
        </w:pBdr>
        <w:tabs>
          <w:tab w:val="left" w:pos="0"/>
          <w:tab w:val="left" w:pos="993"/>
        </w:tabs>
        <w:spacing w:after="0" w:line="240" w:lineRule="auto"/>
        <w:ind w:firstLine="709"/>
        <w:jc w:val="both"/>
        <w:rPr>
          <w:rFonts w:ascii="Arial" w:eastAsia="Times New Roman" w:hAnsi="Arial" w:cs="Arial"/>
          <w:sz w:val="28"/>
          <w:szCs w:val="28"/>
          <w:lang w:eastAsia="ru-RU"/>
        </w:rPr>
      </w:pPr>
      <w:r>
        <w:rPr>
          <w:rFonts w:ascii="Arial" w:eastAsia="Times New Roman" w:hAnsi="Arial" w:cs="Arial"/>
          <w:b/>
          <w:bCs/>
          <w:sz w:val="28"/>
          <w:szCs w:val="28"/>
          <w:lang w:eastAsia="ru-RU"/>
        </w:rPr>
        <w:t>11</w:t>
      </w:r>
      <w:r>
        <w:rPr>
          <w:rFonts w:ascii="Arial" w:eastAsia="Times New Roman" w:hAnsi="Arial" w:cs="Arial"/>
          <w:b/>
          <w:bCs/>
          <w:sz w:val="28"/>
          <w:szCs w:val="28"/>
          <w:lang w:val="kk-KZ" w:eastAsia="ru-RU"/>
        </w:rPr>
        <w:t>.</w:t>
      </w:r>
      <w:r>
        <w:rPr>
          <w:rFonts w:ascii="Arial" w:hAnsi="Arial" w:cs="Arial"/>
          <w:sz w:val="28"/>
          <w:szCs w:val="28"/>
        </w:rPr>
        <w:t xml:space="preserve"> </w:t>
      </w:r>
      <w:r>
        <w:rPr>
          <w:rFonts w:ascii="Arial" w:eastAsia="Times New Roman" w:hAnsi="Arial" w:cs="Arial"/>
          <w:b/>
          <w:bCs/>
          <w:sz w:val="28"/>
          <w:szCs w:val="28"/>
          <w:lang w:val="kk-KZ" w:eastAsia="ru-RU"/>
        </w:rPr>
        <w:t xml:space="preserve">г.Астана– </w:t>
      </w:r>
      <w:r>
        <w:rPr>
          <w:rFonts w:ascii="Arial" w:eastAsia="Times New Roman" w:hAnsi="Arial" w:cs="Arial"/>
          <w:sz w:val="28"/>
          <w:szCs w:val="28"/>
          <w:lang w:val="kk-KZ" w:eastAsia="ru-RU"/>
        </w:rPr>
        <w:t>на проект</w:t>
      </w:r>
      <w:r>
        <w:rPr>
          <w:rFonts w:ascii="Arial" w:eastAsia="Times New Roman" w:hAnsi="Arial" w:cs="Arial"/>
          <w:b/>
          <w:bCs/>
          <w:sz w:val="28"/>
          <w:szCs w:val="28"/>
          <w:lang w:val="kk-KZ" w:eastAsia="ru-RU"/>
        </w:rPr>
        <w:t xml:space="preserve"> «Газификация города Нур-Султан. ІІI очередь строительства. Газопровод-отвод». (1-3 пусковые комплексы)»</w:t>
      </w:r>
      <w:r>
        <w:rPr>
          <w:rFonts w:ascii="Arial" w:eastAsia="Times New Roman" w:hAnsi="Arial" w:cs="Arial"/>
          <w:b/>
          <w:bCs/>
          <w:sz w:val="28"/>
          <w:szCs w:val="28"/>
          <w:lang w:eastAsia="ru-RU"/>
        </w:rPr>
        <w:t xml:space="preserve"> </w:t>
      </w:r>
      <w:r>
        <w:rPr>
          <w:rFonts w:ascii="Arial" w:eastAsia="Times New Roman" w:hAnsi="Arial" w:cs="Arial"/>
          <w:sz w:val="28"/>
          <w:szCs w:val="28"/>
          <w:lang w:eastAsia="ru-RU"/>
        </w:rPr>
        <w:t xml:space="preserve">предусмотрено </w:t>
      </w:r>
      <w:r>
        <w:rPr>
          <w:rFonts w:ascii="Arial" w:eastAsia="Times New Roman" w:hAnsi="Arial" w:cs="Arial"/>
          <w:b/>
          <w:sz w:val="28"/>
          <w:szCs w:val="28"/>
          <w:lang w:eastAsia="ru-RU"/>
        </w:rPr>
        <w:t>16</w:t>
      </w:r>
      <w:r>
        <w:rPr>
          <w:rFonts w:ascii="Arial" w:eastAsia="Times New Roman" w:hAnsi="Arial" w:cs="Arial"/>
          <w:b/>
          <w:sz w:val="28"/>
          <w:szCs w:val="28"/>
          <w:lang w:val="en-US" w:eastAsia="ru-RU"/>
        </w:rPr>
        <w:t> </w:t>
      </w:r>
      <w:r>
        <w:rPr>
          <w:rFonts w:ascii="Arial" w:eastAsia="Times New Roman" w:hAnsi="Arial" w:cs="Arial"/>
          <w:b/>
          <w:sz w:val="28"/>
          <w:szCs w:val="28"/>
          <w:lang w:eastAsia="ru-RU"/>
        </w:rPr>
        <w:t xml:space="preserve">738 980 </w:t>
      </w:r>
      <w:proofErr w:type="spellStart"/>
      <w:r>
        <w:rPr>
          <w:rFonts w:ascii="Arial" w:eastAsia="Times New Roman" w:hAnsi="Arial" w:cs="Arial"/>
          <w:b/>
          <w:sz w:val="28"/>
          <w:szCs w:val="28"/>
          <w:lang w:eastAsia="ru-RU"/>
        </w:rPr>
        <w:t>тыс.тенге</w:t>
      </w:r>
      <w:proofErr w:type="spellEnd"/>
      <w:r>
        <w:rPr>
          <w:rFonts w:ascii="Arial" w:eastAsia="Times New Roman" w:hAnsi="Arial" w:cs="Arial"/>
          <w:sz w:val="28"/>
          <w:szCs w:val="28"/>
          <w:lang w:eastAsia="ru-RU"/>
        </w:rPr>
        <w:t xml:space="preserve">, освоено </w:t>
      </w:r>
      <w:r>
        <w:rPr>
          <w:rFonts w:ascii="Arial" w:eastAsia="Times New Roman" w:hAnsi="Arial" w:cs="Arial"/>
          <w:b/>
          <w:sz w:val="28"/>
          <w:szCs w:val="28"/>
          <w:lang w:eastAsia="ru-RU"/>
        </w:rPr>
        <w:t>16</w:t>
      </w:r>
      <w:r>
        <w:rPr>
          <w:rFonts w:ascii="Arial" w:eastAsia="Times New Roman" w:hAnsi="Arial" w:cs="Arial"/>
          <w:b/>
          <w:sz w:val="28"/>
          <w:szCs w:val="28"/>
          <w:lang w:val="en-US" w:eastAsia="ru-RU"/>
        </w:rPr>
        <w:t> </w:t>
      </w:r>
      <w:r>
        <w:rPr>
          <w:rFonts w:ascii="Arial" w:eastAsia="Times New Roman" w:hAnsi="Arial" w:cs="Arial"/>
          <w:b/>
          <w:sz w:val="28"/>
          <w:szCs w:val="28"/>
          <w:lang w:eastAsia="ru-RU"/>
        </w:rPr>
        <w:t>738</w:t>
      </w:r>
      <w:r>
        <w:rPr>
          <w:rFonts w:ascii="Arial" w:eastAsia="Times New Roman" w:hAnsi="Arial" w:cs="Arial"/>
          <w:b/>
          <w:sz w:val="28"/>
          <w:szCs w:val="28"/>
          <w:lang w:val="en-US" w:eastAsia="ru-RU"/>
        </w:rPr>
        <w:t> </w:t>
      </w:r>
      <w:r>
        <w:rPr>
          <w:rFonts w:ascii="Arial" w:eastAsia="Times New Roman" w:hAnsi="Arial" w:cs="Arial"/>
          <w:b/>
          <w:sz w:val="28"/>
          <w:szCs w:val="28"/>
          <w:lang w:eastAsia="ru-RU"/>
        </w:rPr>
        <w:t xml:space="preserve">980 </w:t>
      </w:r>
      <w:proofErr w:type="spellStart"/>
      <w:r>
        <w:rPr>
          <w:rFonts w:ascii="Arial" w:eastAsia="Times New Roman" w:hAnsi="Arial" w:cs="Arial"/>
          <w:b/>
          <w:sz w:val="28"/>
          <w:szCs w:val="28"/>
          <w:lang w:eastAsia="ru-RU"/>
        </w:rPr>
        <w:t>тыс.тенге</w:t>
      </w:r>
      <w:proofErr w:type="spellEnd"/>
      <w:r>
        <w:rPr>
          <w:rFonts w:ascii="Arial" w:eastAsia="Times New Roman" w:hAnsi="Arial" w:cs="Arial"/>
          <w:sz w:val="28"/>
          <w:szCs w:val="28"/>
          <w:lang w:eastAsia="ru-RU"/>
        </w:rPr>
        <w:t xml:space="preserve">, или 100% от плана. Создано 30 рабочих мест. </w:t>
      </w:r>
      <w:proofErr w:type="gramStart"/>
      <w:r>
        <w:rPr>
          <w:rFonts w:ascii="Arial" w:eastAsia="Times New Roman" w:hAnsi="Arial" w:cs="Arial"/>
          <w:sz w:val="28"/>
          <w:szCs w:val="28"/>
          <w:lang w:eastAsia="ru-RU"/>
        </w:rPr>
        <w:t>Объект</w:t>
      </w:r>
      <w:proofErr w:type="gramEnd"/>
      <w:r>
        <w:rPr>
          <w:rFonts w:ascii="Arial" w:eastAsia="Times New Roman" w:hAnsi="Arial" w:cs="Arial"/>
          <w:sz w:val="28"/>
          <w:szCs w:val="28"/>
          <w:lang w:eastAsia="ru-RU"/>
        </w:rPr>
        <w:t xml:space="preserve"> переходящий на 2026 год. </w:t>
      </w:r>
      <w:r>
        <w:rPr>
          <w:rFonts w:ascii="Arial" w:eastAsia="Times New Roman" w:hAnsi="Arial" w:cs="Arial"/>
          <w:sz w:val="28"/>
          <w:szCs w:val="28"/>
          <w:lang w:val="kk-KZ" w:eastAsia="ru-RU"/>
        </w:rPr>
        <w:t>Построено – 67 км газопровода</w:t>
      </w:r>
      <w:r>
        <w:rPr>
          <w:rFonts w:ascii="Arial" w:eastAsia="Times New Roman" w:hAnsi="Arial" w:cs="Arial"/>
          <w:sz w:val="28"/>
          <w:szCs w:val="28"/>
          <w:lang w:eastAsia="ru-RU"/>
        </w:rPr>
        <w:t>.</w:t>
      </w:r>
    </w:p>
    <w:p w14:paraId="334546CB"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b/>
          <w:bCs/>
          <w:sz w:val="28"/>
          <w:szCs w:val="28"/>
          <w:highlight w:val="yellow"/>
          <w:lang w:eastAsia="ru-RU"/>
        </w:rPr>
      </w:pPr>
      <w:r>
        <w:rPr>
          <w:rFonts w:ascii="Arial" w:eastAsia="Times New Roman" w:hAnsi="Arial" w:cs="Arial"/>
          <w:b/>
          <w:bCs/>
          <w:sz w:val="28"/>
          <w:szCs w:val="28"/>
          <w:lang w:eastAsia="ru-RU"/>
        </w:rPr>
        <w:t>12</w:t>
      </w:r>
      <w:r>
        <w:rPr>
          <w:rFonts w:ascii="Arial" w:eastAsia="Times New Roman" w:hAnsi="Arial" w:cs="Arial"/>
          <w:b/>
          <w:bCs/>
          <w:sz w:val="28"/>
          <w:szCs w:val="28"/>
          <w:lang w:val="kk-KZ" w:eastAsia="ru-RU"/>
        </w:rPr>
        <w:t>.</w:t>
      </w:r>
      <w:r>
        <w:rPr>
          <w:rFonts w:ascii="Arial" w:hAnsi="Arial" w:cs="Arial"/>
          <w:sz w:val="28"/>
          <w:szCs w:val="28"/>
        </w:rPr>
        <w:t xml:space="preserve"> </w:t>
      </w:r>
      <w:r>
        <w:rPr>
          <w:rFonts w:ascii="Arial" w:eastAsia="Times New Roman" w:hAnsi="Arial" w:cs="Arial"/>
          <w:b/>
          <w:bCs/>
          <w:sz w:val="28"/>
          <w:szCs w:val="28"/>
          <w:lang w:eastAsia="ru-RU"/>
        </w:rPr>
        <w:t xml:space="preserve">ЗКО </w:t>
      </w:r>
      <w:r>
        <w:rPr>
          <w:rFonts w:ascii="Arial" w:eastAsia="Times New Roman" w:hAnsi="Arial" w:cs="Arial"/>
          <w:b/>
          <w:bCs/>
          <w:sz w:val="28"/>
          <w:szCs w:val="28"/>
          <w:lang w:val="kk-KZ" w:eastAsia="ru-RU"/>
        </w:rPr>
        <w:t xml:space="preserve">– </w:t>
      </w:r>
      <w:r>
        <w:rPr>
          <w:rFonts w:ascii="Arial" w:eastAsia="Times New Roman" w:hAnsi="Arial" w:cs="Arial"/>
          <w:sz w:val="28"/>
          <w:szCs w:val="28"/>
          <w:lang w:val="kk-KZ" w:eastAsia="ru-RU"/>
        </w:rPr>
        <w:t>на проект</w:t>
      </w:r>
      <w:r>
        <w:rPr>
          <w:rFonts w:ascii="Arial" w:eastAsia="Times New Roman" w:hAnsi="Arial" w:cs="Arial"/>
          <w:b/>
          <w:bCs/>
          <w:sz w:val="28"/>
          <w:szCs w:val="28"/>
          <w:lang w:val="kk-KZ" w:eastAsia="ru-RU"/>
        </w:rPr>
        <w:t xml:space="preserve"> «Строительство газопровода высокого давления для газоснабжения населенных пунктов Акжаикского, Теректинского районов и района Байтерек ЗКО. Ростоши-Тайпак. І очередь»</w:t>
      </w:r>
      <w:r>
        <w:rPr>
          <w:rFonts w:ascii="Arial" w:eastAsia="Times New Roman" w:hAnsi="Arial" w:cs="Arial"/>
          <w:b/>
          <w:bCs/>
          <w:sz w:val="28"/>
          <w:szCs w:val="28"/>
          <w:lang w:eastAsia="ru-RU"/>
        </w:rPr>
        <w:t xml:space="preserve"> </w:t>
      </w:r>
      <w:r>
        <w:rPr>
          <w:rFonts w:ascii="Arial" w:eastAsia="Times New Roman" w:hAnsi="Arial" w:cs="Arial"/>
          <w:sz w:val="28"/>
          <w:szCs w:val="28"/>
          <w:lang w:eastAsia="ru-RU"/>
        </w:rPr>
        <w:t xml:space="preserve">предусмотрено </w:t>
      </w:r>
      <w:r>
        <w:rPr>
          <w:rFonts w:ascii="Arial" w:eastAsia="Times New Roman" w:hAnsi="Arial" w:cs="Arial"/>
          <w:b/>
          <w:sz w:val="28"/>
          <w:szCs w:val="28"/>
          <w:lang w:eastAsia="ru-RU"/>
        </w:rPr>
        <w:t xml:space="preserve">1 080 511 </w:t>
      </w:r>
      <w:proofErr w:type="spellStart"/>
      <w:r>
        <w:rPr>
          <w:rFonts w:ascii="Arial" w:eastAsia="Times New Roman" w:hAnsi="Arial" w:cs="Arial"/>
          <w:b/>
          <w:sz w:val="28"/>
          <w:szCs w:val="28"/>
          <w:lang w:eastAsia="ru-RU"/>
        </w:rPr>
        <w:t>тыс.тенге</w:t>
      </w:r>
      <w:proofErr w:type="spellEnd"/>
      <w:r>
        <w:rPr>
          <w:rFonts w:ascii="Arial" w:eastAsia="Times New Roman" w:hAnsi="Arial" w:cs="Arial"/>
          <w:sz w:val="28"/>
          <w:szCs w:val="28"/>
          <w:lang w:eastAsia="ru-RU"/>
        </w:rPr>
        <w:t xml:space="preserve">, освоено </w:t>
      </w:r>
      <w:r>
        <w:rPr>
          <w:rFonts w:ascii="Arial" w:eastAsia="Times New Roman" w:hAnsi="Arial" w:cs="Arial"/>
          <w:b/>
          <w:sz w:val="28"/>
          <w:szCs w:val="28"/>
          <w:lang w:eastAsia="ru-RU"/>
        </w:rPr>
        <w:t xml:space="preserve">1 080 511 </w:t>
      </w:r>
      <w:proofErr w:type="spellStart"/>
      <w:r>
        <w:rPr>
          <w:rFonts w:ascii="Arial" w:eastAsia="Times New Roman" w:hAnsi="Arial" w:cs="Arial"/>
          <w:b/>
          <w:sz w:val="28"/>
          <w:szCs w:val="28"/>
          <w:lang w:eastAsia="ru-RU"/>
        </w:rPr>
        <w:t>тыс.тенге</w:t>
      </w:r>
      <w:proofErr w:type="spellEnd"/>
      <w:r>
        <w:rPr>
          <w:rFonts w:ascii="Arial" w:eastAsia="Times New Roman" w:hAnsi="Arial" w:cs="Arial"/>
          <w:sz w:val="28"/>
          <w:szCs w:val="28"/>
          <w:lang w:eastAsia="ru-RU"/>
        </w:rPr>
        <w:t xml:space="preserve">, или 100% от плана. Создано 10 рабочих мест. </w:t>
      </w:r>
      <w:proofErr w:type="gramStart"/>
      <w:r>
        <w:rPr>
          <w:rFonts w:ascii="Arial" w:eastAsia="Times New Roman" w:hAnsi="Arial" w:cs="Arial"/>
          <w:sz w:val="28"/>
          <w:szCs w:val="28"/>
          <w:lang w:eastAsia="ru-RU"/>
        </w:rPr>
        <w:t>Объект</w:t>
      </w:r>
      <w:proofErr w:type="gramEnd"/>
      <w:r>
        <w:rPr>
          <w:rFonts w:ascii="Arial" w:eastAsia="Times New Roman" w:hAnsi="Arial" w:cs="Arial"/>
          <w:sz w:val="28"/>
          <w:szCs w:val="28"/>
          <w:lang w:eastAsia="ru-RU"/>
        </w:rPr>
        <w:t xml:space="preserve"> переходящий на 2026 год. </w:t>
      </w:r>
      <w:r>
        <w:rPr>
          <w:rFonts w:ascii="Arial" w:eastAsia="Times New Roman" w:hAnsi="Arial" w:cs="Arial"/>
          <w:sz w:val="28"/>
          <w:szCs w:val="28"/>
          <w:lang w:val="kk-KZ" w:eastAsia="ru-RU"/>
        </w:rPr>
        <w:t>Построено – 10 км газопровода</w:t>
      </w:r>
      <w:r>
        <w:rPr>
          <w:rFonts w:ascii="Arial" w:eastAsia="Times New Roman" w:hAnsi="Arial" w:cs="Arial"/>
          <w:sz w:val="28"/>
          <w:szCs w:val="28"/>
          <w:lang w:eastAsia="ru-RU"/>
        </w:rPr>
        <w:t>.</w:t>
      </w:r>
    </w:p>
    <w:p w14:paraId="03B996F7"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sz w:val="28"/>
          <w:szCs w:val="28"/>
          <w:lang w:eastAsia="ru-RU" w:bidi="ru-RU"/>
        </w:rPr>
      </w:pPr>
      <w:r>
        <w:rPr>
          <w:rFonts w:ascii="Arial" w:eastAsia="Times New Roman" w:hAnsi="Arial" w:cs="Arial"/>
          <w:b/>
          <w:sz w:val="28"/>
          <w:szCs w:val="28"/>
          <w:lang w:eastAsia="ru-RU" w:bidi="ru-RU"/>
        </w:rPr>
        <w:t>Ожидаемый экономический, социальный и экологический эффект от газификации населенных пунктов</w:t>
      </w:r>
    </w:p>
    <w:p w14:paraId="01E14492"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sz w:val="28"/>
          <w:szCs w:val="28"/>
          <w:lang w:eastAsia="ru-RU" w:bidi="ru-RU"/>
        </w:rPr>
      </w:pPr>
      <w:r>
        <w:rPr>
          <w:rFonts w:ascii="Arial" w:eastAsia="Times New Roman" w:hAnsi="Arial" w:cs="Arial"/>
          <w:sz w:val="28"/>
          <w:szCs w:val="28"/>
          <w:lang w:eastAsia="ru-RU" w:bidi="ru-RU"/>
        </w:rPr>
        <w:t xml:space="preserve">Социально-экономическая необходимость газификации населенных пунктов связана с планами государства по подъему и развитию регионов, инфраструктуры и улучшению бытовых условий </w:t>
      </w:r>
      <w:r>
        <w:rPr>
          <w:rFonts w:ascii="Arial" w:eastAsia="Times New Roman" w:hAnsi="Arial" w:cs="Arial"/>
          <w:sz w:val="28"/>
          <w:szCs w:val="28"/>
          <w:lang w:eastAsia="ru-RU" w:bidi="ru-RU"/>
        </w:rPr>
        <w:lastRenderedPageBreak/>
        <w:t>населения страны.</w:t>
      </w:r>
    </w:p>
    <w:p w14:paraId="3A10496A"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sz w:val="28"/>
          <w:szCs w:val="28"/>
          <w:highlight w:val="yellow"/>
          <w:lang w:eastAsia="ru-RU" w:bidi="ru-RU"/>
        </w:rPr>
      </w:pPr>
      <w:r>
        <w:rPr>
          <w:rFonts w:ascii="Arial" w:eastAsia="Times New Roman" w:hAnsi="Arial" w:cs="Arial"/>
          <w:sz w:val="28"/>
          <w:szCs w:val="28"/>
          <w:lang w:eastAsia="ru-RU" w:bidi="ru-RU"/>
        </w:rPr>
        <w:t>Газификация населенных пунктов стимулирует рост жилищного строительства, развития малого и среднего бизнеса, улучшит социальную и экологическую обстановку в регионах за счёт сокращения вредных выбросов в атмосферу. Газ является экологически чистым по сравнению с альтернативными видами топлива. Опыт газификации доказывает стабильный и устойчивый спрос на использование природного газа, как населением, так и промышленными предприятиями.</w:t>
      </w:r>
    </w:p>
    <w:p w14:paraId="1DDD4014"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sz w:val="28"/>
          <w:szCs w:val="28"/>
          <w:lang w:eastAsia="ru-RU" w:bidi="ru-RU"/>
        </w:rPr>
      </w:pPr>
      <w:r>
        <w:rPr>
          <w:rFonts w:ascii="Arial" w:eastAsia="Times New Roman" w:hAnsi="Arial" w:cs="Arial"/>
          <w:b/>
          <w:sz w:val="28"/>
          <w:szCs w:val="28"/>
          <w:lang w:eastAsia="ru-RU" w:bidi="ru-RU"/>
        </w:rPr>
        <w:t>1. Социальный эффект</w:t>
      </w:r>
      <w:r>
        <w:rPr>
          <w:rFonts w:ascii="Arial" w:eastAsia="Times New Roman" w:hAnsi="Arial" w:cs="Arial"/>
          <w:sz w:val="28"/>
          <w:szCs w:val="28"/>
          <w:lang w:eastAsia="ru-RU" w:bidi="ru-RU"/>
        </w:rPr>
        <w:t xml:space="preserve"> является определяющим при реализации проектов газификации, которые позволяют обеспечить жителей населенных пунктов природным газом, гарантированного качества и в необходимом объеме, что создает удовлетворительные условия для жизни населения в регионах.</w:t>
      </w:r>
    </w:p>
    <w:p w14:paraId="4BEFFE34"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sz w:val="28"/>
          <w:szCs w:val="28"/>
          <w:lang w:eastAsia="ru-RU" w:bidi="ru-RU"/>
        </w:rPr>
      </w:pPr>
      <w:r>
        <w:rPr>
          <w:rFonts w:ascii="Arial" w:eastAsia="Times New Roman" w:hAnsi="Arial" w:cs="Arial"/>
          <w:sz w:val="28"/>
          <w:szCs w:val="28"/>
          <w:lang w:eastAsia="ru-RU" w:bidi="ru-RU"/>
        </w:rPr>
        <w:t>Как показывает практика, при газификации даже в населенных пунктах с невысокой доходностью подавляющая часть населения изыскивает средства для подключения к природному газу, так как газ по цене по сравнению с другими видами альтернативного топлива дешевле, за исключением угля.</w:t>
      </w:r>
    </w:p>
    <w:p w14:paraId="50F800E8"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bidi="ru-RU"/>
        </w:rPr>
      </w:pPr>
      <w:r>
        <w:rPr>
          <w:rFonts w:ascii="Arial" w:eastAsia="Times New Roman" w:hAnsi="Arial" w:cs="Arial"/>
          <w:sz w:val="28"/>
          <w:szCs w:val="28"/>
          <w:lang w:eastAsia="ru-RU" w:bidi="ru-RU"/>
        </w:rPr>
        <w:t xml:space="preserve">Газ более комфортен в использовании, нежели уголь, поскольку использование угля в быту является трудоёмким процессом. </w:t>
      </w:r>
    </w:p>
    <w:p w14:paraId="5547B353"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sz w:val="28"/>
          <w:szCs w:val="28"/>
          <w:lang w:eastAsia="ru-RU" w:bidi="ru-RU"/>
        </w:rPr>
      </w:pPr>
      <w:r>
        <w:rPr>
          <w:rFonts w:ascii="Arial" w:eastAsia="Times New Roman" w:hAnsi="Arial" w:cs="Arial"/>
          <w:sz w:val="28"/>
          <w:szCs w:val="28"/>
          <w:lang w:eastAsia="ru-RU" w:bidi="ru-RU"/>
        </w:rPr>
        <w:t xml:space="preserve">Также, благодаря реализации проектов газификации создаются рабочие места, что позволяют снизить уровень безработицы в регионах. </w:t>
      </w:r>
    </w:p>
    <w:p w14:paraId="3AB75856"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sz w:val="28"/>
          <w:szCs w:val="28"/>
          <w:lang w:eastAsia="ru-RU" w:bidi="ru-RU"/>
        </w:rPr>
      </w:pPr>
      <w:r>
        <w:rPr>
          <w:rFonts w:ascii="Arial" w:eastAsia="Times New Roman" w:hAnsi="Arial" w:cs="Arial"/>
          <w:sz w:val="28"/>
          <w:szCs w:val="28"/>
          <w:lang w:eastAsia="ru-RU" w:bidi="ru-RU"/>
        </w:rPr>
        <w:t>По информации акиматов, в целом во время реализации проектов по данной бюджетной программе за 202</w:t>
      </w:r>
      <w:r>
        <w:rPr>
          <w:rFonts w:ascii="Arial" w:eastAsia="Times New Roman" w:hAnsi="Arial" w:cs="Arial"/>
          <w:sz w:val="28"/>
          <w:szCs w:val="28"/>
          <w:lang w:val="kk-KZ" w:eastAsia="ru-RU" w:bidi="ru-RU"/>
        </w:rPr>
        <w:t>5</w:t>
      </w:r>
      <w:r>
        <w:rPr>
          <w:rFonts w:ascii="Arial" w:eastAsia="Times New Roman" w:hAnsi="Arial" w:cs="Arial"/>
          <w:sz w:val="28"/>
          <w:szCs w:val="28"/>
          <w:lang w:eastAsia="ru-RU" w:bidi="ru-RU"/>
        </w:rPr>
        <w:t xml:space="preserve"> год рабочими местами были обеспечены 1095 человек.</w:t>
      </w:r>
    </w:p>
    <w:p w14:paraId="26C4A546"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bidi="ru-RU"/>
        </w:rPr>
      </w:pPr>
      <w:r>
        <w:rPr>
          <w:rFonts w:ascii="Arial" w:eastAsia="Times New Roman" w:hAnsi="Arial" w:cs="Arial"/>
          <w:sz w:val="28"/>
          <w:szCs w:val="28"/>
          <w:lang w:eastAsia="ru-RU" w:bidi="ru-RU"/>
        </w:rPr>
        <w:t xml:space="preserve">Уровень газификации по итогам 2025 года составил 64,2%, </w:t>
      </w:r>
      <w:r>
        <w:rPr>
          <w:rFonts w:ascii="Arial" w:eastAsia="Times New Roman" w:hAnsi="Arial" w:cs="Arial"/>
          <w:sz w:val="28"/>
          <w:szCs w:val="28"/>
          <w:lang w:eastAsia="ru-RU" w:bidi="ru-RU"/>
        </w:rPr>
        <w:br/>
        <w:t xml:space="preserve">в 2024 году составляло </w:t>
      </w:r>
      <w:r>
        <w:rPr>
          <w:rFonts w:ascii="Arial" w:eastAsia="Times New Roman" w:hAnsi="Arial" w:cs="Arial"/>
          <w:sz w:val="28"/>
          <w:szCs w:val="28"/>
          <w:lang w:eastAsia="ru-RU"/>
        </w:rPr>
        <w:t>62,4</w:t>
      </w:r>
      <w:r>
        <w:rPr>
          <w:rFonts w:ascii="Arial" w:eastAsia="Times New Roman" w:hAnsi="Arial" w:cs="Arial"/>
          <w:sz w:val="28"/>
          <w:szCs w:val="28"/>
          <w:lang w:eastAsia="ru-RU" w:bidi="ru-RU"/>
        </w:rPr>
        <w:t>%.</w:t>
      </w:r>
    </w:p>
    <w:p w14:paraId="61053396"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bidi="ru-RU"/>
        </w:rPr>
      </w:pPr>
      <w:r>
        <w:rPr>
          <w:rFonts w:ascii="Arial" w:eastAsia="Times New Roman" w:hAnsi="Arial" w:cs="Arial"/>
          <w:sz w:val="28"/>
          <w:szCs w:val="28"/>
          <w:lang w:val="kk-KZ" w:eastAsia="ru-RU" w:bidi="ru-RU"/>
        </w:rPr>
        <w:t xml:space="preserve">Построено </w:t>
      </w:r>
      <w:r>
        <w:rPr>
          <w:rFonts w:ascii="Arial" w:eastAsia="Times New Roman" w:hAnsi="Arial" w:cs="Arial"/>
          <w:sz w:val="28"/>
          <w:szCs w:val="28"/>
          <w:lang w:eastAsia="ru-RU" w:bidi="ru-RU"/>
        </w:rPr>
        <w:t>9</w:t>
      </w:r>
      <w:r>
        <w:rPr>
          <w:rFonts w:ascii="Arial" w:eastAsia="Times New Roman" w:hAnsi="Arial" w:cs="Arial"/>
          <w:sz w:val="28"/>
          <w:szCs w:val="28"/>
          <w:lang w:val="kk-KZ" w:eastAsia="ru-RU" w:bidi="ru-RU"/>
        </w:rPr>
        <w:t>45</w:t>
      </w:r>
      <w:r>
        <w:rPr>
          <w:rFonts w:ascii="Arial" w:eastAsia="Times New Roman" w:hAnsi="Arial" w:cs="Arial"/>
          <w:sz w:val="28"/>
          <w:szCs w:val="28"/>
          <w:lang w:eastAsia="ru-RU" w:bidi="ru-RU"/>
        </w:rPr>
        <w:t>.78</w:t>
      </w:r>
      <w:r>
        <w:rPr>
          <w:rFonts w:ascii="Arial" w:eastAsia="Times New Roman" w:hAnsi="Arial" w:cs="Arial"/>
          <w:sz w:val="28"/>
          <w:szCs w:val="28"/>
          <w:lang w:val="kk-KZ" w:eastAsia="ru-RU" w:bidi="ru-RU"/>
        </w:rPr>
        <w:t xml:space="preserve">  км сетей газоснабжения. </w:t>
      </w:r>
    </w:p>
    <w:p w14:paraId="1F98F46F"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В результате реализации бюджетных инвестиционных проектов в 2025 году обеспечено газоснабжением 31 населенных пунктов с численностью населения более 88,5 тыс. человек</w:t>
      </w:r>
    </w:p>
    <w:p w14:paraId="49E6123A"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eastAsia="ru-RU" w:bidi="ru-RU"/>
        </w:rPr>
      </w:pPr>
      <w:r>
        <w:rPr>
          <w:rFonts w:ascii="Arial" w:eastAsia="Times New Roman" w:hAnsi="Arial" w:cs="Arial"/>
          <w:b/>
          <w:sz w:val="28"/>
          <w:szCs w:val="28"/>
          <w:lang w:eastAsia="ru-RU" w:bidi="ru-RU"/>
        </w:rPr>
        <w:t>2. Экологический эффект</w:t>
      </w:r>
      <w:r>
        <w:rPr>
          <w:rFonts w:ascii="Arial" w:eastAsia="Times New Roman" w:hAnsi="Arial" w:cs="Arial"/>
          <w:sz w:val="28"/>
          <w:szCs w:val="28"/>
          <w:lang w:eastAsia="ru-RU" w:bidi="ru-RU"/>
        </w:rPr>
        <w:t xml:space="preserve"> от перехода на природный газ определяется через показатель снижения выбросов загрязняющих веществ, получаемых от сжигания каменного угля против использования по эквивалентной калорийности объема природного газа составляющей 10-ти кратное снижение по экспертным оценкам.</w:t>
      </w:r>
    </w:p>
    <w:p w14:paraId="1A5614FD"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sz w:val="28"/>
          <w:szCs w:val="28"/>
          <w:lang w:eastAsia="ru-RU" w:bidi="ru-RU"/>
        </w:rPr>
      </w:pPr>
      <w:r>
        <w:rPr>
          <w:rFonts w:ascii="Arial" w:eastAsia="Times New Roman" w:hAnsi="Arial" w:cs="Arial"/>
          <w:b/>
          <w:sz w:val="28"/>
          <w:szCs w:val="28"/>
          <w:lang w:eastAsia="ru-RU" w:bidi="ru-RU"/>
        </w:rPr>
        <w:t>3. Экономический эффект</w:t>
      </w:r>
      <w:r>
        <w:rPr>
          <w:rFonts w:ascii="Arial" w:eastAsia="Times New Roman" w:hAnsi="Arial" w:cs="Arial"/>
          <w:sz w:val="28"/>
          <w:szCs w:val="28"/>
          <w:lang w:eastAsia="ru-RU" w:bidi="ru-RU"/>
        </w:rPr>
        <w:t xml:space="preserve"> для населения обусловлен снижением расходов населения и объектов (котельные) социально-коммунальной сферы, использующих иные дорогостоящие виды топлива для отопления (дизельное и печное топливо, сжиженный нефтяной газ и электроэнергия). </w:t>
      </w:r>
    </w:p>
    <w:p w14:paraId="736FE02F"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sz w:val="28"/>
          <w:szCs w:val="28"/>
          <w:lang w:eastAsia="ru-RU" w:bidi="ru-RU"/>
        </w:rPr>
      </w:pPr>
      <w:r>
        <w:rPr>
          <w:rFonts w:ascii="Arial" w:eastAsia="Times New Roman" w:hAnsi="Arial" w:cs="Arial"/>
          <w:sz w:val="28"/>
          <w:szCs w:val="28"/>
          <w:lang w:eastAsia="ru-RU" w:bidi="ru-RU"/>
        </w:rPr>
        <w:t xml:space="preserve">При этом фактор меньшей рыночной цены угля против природного газа не учитывает дополнительные затраты, связанных с транспортировкой, хранением и низкой эффективностью сжигания угля </w:t>
      </w:r>
      <w:r>
        <w:rPr>
          <w:rFonts w:ascii="Arial" w:eastAsia="Times New Roman" w:hAnsi="Arial" w:cs="Arial"/>
          <w:sz w:val="28"/>
          <w:szCs w:val="28"/>
          <w:lang w:eastAsia="ru-RU" w:bidi="ru-RU"/>
        </w:rPr>
        <w:lastRenderedPageBreak/>
        <w:t>в домашних условиях.</w:t>
      </w:r>
    </w:p>
    <w:p w14:paraId="25F866B5"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sz w:val="28"/>
          <w:szCs w:val="28"/>
          <w:lang w:eastAsia="ru-RU" w:bidi="ru-RU"/>
        </w:rPr>
      </w:pPr>
      <w:r>
        <w:rPr>
          <w:rFonts w:ascii="Arial" w:eastAsia="Times New Roman" w:hAnsi="Arial" w:cs="Arial"/>
          <w:sz w:val="28"/>
          <w:szCs w:val="28"/>
          <w:lang w:eastAsia="ru-RU" w:bidi="ru-RU"/>
        </w:rPr>
        <w:t>Вместе с тем, реализация проектов газификации регионов стимулирует рост малого и среднего бизнеса, в том числе промышленного, коммунально-бытового сектора использующие газ для собственных нужд.</w:t>
      </w:r>
    </w:p>
    <w:p w14:paraId="4588FC81"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sz w:val="28"/>
          <w:szCs w:val="28"/>
          <w:lang w:eastAsia="ru-RU" w:bidi="ru-RU"/>
        </w:rPr>
      </w:pPr>
      <w:r>
        <w:rPr>
          <w:rFonts w:ascii="Arial" w:eastAsia="Times New Roman" w:hAnsi="Arial" w:cs="Arial"/>
          <w:sz w:val="28"/>
          <w:szCs w:val="28"/>
          <w:lang w:eastAsia="ru-RU" w:bidi="ru-RU"/>
        </w:rPr>
        <w:t>Также, реализация проектов газификации позволяет задействовать местное содержание товаров, работ и услуг при строительстве объектов газоснабжения.</w:t>
      </w:r>
    </w:p>
    <w:p w14:paraId="334BB708" w14:textId="77777777" w:rsidR="00D177D9" w:rsidRDefault="00792FF9">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sz w:val="28"/>
          <w:szCs w:val="28"/>
          <w:lang w:eastAsia="ru-RU" w:bidi="ru-RU"/>
        </w:rPr>
      </w:pPr>
      <w:r>
        <w:rPr>
          <w:rFonts w:ascii="Arial" w:eastAsia="Times New Roman" w:hAnsi="Arial" w:cs="Arial"/>
          <w:sz w:val="28"/>
          <w:szCs w:val="28"/>
          <w:lang w:eastAsia="ru-RU"/>
        </w:rPr>
        <w:t xml:space="preserve">Динамика затрат по бюджетной программе за последние три года представляется следующими данными: в 2023 году – 81 400 591,0 </w:t>
      </w:r>
      <w:proofErr w:type="spellStart"/>
      <w:proofErr w:type="gramStart"/>
      <w:r>
        <w:rPr>
          <w:rFonts w:ascii="Arial" w:eastAsia="Times New Roman" w:hAnsi="Arial" w:cs="Arial"/>
          <w:sz w:val="28"/>
          <w:szCs w:val="28"/>
          <w:lang w:eastAsia="ru-RU"/>
        </w:rPr>
        <w:t>тыс.тенге</w:t>
      </w:r>
      <w:proofErr w:type="spellEnd"/>
      <w:proofErr w:type="gramEnd"/>
      <w:r>
        <w:rPr>
          <w:rFonts w:ascii="Arial" w:eastAsia="Times New Roman" w:hAnsi="Arial" w:cs="Arial"/>
          <w:sz w:val="28"/>
          <w:szCs w:val="28"/>
          <w:lang w:eastAsia="ru-RU"/>
        </w:rPr>
        <w:t xml:space="preserve">, в 2024 году – 88 670 397 </w:t>
      </w:r>
      <w:proofErr w:type="spellStart"/>
      <w:r>
        <w:rPr>
          <w:rFonts w:ascii="Arial" w:eastAsia="Times New Roman" w:hAnsi="Arial" w:cs="Arial"/>
          <w:sz w:val="28"/>
          <w:szCs w:val="28"/>
          <w:lang w:eastAsia="ru-RU"/>
        </w:rPr>
        <w:t>тыс.тенге</w:t>
      </w:r>
      <w:proofErr w:type="spellEnd"/>
      <w:r>
        <w:rPr>
          <w:rFonts w:ascii="Arial" w:eastAsia="Times New Roman" w:hAnsi="Arial" w:cs="Arial"/>
          <w:sz w:val="28"/>
          <w:szCs w:val="28"/>
          <w:lang w:eastAsia="ru-RU"/>
        </w:rPr>
        <w:t xml:space="preserve">, в 2025 году – 65 805 960,0 </w:t>
      </w:r>
      <w:proofErr w:type="spellStart"/>
      <w:r>
        <w:rPr>
          <w:rFonts w:ascii="Arial" w:eastAsia="Times New Roman" w:hAnsi="Arial" w:cs="Arial"/>
          <w:sz w:val="28"/>
          <w:szCs w:val="28"/>
          <w:lang w:eastAsia="ru-RU"/>
        </w:rPr>
        <w:t>тыс.тенге</w:t>
      </w:r>
      <w:proofErr w:type="spellEnd"/>
      <w:r>
        <w:rPr>
          <w:rFonts w:ascii="Arial" w:eastAsia="Times New Roman" w:hAnsi="Arial" w:cs="Arial"/>
          <w:sz w:val="28"/>
          <w:szCs w:val="28"/>
          <w:lang w:eastAsia="ru-RU"/>
        </w:rPr>
        <w:t>.</w:t>
      </w:r>
    </w:p>
    <w:p w14:paraId="7AB98365" w14:textId="77777777" w:rsidR="00D177D9" w:rsidRDefault="00792FF9">
      <w:r>
        <w:rPr>
          <w:rFonts w:ascii="Arial" w:eastAsia="Times New Roman" w:hAnsi="Arial" w:cs="Arial"/>
          <w:sz w:val="28"/>
          <w:szCs w:val="28"/>
          <w:lang w:eastAsia="ru-RU"/>
        </w:rPr>
        <w:tab/>
        <w:t>По итогам года кредиторская и дебиторская задолженности отсутствуют.</w:t>
      </w:r>
    </w:p>
    <w:p w14:paraId="39F2C38F" w14:textId="77777777" w:rsidR="00D177D9" w:rsidRDefault="00792FF9">
      <w:pPr>
        <w:widowControl w:val="0"/>
        <w:pBdr>
          <w:bottom w:val="single" w:sz="4" w:space="4" w:color="FFFFFF"/>
        </w:pBdr>
        <w:tabs>
          <w:tab w:val="left" w:pos="0"/>
        </w:tabs>
        <w:spacing w:after="0" w:line="240" w:lineRule="auto"/>
        <w:contextualSpacing/>
        <w:jc w:val="both"/>
        <w:rPr>
          <w:rFonts w:ascii="Arial" w:eastAsia="Times New Roman" w:hAnsi="Arial" w:cs="Arial"/>
          <w:sz w:val="28"/>
          <w:szCs w:val="28"/>
          <w:lang w:eastAsia="ru-RU"/>
        </w:rPr>
      </w:pPr>
      <w:r>
        <w:rPr>
          <w:rFonts w:ascii="Arial" w:eastAsia="Times New Roman" w:hAnsi="Arial" w:cs="Arial"/>
          <w:sz w:val="28"/>
          <w:szCs w:val="28"/>
          <w:lang w:val="kk-KZ" w:eastAsia="ru-RU"/>
        </w:rPr>
        <w:tab/>
      </w:r>
    </w:p>
    <w:p w14:paraId="3145272E" w14:textId="77777777" w:rsidR="00D177D9" w:rsidRDefault="00792FF9">
      <w:pPr>
        <w:pBdr>
          <w:bottom w:val="single" w:sz="4" w:space="4" w:color="FFFFFF"/>
        </w:pBdr>
        <w:spacing w:after="0" w:line="240" w:lineRule="auto"/>
        <w:ind w:firstLine="709"/>
        <w:jc w:val="both"/>
        <w:rPr>
          <w:rFonts w:ascii="Arial" w:eastAsia="Times New Roman" w:hAnsi="Arial" w:cs="Arial"/>
          <w:sz w:val="28"/>
          <w:szCs w:val="28"/>
          <w:lang w:eastAsia="ru-RU"/>
        </w:rPr>
      </w:pPr>
      <w:r>
        <w:rPr>
          <w:rFonts w:ascii="Arial" w:eastAsia="Times New Roman" w:hAnsi="Arial" w:cs="Arial"/>
          <w:color w:val="000000"/>
          <w:sz w:val="28"/>
          <w:szCs w:val="28"/>
          <w:lang w:eastAsia="ru-RU"/>
        </w:rPr>
        <w:t xml:space="preserve">На реализацию бюджетной программы </w:t>
      </w:r>
      <w:r>
        <w:rPr>
          <w:rFonts w:ascii="Arial" w:eastAsia="Times New Roman" w:hAnsi="Arial" w:cs="Arial"/>
          <w:b/>
          <w:color w:val="000000"/>
          <w:sz w:val="28"/>
          <w:szCs w:val="28"/>
          <w:lang w:eastAsia="ru-RU"/>
        </w:rPr>
        <w:t>040 «Развитие нефтегазохимической промышленности и местного содержания в контрактах на недропользование»</w:t>
      </w:r>
      <w:r>
        <w:rPr>
          <w:rFonts w:ascii="Arial" w:eastAsia="Times New Roman" w:hAnsi="Arial" w:cs="Arial"/>
          <w:color w:val="000000"/>
          <w:sz w:val="28"/>
          <w:szCs w:val="28"/>
          <w:lang w:eastAsia="ru-RU"/>
        </w:rPr>
        <w:t xml:space="preserve"> в сумме 86 183,0 тыс. тенге, исполнение составило 86 183,0 тыс. тенге или 100 % к плану.</w:t>
      </w:r>
      <w:r>
        <w:rPr>
          <w:rFonts w:ascii="Arial" w:eastAsia="Times New Roman" w:hAnsi="Arial" w:cs="Arial"/>
          <w:sz w:val="28"/>
          <w:szCs w:val="28"/>
          <w:lang w:eastAsia="ru-RU"/>
        </w:rPr>
        <w:t xml:space="preserve"> </w:t>
      </w:r>
    </w:p>
    <w:p w14:paraId="44FCEE92" w14:textId="77777777" w:rsidR="00D177D9" w:rsidRDefault="00792FF9">
      <w:pPr>
        <w:pBdr>
          <w:bottom w:val="single" w:sz="4" w:space="4" w:color="FFFFFF"/>
        </w:pBdr>
        <w:spacing w:after="0" w:line="240" w:lineRule="auto"/>
        <w:ind w:firstLine="709"/>
        <w:jc w:val="both"/>
        <w:rPr>
          <w:rFonts w:ascii="Arial" w:eastAsia="Times New Roman" w:hAnsi="Arial" w:cs="Arial"/>
          <w:i/>
          <w:sz w:val="28"/>
          <w:szCs w:val="28"/>
          <w:lang w:eastAsia="ru-RU"/>
        </w:rPr>
      </w:pPr>
      <w:r>
        <w:rPr>
          <w:rFonts w:ascii="Arial" w:eastAsia="Times New Roman" w:hAnsi="Arial" w:cs="Arial"/>
          <w:b/>
          <w:i/>
          <w:sz w:val="28"/>
          <w:szCs w:val="28"/>
          <w:lang w:eastAsia="ru-RU"/>
        </w:rPr>
        <w:t>Цель бюджетной программы:</w:t>
      </w:r>
      <w:r>
        <w:rPr>
          <w:rFonts w:ascii="Arial" w:eastAsia="Times New Roman" w:hAnsi="Arial" w:cs="Arial"/>
          <w:i/>
          <w:sz w:val="28"/>
          <w:szCs w:val="28"/>
          <w:lang w:eastAsia="ru-RU"/>
        </w:rPr>
        <w:t xml:space="preserve"> Увеличение доли местного содержания в закупках товаров, работ, услуг и в кадрах, а также для обеспечения контроля над исполнением компаниями, осуществляющими деятельность в области недропользования энергетического сектора, законодательных требований</w:t>
      </w:r>
      <w:r>
        <w:rPr>
          <w:rFonts w:ascii="Arial" w:eastAsia="Times New Roman" w:hAnsi="Arial" w:cs="Arial"/>
          <w:i/>
          <w:sz w:val="28"/>
          <w:szCs w:val="28"/>
          <w:lang w:eastAsia="ru-RU"/>
        </w:rPr>
        <w:tab/>
        <w:t>.</w:t>
      </w:r>
    </w:p>
    <w:p w14:paraId="36592F3B" w14:textId="77777777" w:rsidR="00D177D9" w:rsidRDefault="00792FF9">
      <w:pPr>
        <w:pBdr>
          <w:bottom w:val="single" w:sz="4" w:space="4" w:color="FFFFFF"/>
        </w:pBdr>
        <w:spacing w:after="0" w:line="240" w:lineRule="auto"/>
        <w:ind w:firstLine="709"/>
        <w:jc w:val="both"/>
        <w:rPr>
          <w:rFonts w:ascii="Arial" w:eastAsia="Times New Roman" w:hAnsi="Arial" w:cs="Arial"/>
          <w:b/>
          <w:i/>
          <w:sz w:val="28"/>
          <w:szCs w:val="28"/>
          <w:lang w:eastAsia="ru-RU"/>
        </w:rPr>
      </w:pPr>
      <w:r>
        <w:rPr>
          <w:rFonts w:ascii="Arial" w:eastAsia="Times New Roman" w:hAnsi="Arial" w:cs="Arial"/>
          <w:b/>
          <w:i/>
          <w:sz w:val="28"/>
          <w:szCs w:val="28"/>
          <w:lang w:eastAsia="ru-RU"/>
        </w:rPr>
        <w:t>Конечные результаты бюджетной программы:</w:t>
      </w:r>
    </w:p>
    <w:p w14:paraId="1675BC42" w14:textId="77777777" w:rsidR="00D177D9" w:rsidRDefault="00792FF9">
      <w:pPr>
        <w:pBdr>
          <w:bottom w:val="single" w:sz="4" w:space="4" w:color="FFFFFF"/>
        </w:pBdr>
        <w:spacing w:after="0" w:line="240" w:lineRule="auto"/>
        <w:ind w:firstLine="709"/>
        <w:jc w:val="both"/>
        <w:rPr>
          <w:rFonts w:ascii="Arial" w:eastAsia="Times New Roman" w:hAnsi="Arial" w:cs="Arial"/>
          <w:i/>
          <w:sz w:val="28"/>
          <w:szCs w:val="28"/>
          <w:lang w:eastAsia="ru-RU"/>
        </w:rPr>
      </w:pPr>
      <w:r>
        <w:rPr>
          <w:rFonts w:ascii="Arial" w:eastAsia="Times New Roman" w:hAnsi="Arial" w:cs="Arial"/>
          <w:i/>
          <w:sz w:val="28"/>
          <w:szCs w:val="28"/>
          <w:lang w:eastAsia="ru-RU"/>
        </w:rPr>
        <w:t xml:space="preserve">Доля </w:t>
      </w:r>
      <w:proofErr w:type="spellStart"/>
      <w:r>
        <w:rPr>
          <w:rFonts w:ascii="Arial" w:eastAsia="Times New Roman" w:hAnsi="Arial" w:cs="Arial"/>
          <w:i/>
          <w:sz w:val="28"/>
          <w:szCs w:val="28"/>
          <w:lang w:eastAsia="ru-RU"/>
        </w:rPr>
        <w:t>внутристрановой</w:t>
      </w:r>
      <w:proofErr w:type="spellEnd"/>
      <w:r>
        <w:rPr>
          <w:rFonts w:ascii="Arial" w:eastAsia="Times New Roman" w:hAnsi="Arial" w:cs="Arial"/>
          <w:i/>
          <w:sz w:val="28"/>
          <w:szCs w:val="28"/>
          <w:lang w:eastAsia="ru-RU"/>
        </w:rPr>
        <w:t xml:space="preserve"> ценности при проведении операций с недропользователями, осуществляющими разведку и/или добычу углеводородного сырья (по товарам, работам и услугам), (%): в 2025 году </w:t>
      </w:r>
      <w:r>
        <w:rPr>
          <w:rFonts w:ascii="Arial" w:eastAsia="Times New Roman" w:hAnsi="Arial" w:cs="Arial"/>
          <w:i/>
          <w:sz w:val="28"/>
          <w:szCs w:val="28"/>
          <w:shd w:val="clear" w:color="auto" w:fill="FFFFFF" w:themeFill="background1"/>
          <w:lang w:eastAsia="ru-RU"/>
        </w:rPr>
        <w:t>– 65%, при</w:t>
      </w:r>
      <w:r>
        <w:rPr>
          <w:rFonts w:ascii="Arial" w:eastAsia="Times New Roman" w:hAnsi="Arial" w:cs="Arial"/>
          <w:i/>
          <w:sz w:val="28"/>
          <w:szCs w:val="28"/>
          <w:lang w:eastAsia="ru-RU"/>
        </w:rPr>
        <w:t xml:space="preserve"> плане 60,6%:</w:t>
      </w:r>
    </w:p>
    <w:p w14:paraId="3DC3F0F1"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b/>
          <w:i/>
          <w:sz w:val="28"/>
          <w:szCs w:val="28"/>
          <w:lang w:eastAsia="ru-RU"/>
        </w:rPr>
      </w:pPr>
      <w:r>
        <w:rPr>
          <w:rFonts w:ascii="Arial" w:eastAsia="Times New Roman" w:hAnsi="Arial" w:cs="Arial"/>
          <w:b/>
          <w:i/>
          <w:sz w:val="28"/>
          <w:szCs w:val="28"/>
          <w:lang w:eastAsia="ru-RU"/>
        </w:rPr>
        <w:tab/>
      </w:r>
    </w:p>
    <w:p w14:paraId="20FF1389"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sz w:val="28"/>
          <w:szCs w:val="28"/>
          <w:lang w:eastAsia="ru-RU"/>
        </w:rPr>
      </w:pPr>
      <w:r>
        <w:rPr>
          <w:rFonts w:ascii="Arial" w:eastAsia="Times New Roman" w:hAnsi="Arial" w:cs="Arial"/>
          <w:b/>
          <w:i/>
          <w:sz w:val="28"/>
          <w:szCs w:val="28"/>
          <w:lang w:eastAsia="ru-RU"/>
        </w:rPr>
        <w:tab/>
        <w:t xml:space="preserve">На </w:t>
      </w:r>
      <w:r>
        <w:rPr>
          <w:rFonts w:ascii="Arial" w:eastAsia="Times New Roman" w:hAnsi="Arial" w:cs="Arial"/>
          <w:b/>
          <w:i/>
          <w:sz w:val="28"/>
          <w:szCs w:val="28"/>
          <w:lang w:val="kk-KZ" w:eastAsia="ru-RU"/>
        </w:rPr>
        <w:t>мониторинг выполнения недропользователями обязательств по закупкам товаров, работ и услуг казахстанских производителей, привлечению и обучению казахстанских кадров, а также приобретению недропользователями и их подрядчиками товаров, работ и услуг</w:t>
      </w:r>
      <w:r>
        <w:rPr>
          <w:rFonts w:ascii="Arial" w:eastAsia="Times New Roman" w:hAnsi="Arial" w:cs="Arial"/>
          <w:sz w:val="28"/>
          <w:szCs w:val="28"/>
          <w:lang w:eastAsia="ru-RU"/>
        </w:rPr>
        <w:t xml:space="preserve"> были предусмотрены средства в сумме 86 183,0 тыс. тенге, исполнение составило 86 183,0 тыс. тенге или 100 % к плану. </w:t>
      </w:r>
    </w:p>
    <w:p w14:paraId="749D3B45" w14:textId="77777777" w:rsidR="00D177D9" w:rsidRDefault="00792FF9">
      <w:pPr>
        <w:pBdr>
          <w:bottom w:val="single" w:sz="4" w:space="4" w:color="FFFFFF"/>
        </w:pBdr>
        <w:spacing w:after="0" w:line="240" w:lineRule="auto"/>
        <w:ind w:firstLine="709"/>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В рамках бюджетной программы в 2025 году проведены работы по двум направлениям: </w:t>
      </w:r>
    </w:p>
    <w:p w14:paraId="4EF7B15D" w14:textId="77777777" w:rsidR="00D177D9" w:rsidRDefault="00792FF9">
      <w:pPr>
        <w:pBdr>
          <w:bottom w:val="single" w:sz="4" w:space="4" w:color="FFFFFF"/>
        </w:pBdr>
        <w:spacing w:after="0" w:line="240" w:lineRule="auto"/>
        <w:ind w:firstLine="709"/>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1. Мониторинг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НИОКР.</w:t>
      </w:r>
    </w:p>
    <w:p w14:paraId="0F5C1AD3" w14:textId="77777777" w:rsidR="00D177D9" w:rsidRDefault="00792FF9">
      <w:pPr>
        <w:pBdr>
          <w:bottom w:val="single" w:sz="4" w:space="4" w:color="FFFFFF"/>
        </w:pBdr>
        <w:spacing w:after="0" w:line="240" w:lineRule="auto"/>
        <w:ind w:firstLine="709"/>
        <w:jc w:val="both"/>
        <w:rPr>
          <w:rFonts w:ascii="Arial" w:eastAsia="Times New Roman" w:hAnsi="Arial" w:cs="Arial"/>
          <w:sz w:val="28"/>
          <w:szCs w:val="28"/>
          <w:lang w:eastAsia="ru-RU"/>
        </w:rPr>
      </w:pPr>
      <w:r>
        <w:rPr>
          <w:rFonts w:ascii="Arial" w:eastAsia="Times New Roman" w:hAnsi="Arial" w:cs="Arial"/>
          <w:color w:val="000000"/>
          <w:sz w:val="28"/>
          <w:szCs w:val="28"/>
          <w:lang w:eastAsia="ru-RU"/>
        </w:rPr>
        <w:t xml:space="preserve">2. Мониторинг выполнения недропользователями обязательств по приобретению недропользователями и их подрядчиками товаров, </w:t>
      </w:r>
      <w:r>
        <w:rPr>
          <w:rFonts w:ascii="Arial" w:eastAsia="Times New Roman" w:hAnsi="Arial" w:cs="Arial"/>
          <w:color w:val="000000"/>
          <w:sz w:val="28"/>
          <w:szCs w:val="28"/>
          <w:lang w:eastAsia="ru-RU"/>
        </w:rPr>
        <w:lastRenderedPageBreak/>
        <w:t>работ и услуг, используемых при проведении операций по разведке или добыче углеводородов.</w:t>
      </w:r>
    </w:p>
    <w:p w14:paraId="5B7DC28E"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rPr>
      </w:pPr>
      <w:r>
        <w:rPr>
          <w:rFonts w:ascii="Arial" w:eastAsia="Times New Roman" w:hAnsi="Arial" w:cs="Arial"/>
          <w:i/>
          <w:sz w:val="28"/>
          <w:szCs w:val="28"/>
          <w:lang w:eastAsia="ru-RU"/>
        </w:rPr>
        <w:t xml:space="preserve">Показатель прямого результата достигнут в полном объеме: </w:t>
      </w:r>
    </w:p>
    <w:p w14:paraId="029D9A61"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i/>
          <w:sz w:val="28"/>
          <w:szCs w:val="28"/>
          <w:highlight w:val="yellow"/>
          <w:lang w:eastAsia="ru-RU"/>
        </w:rPr>
      </w:pPr>
      <w:r>
        <w:rPr>
          <w:rFonts w:ascii="Arial" w:eastAsia="MS Mincho" w:hAnsi="Arial" w:cs="Arial"/>
          <w:sz w:val="28"/>
          <w:szCs w:val="28"/>
          <w:lang w:eastAsia="ru-RU"/>
        </w:rPr>
        <w:tab/>
        <w:t>Количество контрактов на недропользование, предусматривающих обязательства по местному содержанию (</w:t>
      </w:r>
      <w:proofErr w:type="spellStart"/>
      <w:r>
        <w:rPr>
          <w:rFonts w:ascii="Arial" w:eastAsia="MS Mincho" w:hAnsi="Arial" w:cs="Arial"/>
          <w:sz w:val="28"/>
          <w:szCs w:val="28"/>
          <w:lang w:eastAsia="ru-RU"/>
        </w:rPr>
        <w:t>внутристрановой</w:t>
      </w:r>
      <w:proofErr w:type="spellEnd"/>
      <w:r>
        <w:rPr>
          <w:rFonts w:ascii="Arial" w:eastAsia="MS Mincho" w:hAnsi="Arial" w:cs="Arial"/>
          <w:sz w:val="28"/>
          <w:szCs w:val="28"/>
          <w:lang w:eastAsia="ru-RU"/>
        </w:rPr>
        <w:t xml:space="preserve"> ценности) в товарах, работах и услугах </w:t>
      </w:r>
      <w:r>
        <w:rPr>
          <w:rFonts w:ascii="Arial" w:eastAsia="Times New Roman" w:hAnsi="Arial" w:cs="Arial"/>
          <w:color w:val="000000"/>
          <w:spacing w:val="2"/>
          <w:sz w:val="28"/>
          <w:szCs w:val="28"/>
          <w:lang w:eastAsia="ru-RU"/>
        </w:rPr>
        <w:t>составило 274 (план 230).</w:t>
      </w:r>
    </w:p>
    <w:p w14:paraId="73383814" w14:textId="77777777" w:rsidR="00D177D9" w:rsidRDefault="00792FF9">
      <w:pPr>
        <w:widowControl w:val="0"/>
        <w:pBdr>
          <w:bottom w:val="single" w:sz="4" w:space="4" w:color="FFFFFF"/>
        </w:pBdr>
        <w:spacing w:after="0" w:line="240" w:lineRule="auto"/>
        <w:ind w:firstLine="708"/>
        <w:jc w:val="both"/>
        <w:rPr>
          <w:rFonts w:ascii="Arial" w:eastAsia="Times New Roman" w:hAnsi="Arial" w:cs="Arial"/>
          <w:b/>
          <w:i/>
          <w:sz w:val="28"/>
          <w:szCs w:val="28"/>
          <w:lang w:eastAsia="ru-RU"/>
        </w:rPr>
      </w:pPr>
      <w:r>
        <w:rPr>
          <w:rFonts w:ascii="Arial" w:eastAsia="Times New Roman" w:hAnsi="Arial" w:cs="Arial"/>
          <w:b/>
          <w:i/>
          <w:sz w:val="28"/>
          <w:szCs w:val="28"/>
          <w:lang w:eastAsia="ru-RU"/>
        </w:rPr>
        <w:t>Экономический и социальный эффект</w:t>
      </w:r>
    </w:p>
    <w:p w14:paraId="4ECC43FD" w14:textId="77777777" w:rsidR="00D177D9" w:rsidRDefault="00792FF9">
      <w:pPr>
        <w:pBdr>
          <w:bottom w:val="single" w:sz="4" w:space="4" w:color="FFFFFF"/>
        </w:pBdr>
        <w:spacing w:after="0" w:line="240" w:lineRule="auto"/>
        <w:ind w:firstLine="708"/>
        <w:jc w:val="both"/>
        <w:rPr>
          <w:rFonts w:ascii="Arial" w:eastAsia="Times New Roman" w:hAnsi="Arial" w:cs="Arial"/>
          <w:sz w:val="28"/>
          <w:szCs w:val="28"/>
          <w:lang w:eastAsia="ru-RU"/>
        </w:rPr>
      </w:pPr>
      <w:r>
        <w:rPr>
          <w:rFonts w:ascii="Arial" w:eastAsia="Times New Roman" w:hAnsi="Arial" w:cs="Arial"/>
          <w:sz w:val="28"/>
          <w:szCs w:val="28"/>
          <w:lang w:eastAsia="ru-RU"/>
        </w:rPr>
        <w:t>По итогам проведенного в 2025 году в рамках бюджетной программы мониторинга выполнения недропользователями обязательств достигнуты следующие результаты:</w:t>
      </w:r>
    </w:p>
    <w:p w14:paraId="0D5920E6" w14:textId="77777777" w:rsidR="00D177D9" w:rsidRDefault="00792FF9">
      <w:pPr>
        <w:pBdr>
          <w:bottom w:val="single" w:sz="4" w:space="4" w:color="FFFFFF"/>
        </w:pBdr>
        <w:spacing w:after="0" w:line="240" w:lineRule="auto"/>
        <w:ind w:firstLine="708"/>
        <w:jc w:val="both"/>
        <w:rPr>
          <w:rFonts w:ascii="Arial" w:eastAsia="Times New Roman" w:hAnsi="Arial" w:cs="Arial"/>
          <w:sz w:val="28"/>
          <w:szCs w:val="28"/>
          <w:lang w:eastAsia="ru-RU"/>
        </w:rPr>
      </w:pPr>
      <w:r>
        <w:rPr>
          <w:rFonts w:ascii="Arial" w:eastAsia="Times New Roman" w:hAnsi="Arial" w:cs="Arial"/>
          <w:sz w:val="28"/>
          <w:szCs w:val="28"/>
          <w:lang w:eastAsia="ru-RU"/>
        </w:rPr>
        <w:t>1. Средства, выделенные из бюджета на оказание данной услуги, возмещены государству за счет выплаты недропользователями штрафов за невыполнение обязательств по местному содержанию в товарах, работах, услугах и кадрах, не считая тот мультипликативный эффект в виде налоговых поступлений, поддержания конкурентной среды для отечественных производителей.</w:t>
      </w:r>
    </w:p>
    <w:p w14:paraId="2F4FBED2" w14:textId="77777777" w:rsidR="00D177D9" w:rsidRDefault="00792FF9">
      <w:pPr>
        <w:pBdr>
          <w:bottom w:val="single" w:sz="4" w:space="4" w:color="FFFFFF"/>
        </w:pBdr>
        <w:spacing w:after="0" w:line="240" w:lineRule="auto"/>
        <w:ind w:firstLine="708"/>
        <w:jc w:val="both"/>
        <w:rPr>
          <w:rFonts w:ascii="Arial" w:eastAsia="Times New Roman" w:hAnsi="Arial" w:cs="Arial"/>
          <w:sz w:val="28"/>
          <w:szCs w:val="28"/>
          <w:lang w:eastAsia="ru-RU"/>
        </w:rPr>
      </w:pPr>
      <w:r>
        <w:rPr>
          <w:rFonts w:ascii="Arial" w:eastAsia="Times New Roman" w:hAnsi="Arial" w:cs="Arial"/>
          <w:sz w:val="28"/>
          <w:szCs w:val="28"/>
          <w:lang w:eastAsia="ru-RU"/>
        </w:rPr>
        <w:t>2. снижены нарушения недропользователями закупочных процедур, выявленных по итогам обращений и проверок.</w:t>
      </w:r>
    </w:p>
    <w:p w14:paraId="215838A9" w14:textId="77777777" w:rsidR="00D177D9" w:rsidRDefault="00792FF9">
      <w:pPr>
        <w:pBdr>
          <w:bottom w:val="single" w:sz="4" w:space="4" w:color="FFFFFF"/>
        </w:pBdr>
        <w:spacing w:after="0" w:line="240" w:lineRule="auto"/>
        <w:ind w:firstLine="708"/>
        <w:jc w:val="both"/>
        <w:rPr>
          <w:rFonts w:ascii="Arial" w:hAnsi="Arial" w:cs="Arial"/>
          <w:sz w:val="28"/>
          <w:szCs w:val="28"/>
        </w:rPr>
      </w:pPr>
      <w:r>
        <w:rPr>
          <w:rFonts w:ascii="Arial" w:eastAsia="Times New Roman" w:hAnsi="Arial" w:cs="Arial"/>
          <w:sz w:val="28"/>
          <w:szCs w:val="28"/>
          <w:lang w:eastAsia="ru-RU"/>
        </w:rPr>
        <w:t xml:space="preserve">3. росту местного содержания способствует систематическая работа Министерства энергетики РК по внедрению законодательных норм, предусматривающих меры по поддержке и развитию местного содержания. </w:t>
      </w:r>
      <w:bookmarkStart w:id="61" w:name="_Hlk221797726"/>
      <w:r>
        <w:rPr>
          <w:rFonts w:ascii="Arial" w:hAnsi="Arial" w:cs="Arial"/>
          <w:sz w:val="28"/>
          <w:szCs w:val="28"/>
        </w:rPr>
        <w:t>Таким образом, в Правилах приобретения ТРУ недропользователями УВС, утвержденных Приказом Министра энергетики Республики Казахстан от 18 мая 2018 года № 196, были предусмотрены следующие меры поддержки казахстанским поставщикам:</w:t>
      </w:r>
    </w:p>
    <w:p w14:paraId="508271FA" w14:textId="77777777" w:rsidR="00D177D9" w:rsidRDefault="00792FF9">
      <w:pPr>
        <w:pStyle w:val="aff2"/>
        <w:numPr>
          <w:ilvl w:val="0"/>
          <w:numId w:val="47"/>
        </w:numPr>
        <w:spacing w:after="0" w:line="240" w:lineRule="auto"/>
        <w:ind w:left="0" w:firstLine="567"/>
        <w:jc w:val="both"/>
        <w:rPr>
          <w:rFonts w:ascii="Arial" w:hAnsi="Arial" w:cs="Arial"/>
          <w:sz w:val="28"/>
          <w:szCs w:val="28"/>
        </w:rPr>
      </w:pPr>
      <w:r>
        <w:rPr>
          <w:rFonts w:ascii="Arial" w:hAnsi="Arial" w:cs="Arial"/>
          <w:sz w:val="28"/>
          <w:szCs w:val="28"/>
        </w:rPr>
        <w:t>Проведение закупочных процедур только среди казахстанских товаропроизводителей; при наличии единственного товаропроизводителя закупаемого товара, приобретение осуществляется способом из одного источника у данного товаропроизводителя;</w:t>
      </w:r>
    </w:p>
    <w:p w14:paraId="375B61B5" w14:textId="77777777" w:rsidR="00D177D9" w:rsidRDefault="00792FF9">
      <w:pPr>
        <w:pStyle w:val="aff2"/>
        <w:numPr>
          <w:ilvl w:val="0"/>
          <w:numId w:val="47"/>
        </w:numPr>
        <w:spacing w:after="0" w:line="240" w:lineRule="auto"/>
        <w:ind w:left="0" w:firstLine="567"/>
        <w:jc w:val="both"/>
        <w:rPr>
          <w:rFonts w:ascii="Arial" w:hAnsi="Arial" w:cs="Arial"/>
          <w:sz w:val="28"/>
          <w:szCs w:val="28"/>
        </w:rPr>
      </w:pPr>
      <w:r>
        <w:rPr>
          <w:rFonts w:ascii="Arial" w:hAnsi="Arial" w:cs="Arial"/>
          <w:sz w:val="28"/>
          <w:szCs w:val="28"/>
        </w:rPr>
        <w:t xml:space="preserve">Установлены минимальные требования 50% по </w:t>
      </w:r>
      <w:proofErr w:type="spellStart"/>
      <w:r>
        <w:rPr>
          <w:rFonts w:ascii="Arial" w:hAnsi="Arial" w:cs="Arial"/>
          <w:sz w:val="28"/>
          <w:szCs w:val="28"/>
        </w:rPr>
        <w:t>внутристрановой</w:t>
      </w:r>
      <w:proofErr w:type="spellEnd"/>
      <w:r>
        <w:rPr>
          <w:rFonts w:ascii="Arial" w:hAnsi="Arial" w:cs="Arial"/>
          <w:sz w:val="28"/>
          <w:szCs w:val="28"/>
        </w:rPr>
        <w:t xml:space="preserve"> ценности в работах и услугах;</w:t>
      </w:r>
    </w:p>
    <w:p w14:paraId="47C02715" w14:textId="77777777" w:rsidR="00D177D9" w:rsidRDefault="00792FF9">
      <w:pPr>
        <w:pStyle w:val="aff2"/>
        <w:numPr>
          <w:ilvl w:val="0"/>
          <w:numId w:val="47"/>
        </w:numPr>
        <w:spacing w:after="0" w:line="240" w:lineRule="auto"/>
        <w:ind w:left="0" w:firstLine="567"/>
        <w:jc w:val="both"/>
        <w:rPr>
          <w:rFonts w:ascii="Arial" w:hAnsi="Arial" w:cs="Arial"/>
          <w:sz w:val="28"/>
          <w:szCs w:val="28"/>
        </w:rPr>
      </w:pPr>
      <w:r>
        <w:rPr>
          <w:rFonts w:ascii="Arial" w:hAnsi="Arial" w:cs="Arial"/>
          <w:sz w:val="28"/>
          <w:szCs w:val="28"/>
        </w:rPr>
        <w:t xml:space="preserve">Установлены минимальные требования 80% по </w:t>
      </w:r>
      <w:proofErr w:type="spellStart"/>
      <w:r>
        <w:rPr>
          <w:rFonts w:ascii="Arial" w:hAnsi="Arial" w:cs="Arial"/>
          <w:sz w:val="28"/>
          <w:szCs w:val="28"/>
        </w:rPr>
        <w:t>внутристрановой</w:t>
      </w:r>
      <w:proofErr w:type="spellEnd"/>
      <w:r>
        <w:rPr>
          <w:rFonts w:ascii="Arial" w:hAnsi="Arial" w:cs="Arial"/>
          <w:sz w:val="28"/>
          <w:szCs w:val="28"/>
        </w:rPr>
        <w:t xml:space="preserve"> ценности при приобретении проектных работ.</w:t>
      </w:r>
    </w:p>
    <w:p w14:paraId="31A831AA" w14:textId="77777777" w:rsidR="00D177D9" w:rsidRDefault="00792FF9">
      <w:pPr>
        <w:spacing w:after="0" w:line="240" w:lineRule="auto"/>
        <w:jc w:val="both"/>
        <w:rPr>
          <w:rFonts w:ascii="Arial" w:hAnsi="Arial" w:cs="Arial"/>
          <w:sz w:val="28"/>
          <w:szCs w:val="28"/>
        </w:rPr>
      </w:pPr>
      <w:r>
        <w:rPr>
          <w:rFonts w:ascii="Arial" w:hAnsi="Arial" w:cs="Arial"/>
          <w:sz w:val="28"/>
          <w:szCs w:val="28"/>
        </w:rPr>
        <w:t xml:space="preserve">Также необходимо отметить, что на увеличение показателей ВЦ значительное влияние оказывает закупочная деятельность компании ТШО, на долю которой приходится почти 40% от всех закупок отрасли. Так, наблюдается значительный рост (более чем в 2 раза) доли </w:t>
      </w:r>
      <w:proofErr w:type="spellStart"/>
      <w:r>
        <w:rPr>
          <w:rFonts w:ascii="Arial" w:hAnsi="Arial" w:cs="Arial"/>
          <w:sz w:val="28"/>
          <w:szCs w:val="28"/>
        </w:rPr>
        <w:t>внутристрановой</w:t>
      </w:r>
      <w:proofErr w:type="spellEnd"/>
      <w:r>
        <w:rPr>
          <w:rFonts w:ascii="Arial" w:hAnsi="Arial" w:cs="Arial"/>
          <w:sz w:val="28"/>
          <w:szCs w:val="28"/>
        </w:rPr>
        <w:t xml:space="preserve"> ценности в товарах ТШО с 6% до 15%, связанный с приобретением подстанций у «PSI Energy &amp; Control LLP» на сумму 18,7 </w:t>
      </w:r>
      <w:proofErr w:type="spellStart"/>
      <w:proofErr w:type="gramStart"/>
      <w:r>
        <w:rPr>
          <w:rFonts w:ascii="Arial" w:hAnsi="Arial" w:cs="Arial"/>
          <w:sz w:val="28"/>
          <w:szCs w:val="28"/>
        </w:rPr>
        <w:t>млрд.тенге</w:t>
      </w:r>
      <w:proofErr w:type="spellEnd"/>
      <w:proofErr w:type="gramEnd"/>
      <w:r>
        <w:rPr>
          <w:rFonts w:ascii="Arial" w:hAnsi="Arial" w:cs="Arial"/>
          <w:sz w:val="28"/>
          <w:szCs w:val="28"/>
        </w:rPr>
        <w:t xml:space="preserve"> с высоким содержанием ВЦ на уровне 82%.</w:t>
      </w:r>
    </w:p>
    <w:p w14:paraId="1C8602DA" w14:textId="77777777" w:rsidR="00D177D9" w:rsidRDefault="00792FF9">
      <w:pPr>
        <w:spacing w:after="0" w:line="240" w:lineRule="auto"/>
        <w:jc w:val="both"/>
        <w:rPr>
          <w:rFonts w:ascii="Arial" w:hAnsi="Arial" w:cs="Arial"/>
          <w:sz w:val="28"/>
          <w:szCs w:val="28"/>
        </w:rPr>
      </w:pPr>
      <w:r>
        <w:rPr>
          <w:rFonts w:ascii="Arial" w:hAnsi="Arial" w:cs="Arial"/>
          <w:sz w:val="28"/>
          <w:szCs w:val="28"/>
        </w:rPr>
        <w:t xml:space="preserve">Также, наблюдается снижение объема экспорта в работах по сравнению с данными 2024 года с 266,71 </w:t>
      </w:r>
      <w:proofErr w:type="spellStart"/>
      <w:proofErr w:type="gramStart"/>
      <w:r>
        <w:rPr>
          <w:rFonts w:ascii="Arial" w:hAnsi="Arial" w:cs="Arial"/>
          <w:sz w:val="28"/>
          <w:szCs w:val="28"/>
        </w:rPr>
        <w:t>млрд.тенге</w:t>
      </w:r>
      <w:proofErr w:type="spellEnd"/>
      <w:proofErr w:type="gramEnd"/>
      <w:r>
        <w:rPr>
          <w:rFonts w:ascii="Arial" w:hAnsi="Arial" w:cs="Arial"/>
          <w:sz w:val="28"/>
          <w:szCs w:val="28"/>
        </w:rPr>
        <w:t xml:space="preserve"> до 95,71 </w:t>
      </w:r>
      <w:proofErr w:type="spellStart"/>
      <w:r>
        <w:rPr>
          <w:rFonts w:ascii="Arial" w:hAnsi="Arial" w:cs="Arial"/>
          <w:sz w:val="28"/>
          <w:szCs w:val="28"/>
        </w:rPr>
        <w:lastRenderedPageBreak/>
        <w:t>млрд.тенге</w:t>
      </w:r>
      <w:proofErr w:type="spellEnd"/>
      <w:r>
        <w:rPr>
          <w:rFonts w:ascii="Arial" w:hAnsi="Arial" w:cs="Arial"/>
          <w:sz w:val="28"/>
          <w:szCs w:val="28"/>
        </w:rPr>
        <w:t>. Данное снижение связано с завершением проекта расширения ТШО и уменьшением потребности в закупках.</w:t>
      </w:r>
      <w:bookmarkEnd w:id="61"/>
    </w:p>
    <w:p w14:paraId="5C283298" w14:textId="77777777" w:rsidR="00D177D9" w:rsidRDefault="00792FF9">
      <w:pPr>
        <w:pBdr>
          <w:bottom w:val="single" w:sz="4" w:space="4" w:color="FFFFFF"/>
        </w:pBdr>
        <w:spacing w:after="0" w:line="240" w:lineRule="auto"/>
        <w:ind w:firstLine="708"/>
        <w:jc w:val="both"/>
        <w:rPr>
          <w:rFonts w:ascii="Arial" w:eastAsia="MS Mincho" w:hAnsi="Arial" w:cs="Arial"/>
          <w:sz w:val="28"/>
          <w:szCs w:val="28"/>
          <w:lang w:eastAsia="ru-RU"/>
        </w:rPr>
      </w:pPr>
      <w:r>
        <w:rPr>
          <w:rFonts w:ascii="Arial" w:eastAsia="MS Mincho" w:hAnsi="Arial" w:cs="Arial"/>
          <w:sz w:val="28"/>
          <w:szCs w:val="28"/>
          <w:lang w:eastAsia="ru-RU"/>
        </w:rPr>
        <w:t>В рамках проводимой системной работы по развитию местного содержания (</w:t>
      </w:r>
      <w:proofErr w:type="spellStart"/>
      <w:r>
        <w:rPr>
          <w:rFonts w:ascii="Arial" w:eastAsia="MS Mincho" w:hAnsi="Arial" w:cs="Arial"/>
          <w:sz w:val="28"/>
          <w:szCs w:val="28"/>
          <w:lang w:eastAsia="ru-RU"/>
        </w:rPr>
        <w:t>внутристрановой</w:t>
      </w:r>
      <w:proofErr w:type="spellEnd"/>
      <w:r>
        <w:rPr>
          <w:rFonts w:ascii="Arial" w:eastAsia="MS Mincho" w:hAnsi="Arial" w:cs="Arial"/>
          <w:sz w:val="28"/>
          <w:szCs w:val="28"/>
          <w:lang w:eastAsia="ru-RU"/>
        </w:rPr>
        <w:t xml:space="preserve"> ценности) МЭ РК на ежегодной основе направляются недропользователям уведомления о неисполнении контрактных обязательств, а также начисляются штрафы за ненадлежащее исполнение, систематически ведется претензионно-исковая работа.</w:t>
      </w:r>
    </w:p>
    <w:p w14:paraId="0D29E36A"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eastAsia="ru-RU"/>
        </w:rPr>
        <w:tab/>
        <w:t>Динамика затрат по бюджетной программе за последние три года представляется следующими данными: в 2023 году – 130 007,0 тыс. тенге, в 2024 году – 116 851 тыс. тенге, в 2025 году –</w:t>
      </w:r>
      <w:r>
        <w:rPr>
          <w:rFonts w:ascii="Arial" w:eastAsia="Times New Roman" w:hAnsi="Arial" w:cs="Arial"/>
          <w:sz w:val="28"/>
          <w:szCs w:val="28"/>
          <w:lang w:val="kk-KZ" w:eastAsia="ru-RU"/>
        </w:rPr>
        <w:t xml:space="preserve"> 86 183,</w:t>
      </w:r>
      <w:proofErr w:type="gramStart"/>
      <w:r>
        <w:rPr>
          <w:rFonts w:ascii="Arial" w:eastAsia="Times New Roman" w:hAnsi="Arial" w:cs="Arial"/>
          <w:sz w:val="28"/>
          <w:szCs w:val="28"/>
          <w:lang w:val="kk-KZ" w:eastAsia="ru-RU"/>
        </w:rPr>
        <w:t xml:space="preserve">0 </w:t>
      </w:r>
      <w:r>
        <w:rPr>
          <w:rFonts w:ascii="Arial" w:eastAsia="Times New Roman" w:hAnsi="Arial" w:cs="Arial"/>
          <w:sz w:val="28"/>
          <w:szCs w:val="28"/>
          <w:lang w:eastAsia="ru-RU"/>
        </w:rPr>
        <w:t xml:space="preserve"> тыс.</w:t>
      </w:r>
      <w:proofErr w:type="gramEnd"/>
      <w:r>
        <w:rPr>
          <w:rFonts w:ascii="Arial" w:eastAsia="Times New Roman" w:hAnsi="Arial" w:cs="Arial"/>
          <w:sz w:val="28"/>
          <w:szCs w:val="28"/>
          <w:lang w:eastAsia="ru-RU"/>
        </w:rPr>
        <w:t xml:space="preserve"> тенге.</w:t>
      </w:r>
    </w:p>
    <w:p w14:paraId="1B060618" w14:textId="77777777" w:rsidR="00D177D9" w:rsidRDefault="00792FF9">
      <w:pPr>
        <w:pBdr>
          <w:bottom w:val="single" w:sz="4" w:space="4" w:color="FFFFFF"/>
        </w:pBdr>
        <w:spacing w:after="0" w:line="240" w:lineRule="auto"/>
        <w:ind w:firstLine="708"/>
        <w:jc w:val="both"/>
        <w:rPr>
          <w:rFonts w:ascii="Arial" w:eastAsia="Times New Roman" w:hAnsi="Arial" w:cs="Arial"/>
          <w:sz w:val="28"/>
          <w:szCs w:val="28"/>
          <w:lang w:eastAsia="ru-RU"/>
        </w:rPr>
      </w:pPr>
      <w:r>
        <w:rPr>
          <w:rFonts w:ascii="Arial" w:eastAsia="Times New Roman" w:hAnsi="Arial" w:cs="Arial"/>
          <w:sz w:val="28"/>
          <w:szCs w:val="28"/>
          <w:lang w:eastAsia="ru-RU"/>
        </w:rPr>
        <w:t>По итогам года кредиторская и дебиторская задолженности отсутствуют.</w:t>
      </w:r>
      <w:bookmarkEnd w:id="58"/>
    </w:p>
    <w:p w14:paraId="51247D1E" w14:textId="77777777" w:rsidR="00D177D9" w:rsidRDefault="00D177D9">
      <w:pPr>
        <w:widowControl w:val="0"/>
        <w:pBdr>
          <w:bottom w:val="single" w:sz="4" w:space="4" w:color="FFFFFF"/>
        </w:pBdr>
        <w:tabs>
          <w:tab w:val="left" w:pos="0"/>
        </w:tabs>
        <w:spacing w:after="0" w:line="240" w:lineRule="auto"/>
        <w:ind w:firstLine="993"/>
        <w:rPr>
          <w:rFonts w:ascii="Arial" w:eastAsia="Times New Roman" w:hAnsi="Arial" w:cs="Arial"/>
          <w:b/>
          <w:sz w:val="28"/>
          <w:szCs w:val="28"/>
          <w:highlight w:val="yellow"/>
          <w:lang w:eastAsia="ru-RU"/>
        </w:rPr>
      </w:pPr>
    </w:p>
    <w:p w14:paraId="7FE0BCCA" w14:textId="77777777" w:rsidR="00D177D9" w:rsidRDefault="00792FF9">
      <w:pPr>
        <w:widowControl w:val="0"/>
        <w:pBdr>
          <w:bottom w:val="single" w:sz="4" w:space="4" w:color="FFFFFF"/>
        </w:pBdr>
        <w:tabs>
          <w:tab w:val="left" w:pos="0"/>
        </w:tabs>
        <w:spacing w:after="0" w:line="240" w:lineRule="auto"/>
        <w:ind w:firstLine="993"/>
        <w:rPr>
          <w:rFonts w:ascii="Arial" w:eastAsia="Times New Roman" w:hAnsi="Arial" w:cs="Arial"/>
          <w:b/>
          <w:sz w:val="28"/>
          <w:szCs w:val="28"/>
          <w:lang w:eastAsia="ru-RU"/>
        </w:rPr>
      </w:pPr>
      <w:r>
        <w:rPr>
          <w:rFonts w:ascii="Arial" w:eastAsia="Times New Roman" w:hAnsi="Arial" w:cs="Arial"/>
          <w:b/>
          <w:sz w:val="28"/>
          <w:szCs w:val="28"/>
          <w:lang w:eastAsia="ru-RU"/>
        </w:rPr>
        <w:t xml:space="preserve">ВНЕ СТРАТЕГИЧЕСКИХ НАПРАВЛЕНИЙ. </w:t>
      </w:r>
    </w:p>
    <w:p w14:paraId="6BB789DD" w14:textId="77777777" w:rsidR="00D177D9" w:rsidRDefault="00792FF9">
      <w:pPr>
        <w:widowControl w:val="0"/>
        <w:pBdr>
          <w:bottom w:val="single" w:sz="4" w:space="4" w:color="FFFFFF"/>
        </w:pBdr>
        <w:tabs>
          <w:tab w:val="left" w:pos="0"/>
        </w:tabs>
        <w:spacing w:after="0" w:line="240" w:lineRule="auto"/>
        <w:ind w:firstLine="993"/>
        <w:rPr>
          <w:rFonts w:ascii="Arial" w:eastAsia="Times New Roman" w:hAnsi="Arial" w:cs="Arial"/>
          <w:b/>
          <w:sz w:val="28"/>
          <w:szCs w:val="28"/>
          <w:lang w:eastAsia="ru-RU"/>
        </w:rPr>
      </w:pPr>
      <w:r>
        <w:rPr>
          <w:rFonts w:ascii="Arial" w:eastAsia="Times New Roman" w:hAnsi="Arial" w:cs="Arial"/>
          <w:b/>
          <w:sz w:val="28"/>
          <w:szCs w:val="28"/>
          <w:lang w:eastAsia="ru-RU"/>
        </w:rPr>
        <w:t>Бюджетные программы.</w:t>
      </w:r>
    </w:p>
    <w:p w14:paraId="7B30E67B" w14:textId="77777777" w:rsidR="00D177D9" w:rsidRDefault="00792FF9">
      <w:pPr>
        <w:widowControl w:val="0"/>
        <w:pBdr>
          <w:bottom w:val="single" w:sz="4" w:space="4" w:color="FFFFFF"/>
        </w:pBdr>
        <w:tabs>
          <w:tab w:val="left" w:pos="0"/>
        </w:tabs>
        <w:spacing w:after="0" w:line="240" w:lineRule="auto"/>
        <w:ind w:firstLine="993"/>
        <w:jc w:val="both"/>
        <w:rPr>
          <w:rFonts w:ascii="Arial" w:eastAsia="Times New Roman" w:hAnsi="Arial" w:cs="Arial"/>
          <w:sz w:val="28"/>
          <w:szCs w:val="28"/>
          <w:lang w:eastAsia="ru-RU"/>
        </w:rPr>
      </w:pPr>
      <w:r>
        <w:rPr>
          <w:rFonts w:ascii="Arial" w:eastAsia="Times New Roman" w:hAnsi="Arial" w:cs="Arial"/>
          <w:sz w:val="28"/>
          <w:szCs w:val="28"/>
          <w:lang w:eastAsia="ru-RU"/>
        </w:rPr>
        <w:t>На реализацию</w:t>
      </w:r>
      <w:r>
        <w:rPr>
          <w:rFonts w:ascii="Arial" w:eastAsia="Times New Roman" w:hAnsi="Arial" w:cs="Arial"/>
          <w:b/>
          <w:sz w:val="28"/>
          <w:szCs w:val="28"/>
          <w:lang w:eastAsia="ru-RU"/>
        </w:rPr>
        <w:t xml:space="preserve"> бюджетной программы 001 «Услуги по координации деятельности в сфере энергетики, нефтегазовой и нефтехимической промышленности»</w:t>
      </w:r>
      <w:r>
        <w:rPr>
          <w:rFonts w:ascii="Arial" w:eastAsia="MS Mincho" w:hAnsi="Arial" w:cs="Arial"/>
          <w:sz w:val="28"/>
          <w:szCs w:val="28"/>
          <w:lang w:eastAsia="ru-RU"/>
        </w:rPr>
        <w:t>, в целях обеспечения функционирования Министерства и его ведомств с территориальными подразделениями, были предусмотрены средства</w:t>
      </w:r>
      <w:r>
        <w:rPr>
          <w:rFonts w:ascii="Arial" w:eastAsia="Times New Roman" w:hAnsi="Arial" w:cs="Arial"/>
          <w:sz w:val="28"/>
          <w:szCs w:val="28"/>
          <w:lang w:eastAsia="ru-RU"/>
        </w:rPr>
        <w:t xml:space="preserve"> в общей сумме 6 450</w:t>
      </w:r>
      <w:r>
        <w:rPr>
          <w:rFonts w:ascii="Arial" w:eastAsia="Times New Roman" w:hAnsi="Arial" w:cs="Arial"/>
          <w:sz w:val="28"/>
          <w:szCs w:val="28"/>
          <w:lang w:val="en-US" w:eastAsia="ru-RU"/>
        </w:rPr>
        <w:t> </w:t>
      </w:r>
      <w:r>
        <w:rPr>
          <w:rFonts w:ascii="Arial" w:eastAsia="Times New Roman" w:hAnsi="Arial" w:cs="Arial"/>
          <w:sz w:val="28"/>
          <w:szCs w:val="28"/>
          <w:lang w:eastAsia="ru-RU"/>
        </w:rPr>
        <w:t xml:space="preserve">558,0 тыс. тенге. Исполнение составило 6 450 517,64 тыс. тенге или 100% к плану. </w:t>
      </w:r>
    </w:p>
    <w:p w14:paraId="1E06FEFC"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Неиспользованный остаток средств составил 40,36</w:t>
      </w:r>
      <w:r>
        <w:rPr>
          <w:rFonts w:ascii="Arial" w:eastAsia="Times New Roman" w:hAnsi="Arial" w:cs="Arial"/>
          <w:sz w:val="28"/>
          <w:szCs w:val="28"/>
          <w:lang w:val="kk-KZ" w:eastAsia="ru-RU"/>
        </w:rPr>
        <w:t xml:space="preserve"> </w:t>
      </w:r>
      <w:proofErr w:type="gramStart"/>
      <w:r>
        <w:rPr>
          <w:rFonts w:ascii="Arial" w:eastAsia="Times New Roman" w:hAnsi="Arial" w:cs="Arial"/>
          <w:sz w:val="28"/>
          <w:szCs w:val="28"/>
          <w:lang w:val="kk-KZ" w:eastAsia="ru-RU"/>
        </w:rPr>
        <w:t>тыс.тенге</w:t>
      </w:r>
      <w:proofErr w:type="gramEnd"/>
      <w:r>
        <w:rPr>
          <w:rFonts w:ascii="Arial" w:eastAsia="Times New Roman" w:hAnsi="Arial" w:cs="Arial"/>
          <w:sz w:val="28"/>
          <w:szCs w:val="28"/>
          <w:lang w:val="kk-KZ" w:eastAsia="ru-RU"/>
        </w:rPr>
        <w:t>, в том числе:</w:t>
      </w:r>
    </w:p>
    <w:p w14:paraId="0D70DE98"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29,65 </w:t>
      </w:r>
      <w:proofErr w:type="spellStart"/>
      <w:proofErr w:type="gramStart"/>
      <w:r>
        <w:rPr>
          <w:rFonts w:ascii="Arial" w:eastAsia="Times New Roman" w:hAnsi="Arial" w:cs="Arial"/>
          <w:sz w:val="28"/>
          <w:szCs w:val="28"/>
          <w:lang w:eastAsia="ru-RU"/>
        </w:rPr>
        <w:t>тыс.тенге</w:t>
      </w:r>
      <w:proofErr w:type="spellEnd"/>
      <w:proofErr w:type="gramEnd"/>
      <w:r>
        <w:rPr>
          <w:rFonts w:ascii="Arial" w:eastAsia="Times New Roman" w:hAnsi="Arial" w:cs="Arial"/>
          <w:sz w:val="28"/>
          <w:szCs w:val="28"/>
          <w:lang w:eastAsia="ru-RU"/>
        </w:rPr>
        <w:t xml:space="preserve"> - за счет экономии по фонду оплаты труда;</w:t>
      </w:r>
    </w:p>
    <w:p w14:paraId="3E1826EA"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10,71 тыс. тенге остаток за счет округления.</w:t>
      </w:r>
    </w:p>
    <w:p w14:paraId="3F99B39A"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В рамках реализации бюджетной программы:</w:t>
      </w:r>
    </w:p>
    <w:p w14:paraId="068BF78F" w14:textId="77777777" w:rsidR="00D177D9" w:rsidRDefault="00792FF9">
      <w:pPr>
        <w:widowControl w:val="0"/>
        <w:pBdr>
          <w:bottom w:val="single" w:sz="4" w:space="4" w:color="FFFFFF"/>
        </w:pBdr>
        <w:tabs>
          <w:tab w:val="left" w:pos="0"/>
          <w:tab w:val="left" w:pos="851"/>
        </w:tabs>
        <w:spacing w:after="0" w:line="240" w:lineRule="auto"/>
        <w:ind w:firstLine="709"/>
        <w:jc w:val="both"/>
        <w:rPr>
          <w:rFonts w:ascii="Arial" w:eastAsia="Times New Roman" w:hAnsi="Arial" w:cs="Arial"/>
          <w:sz w:val="28"/>
          <w:szCs w:val="28"/>
          <w:lang w:eastAsia="ru-RU"/>
        </w:rPr>
      </w:pPr>
      <w:r>
        <w:rPr>
          <w:rFonts w:ascii="Arial" w:eastAsia="Times New Roman" w:hAnsi="Arial" w:cs="Arial"/>
          <w:b/>
          <w:i/>
          <w:sz w:val="28"/>
          <w:szCs w:val="28"/>
          <w:lang w:eastAsia="ru-RU"/>
        </w:rPr>
        <w:t xml:space="preserve">- на обеспечение деятельности уполномоченного органа в сфере энергетики, нефтегазовой и нефтехимической промышленности (подпрограмма 001.100) </w:t>
      </w:r>
      <w:r>
        <w:rPr>
          <w:rFonts w:ascii="Arial" w:eastAsia="Times New Roman" w:hAnsi="Arial" w:cs="Arial"/>
          <w:sz w:val="28"/>
          <w:szCs w:val="28"/>
          <w:lang w:eastAsia="ru-RU"/>
        </w:rPr>
        <w:t xml:space="preserve">было предусмотрено 156 503,2 </w:t>
      </w:r>
      <w:proofErr w:type="spellStart"/>
      <w:proofErr w:type="gramStart"/>
      <w:r>
        <w:rPr>
          <w:rFonts w:ascii="Arial" w:eastAsia="Times New Roman" w:hAnsi="Arial" w:cs="Arial"/>
          <w:sz w:val="28"/>
          <w:szCs w:val="28"/>
          <w:lang w:eastAsia="ru-RU"/>
        </w:rPr>
        <w:t>тыс.тенге</w:t>
      </w:r>
      <w:proofErr w:type="spellEnd"/>
      <w:proofErr w:type="gramEnd"/>
      <w:r>
        <w:rPr>
          <w:rFonts w:ascii="Arial" w:eastAsia="Times New Roman" w:hAnsi="Arial" w:cs="Arial"/>
          <w:sz w:val="28"/>
          <w:szCs w:val="28"/>
          <w:lang w:eastAsia="ru-RU"/>
        </w:rPr>
        <w:t xml:space="preserve">, исполнение составило 156 503,0,6 </w:t>
      </w:r>
      <w:proofErr w:type="spellStart"/>
      <w:r>
        <w:rPr>
          <w:rFonts w:ascii="Arial" w:eastAsia="Times New Roman" w:hAnsi="Arial" w:cs="Arial"/>
          <w:sz w:val="28"/>
          <w:szCs w:val="28"/>
          <w:lang w:eastAsia="ru-RU"/>
        </w:rPr>
        <w:t>тыс.тенге</w:t>
      </w:r>
      <w:proofErr w:type="spellEnd"/>
      <w:r>
        <w:rPr>
          <w:rFonts w:ascii="Arial" w:eastAsia="Times New Roman" w:hAnsi="Arial" w:cs="Arial"/>
          <w:sz w:val="28"/>
          <w:szCs w:val="28"/>
          <w:lang w:eastAsia="ru-RU"/>
        </w:rPr>
        <w:t xml:space="preserve"> или 100%. Неиспользованный остаток средств составил 0,14</w:t>
      </w:r>
      <w:r>
        <w:rPr>
          <w:rFonts w:ascii="Arial" w:eastAsia="Times New Roman" w:hAnsi="Arial" w:cs="Arial"/>
          <w:sz w:val="28"/>
          <w:szCs w:val="28"/>
          <w:lang w:val="kk-KZ" w:eastAsia="ru-RU"/>
        </w:rPr>
        <w:t xml:space="preserve"> </w:t>
      </w:r>
      <w:proofErr w:type="gramStart"/>
      <w:r>
        <w:rPr>
          <w:rFonts w:ascii="Arial" w:eastAsia="Times New Roman" w:hAnsi="Arial" w:cs="Arial"/>
          <w:sz w:val="28"/>
          <w:szCs w:val="28"/>
          <w:lang w:val="kk-KZ" w:eastAsia="ru-RU"/>
        </w:rPr>
        <w:t>тыс.тенге</w:t>
      </w:r>
      <w:proofErr w:type="gramEnd"/>
      <w:r>
        <w:rPr>
          <w:rFonts w:ascii="Arial" w:eastAsia="Times New Roman" w:hAnsi="Arial" w:cs="Arial"/>
          <w:sz w:val="28"/>
          <w:szCs w:val="28"/>
          <w:lang w:val="kk-KZ" w:eastAsia="ru-RU"/>
        </w:rPr>
        <w:t>,</w:t>
      </w:r>
      <w:r>
        <w:rPr>
          <w:rFonts w:ascii="Arial" w:eastAsia="Times New Roman" w:hAnsi="Arial" w:cs="Arial"/>
          <w:sz w:val="28"/>
          <w:szCs w:val="28"/>
          <w:lang w:eastAsia="ru-RU"/>
        </w:rPr>
        <w:t xml:space="preserve"> за счет экономии по фонду оплаты труда.</w:t>
      </w:r>
    </w:p>
    <w:p w14:paraId="42A4EFE8" w14:textId="77777777" w:rsidR="00D177D9" w:rsidRDefault="00792FF9">
      <w:pPr>
        <w:widowControl w:val="0"/>
        <w:pBdr>
          <w:bottom w:val="single" w:sz="4" w:space="4" w:color="FFFFFF"/>
        </w:pBdr>
        <w:tabs>
          <w:tab w:val="left" w:pos="0"/>
          <w:tab w:val="left" w:pos="851"/>
        </w:tabs>
        <w:spacing w:after="0" w:line="240" w:lineRule="auto"/>
        <w:ind w:firstLine="709"/>
        <w:jc w:val="both"/>
        <w:rPr>
          <w:rFonts w:ascii="Arial" w:eastAsia="Times New Roman" w:hAnsi="Arial" w:cs="Arial"/>
          <w:i/>
          <w:sz w:val="28"/>
          <w:szCs w:val="28"/>
          <w:lang w:eastAsia="ru-RU"/>
        </w:rPr>
      </w:pPr>
      <w:r>
        <w:rPr>
          <w:rFonts w:ascii="Arial" w:eastAsia="Times New Roman" w:hAnsi="Arial" w:cs="Arial"/>
          <w:i/>
          <w:sz w:val="28"/>
          <w:szCs w:val="28"/>
          <w:lang w:eastAsia="ru-RU"/>
        </w:rPr>
        <w:t>Показатели прямых результатов бюджетной подпрограммы полностью достигнуты.</w:t>
      </w:r>
    </w:p>
    <w:p w14:paraId="4C9471A5"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val="kk-KZ" w:eastAsia="ru-RU"/>
        </w:rPr>
      </w:pPr>
      <w:r>
        <w:rPr>
          <w:rFonts w:ascii="Arial" w:eastAsia="MS Mincho" w:hAnsi="Arial" w:cs="Arial"/>
          <w:sz w:val="28"/>
          <w:szCs w:val="28"/>
          <w:lang w:eastAsia="ru-RU"/>
        </w:rPr>
        <w:t xml:space="preserve">Количество содержащихся технического персонала 108 ед. при плане 108 </w:t>
      </w:r>
      <w:proofErr w:type="spellStart"/>
      <w:r>
        <w:rPr>
          <w:rFonts w:ascii="Arial" w:eastAsia="MS Mincho" w:hAnsi="Arial" w:cs="Arial"/>
          <w:sz w:val="28"/>
          <w:szCs w:val="28"/>
          <w:lang w:eastAsia="ru-RU"/>
        </w:rPr>
        <w:t>ед</w:t>
      </w:r>
      <w:proofErr w:type="spellEnd"/>
      <w:r>
        <w:rPr>
          <w:rFonts w:ascii="Arial" w:eastAsia="Times New Roman" w:hAnsi="Arial" w:cs="Arial"/>
          <w:sz w:val="28"/>
          <w:szCs w:val="28"/>
          <w:lang w:val="kk-KZ" w:eastAsia="ru-RU"/>
        </w:rPr>
        <w:t>.</w:t>
      </w:r>
    </w:p>
    <w:p w14:paraId="75D8A306"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Дебиторская задолженность на конец года составила 1 279,9 тыс. тенге, переплата социального налога.</w:t>
      </w:r>
    </w:p>
    <w:p w14:paraId="12F32674"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Кредиторская задолженность на конец года составила 198,7 тыс.тенге, в том числе:</w:t>
      </w:r>
    </w:p>
    <w:p w14:paraId="1516DAA1"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- 94,5 тыс. тенге задолженность по социальному;</w:t>
      </w:r>
    </w:p>
    <w:p w14:paraId="28CE0597"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- 104,2 тыс. тенге задолженность по индивидуальному подоходному налогу.  </w:t>
      </w:r>
    </w:p>
    <w:p w14:paraId="02B9470E"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b/>
          <w:i/>
          <w:sz w:val="28"/>
          <w:szCs w:val="28"/>
          <w:lang w:eastAsia="ru-RU"/>
        </w:rPr>
        <w:lastRenderedPageBreak/>
        <w:t>- на обеспечение функционирования информационных систем и информационно-техническое обеспечение государственного органа (подпрограмма 001.104)</w:t>
      </w:r>
      <w:r>
        <w:rPr>
          <w:rFonts w:ascii="Arial" w:eastAsia="Times New Roman" w:hAnsi="Arial" w:cs="Arial"/>
          <w:sz w:val="28"/>
          <w:szCs w:val="28"/>
          <w:lang w:eastAsia="ru-RU"/>
        </w:rPr>
        <w:t xml:space="preserve"> были предусмотрены средства в сумме 602 636,8 тыс. тенге, исполнено 602 636,33 </w:t>
      </w:r>
      <w:proofErr w:type="spellStart"/>
      <w:proofErr w:type="gramStart"/>
      <w:r>
        <w:rPr>
          <w:rFonts w:ascii="Arial" w:eastAsia="Times New Roman" w:hAnsi="Arial" w:cs="Arial"/>
          <w:sz w:val="28"/>
          <w:szCs w:val="28"/>
          <w:lang w:eastAsia="ru-RU"/>
        </w:rPr>
        <w:t>тыс.тенге</w:t>
      </w:r>
      <w:proofErr w:type="spellEnd"/>
      <w:proofErr w:type="gramEnd"/>
      <w:r>
        <w:rPr>
          <w:rFonts w:ascii="Arial" w:eastAsia="Times New Roman" w:hAnsi="Arial" w:cs="Arial"/>
          <w:sz w:val="28"/>
          <w:szCs w:val="28"/>
          <w:lang w:eastAsia="ru-RU"/>
        </w:rPr>
        <w:t xml:space="preserve"> или 100%. Неиспользованный остаток средств составил </w:t>
      </w:r>
      <w:r>
        <w:rPr>
          <w:rFonts w:ascii="Arial" w:eastAsia="Times New Roman" w:hAnsi="Arial" w:cs="Arial"/>
          <w:sz w:val="28"/>
          <w:szCs w:val="28"/>
          <w:lang w:val="kk-KZ" w:eastAsia="ru-RU"/>
        </w:rPr>
        <w:t xml:space="preserve">0,47 </w:t>
      </w:r>
      <w:proofErr w:type="gramStart"/>
      <w:r>
        <w:rPr>
          <w:rFonts w:ascii="Arial" w:eastAsia="Times New Roman" w:hAnsi="Arial" w:cs="Arial"/>
          <w:sz w:val="28"/>
          <w:szCs w:val="28"/>
          <w:lang w:val="kk-KZ" w:eastAsia="ru-RU"/>
        </w:rPr>
        <w:t>тыс.тенге</w:t>
      </w:r>
      <w:proofErr w:type="gramEnd"/>
      <w:r>
        <w:rPr>
          <w:rFonts w:ascii="Arial" w:eastAsia="Times New Roman" w:hAnsi="Arial" w:cs="Arial"/>
          <w:sz w:val="28"/>
          <w:szCs w:val="28"/>
          <w:lang w:val="kk-KZ" w:eastAsia="ru-RU"/>
        </w:rPr>
        <w:t>, которое является</w:t>
      </w:r>
      <w:r>
        <w:rPr>
          <w:rFonts w:ascii="Arial" w:eastAsia="Times New Roman" w:hAnsi="Arial" w:cs="Arial"/>
          <w:sz w:val="28"/>
          <w:szCs w:val="28"/>
          <w:lang w:eastAsia="ru-RU"/>
        </w:rPr>
        <w:t xml:space="preserve"> остатком за счет округления.</w:t>
      </w:r>
    </w:p>
    <w:p w14:paraId="18E7855B"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i/>
          <w:sz w:val="28"/>
          <w:szCs w:val="28"/>
          <w:lang w:eastAsia="ru-RU"/>
        </w:rPr>
        <w:t>Показатели прямых результатов достигнуты полностью</w:t>
      </w:r>
      <w:r>
        <w:rPr>
          <w:rFonts w:ascii="Arial" w:eastAsia="Times New Roman" w:hAnsi="Arial" w:cs="Arial"/>
          <w:i/>
          <w:iCs/>
          <w:color w:val="000000"/>
          <w:sz w:val="28"/>
          <w:szCs w:val="28"/>
          <w:lang w:eastAsia="ru-RU"/>
        </w:rPr>
        <w:t xml:space="preserve">: </w:t>
      </w:r>
    </w:p>
    <w:p w14:paraId="04F3C06B"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Cs/>
          <w:color w:val="000000"/>
          <w:sz w:val="28"/>
          <w:szCs w:val="28"/>
          <w:lang w:eastAsia="ru-RU"/>
        </w:rPr>
      </w:pPr>
      <w:r>
        <w:rPr>
          <w:rFonts w:ascii="Arial" w:eastAsia="Times New Roman" w:hAnsi="Arial" w:cs="Arial"/>
          <w:iCs/>
          <w:color w:val="000000"/>
          <w:sz w:val="28"/>
          <w:szCs w:val="28"/>
          <w:lang w:eastAsia="ru-RU"/>
        </w:rPr>
        <w:t xml:space="preserve">- сопровождению прикладных и коробочных информационных систем МЭ РК 2 ед.; </w:t>
      </w:r>
    </w:p>
    <w:p w14:paraId="16297083"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Cs/>
          <w:color w:val="000000"/>
          <w:sz w:val="28"/>
          <w:szCs w:val="28"/>
          <w:lang w:eastAsia="ru-RU"/>
        </w:rPr>
      </w:pPr>
      <w:r>
        <w:rPr>
          <w:rFonts w:ascii="Arial" w:eastAsia="Times New Roman" w:hAnsi="Arial" w:cs="Arial"/>
          <w:iCs/>
          <w:color w:val="000000"/>
          <w:sz w:val="28"/>
          <w:szCs w:val="28"/>
          <w:lang w:eastAsia="ru-RU"/>
        </w:rPr>
        <w:t xml:space="preserve">- обеспечению бесперебойного доступа к данным реестра государственного имущества (база данных по аукционам на предоставление права недропользования по углеводородам) 1 </w:t>
      </w:r>
      <w:proofErr w:type="spellStart"/>
      <w:r>
        <w:rPr>
          <w:rFonts w:ascii="Arial" w:eastAsia="Times New Roman" w:hAnsi="Arial" w:cs="Arial"/>
          <w:iCs/>
          <w:color w:val="000000"/>
          <w:sz w:val="28"/>
          <w:szCs w:val="28"/>
          <w:lang w:eastAsia="ru-RU"/>
        </w:rPr>
        <w:t>ед</w:t>
      </w:r>
      <w:proofErr w:type="spellEnd"/>
      <w:r>
        <w:rPr>
          <w:rFonts w:ascii="Arial" w:eastAsia="Times New Roman" w:hAnsi="Arial" w:cs="Arial"/>
          <w:iCs/>
          <w:color w:val="000000"/>
          <w:sz w:val="28"/>
          <w:szCs w:val="28"/>
          <w:lang w:eastAsia="ru-RU"/>
        </w:rPr>
        <w:t>;</w:t>
      </w:r>
    </w:p>
    <w:p w14:paraId="4ECE0870"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proofErr w:type="gramStart"/>
      <w:r>
        <w:rPr>
          <w:rFonts w:ascii="Arial" w:eastAsia="Times New Roman" w:hAnsi="Arial" w:cs="Arial"/>
          <w:color w:val="000000"/>
          <w:sz w:val="28"/>
          <w:szCs w:val="28"/>
          <w:lang w:eastAsia="ru-RU"/>
        </w:rPr>
        <w:t>количество услуг</w:t>
      </w:r>
      <w:proofErr w:type="gramEnd"/>
      <w:r>
        <w:rPr>
          <w:rFonts w:ascii="Arial" w:eastAsia="Times New Roman" w:hAnsi="Arial" w:cs="Arial"/>
          <w:color w:val="000000"/>
          <w:sz w:val="28"/>
          <w:szCs w:val="28"/>
          <w:lang w:eastAsia="ru-RU"/>
        </w:rPr>
        <w:t xml:space="preserve"> оказываемых в рамках сопровождения системно-технического обслуживания компьютерной и оргтехники и серверов составило 2 ед.</w:t>
      </w:r>
    </w:p>
    <w:p w14:paraId="51268907"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MS Mincho" w:hAnsi="Arial" w:cs="Arial"/>
          <w:sz w:val="28"/>
          <w:szCs w:val="28"/>
          <w:lang w:eastAsia="ru-RU"/>
        </w:rPr>
        <w:t>Дебиторская задолженность на конец года отсутствует. Кредиторская задолженность на конец года составила 49,8 тыс. тенге</w:t>
      </w:r>
      <w:r>
        <w:rPr>
          <w:rFonts w:ascii="Arial" w:eastAsia="MS Mincho" w:hAnsi="Arial" w:cs="Arial"/>
          <w:b/>
          <w:sz w:val="28"/>
          <w:szCs w:val="28"/>
          <w:lang w:eastAsia="ru-RU"/>
        </w:rPr>
        <w:t>,</w:t>
      </w:r>
      <w:r>
        <w:rPr>
          <w:rFonts w:ascii="Arial" w:eastAsia="MS Mincho" w:hAnsi="Arial" w:cs="Arial"/>
          <w:i/>
          <w:sz w:val="28"/>
          <w:szCs w:val="28"/>
          <w:lang w:eastAsia="ru-RU"/>
        </w:rPr>
        <w:t xml:space="preserve"> </w:t>
      </w:r>
      <w:r>
        <w:rPr>
          <w:rFonts w:ascii="Arial" w:eastAsia="MS Mincho" w:hAnsi="Arial" w:cs="Arial"/>
          <w:sz w:val="28"/>
          <w:szCs w:val="28"/>
          <w:lang w:eastAsia="ru-RU"/>
        </w:rPr>
        <w:t>задолженность</w:t>
      </w:r>
      <w:r>
        <w:rPr>
          <w:rFonts w:ascii="Arial" w:eastAsia="MS Mincho" w:hAnsi="Arial" w:cs="Arial"/>
          <w:i/>
          <w:sz w:val="28"/>
          <w:szCs w:val="28"/>
          <w:lang w:eastAsia="ru-RU"/>
        </w:rPr>
        <w:t xml:space="preserve"> </w:t>
      </w:r>
      <w:r>
        <w:rPr>
          <w:rFonts w:ascii="Arial" w:eastAsia="MS Mincho" w:hAnsi="Arial" w:cs="Arial"/>
          <w:sz w:val="28"/>
          <w:szCs w:val="28"/>
          <w:lang w:eastAsia="ru-RU"/>
        </w:rPr>
        <w:t>в связи с поздним предоставлением подтверждающих документов по услугам связи.</w:t>
      </w:r>
    </w:p>
    <w:p w14:paraId="4E63B14D"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color w:val="000000"/>
          <w:sz w:val="28"/>
          <w:szCs w:val="28"/>
          <w:lang w:eastAsia="ru-RU"/>
        </w:rPr>
      </w:pPr>
      <w:r>
        <w:rPr>
          <w:rFonts w:ascii="Arial" w:eastAsia="Times New Roman" w:hAnsi="Arial" w:cs="Arial"/>
          <w:b/>
          <w:i/>
          <w:color w:val="000000"/>
          <w:sz w:val="28"/>
          <w:szCs w:val="28"/>
          <w:lang w:eastAsia="ru-RU"/>
        </w:rPr>
        <w:t xml:space="preserve">- обеспечение ведения учета государственного имущества, право пользования которым подлежит передаче подрядчикам по нефтегазовым проектам (подпрограмма 001.105) </w:t>
      </w:r>
      <w:r>
        <w:rPr>
          <w:rFonts w:ascii="Arial" w:eastAsia="Times New Roman" w:hAnsi="Arial" w:cs="Arial"/>
          <w:color w:val="000000"/>
          <w:sz w:val="28"/>
          <w:szCs w:val="28"/>
          <w:lang w:eastAsia="ru-RU"/>
        </w:rPr>
        <w:t xml:space="preserve">на обеспечение ведения учета государственного имущества, право пользования которым подлежит передаче подрядчикам по нефтегазовым проектам были предусмотрены средства в сумме          115 390,3 </w:t>
      </w:r>
      <w:proofErr w:type="spellStart"/>
      <w:proofErr w:type="gramStart"/>
      <w:r>
        <w:rPr>
          <w:rFonts w:ascii="Arial" w:eastAsia="Times New Roman" w:hAnsi="Arial" w:cs="Arial"/>
          <w:color w:val="000000"/>
          <w:sz w:val="28"/>
          <w:szCs w:val="28"/>
          <w:lang w:eastAsia="ru-RU"/>
        </w:rPr>
        <w:t>тыс.тенге</w:t>
      </w:r>
      <w:proofErr w:type="spellEnd"/>
      <w:proofErr w:type="gramEnd"/>
      <w:r>
        <w:rPr>
          <w:rFonts w:ascii="Arial" w:eastAsia="Times New Roman" w:hAnsi="Arial" w:cs="Arial"/>
          <w:color w:val="000000"/>
          <w:sz w:val="28"/>
          <w:szCs w:val="28"/>
          <w:lang w:eastAsia="ru-RU"/>
        </w:rPr>
        <w:t xml:space="preserve">, которые исполнены в сумме 115 389,61 тыс. тенге или 100% к плану. Неиспользованный остаток средств составил 0,69 </w:t>
      </w:r>
      <w:proofErr w:type="spellStart"/>
      <w:proofErr w:type="gramStart"/>
      <w:r>
        <w:rPr>
          <w:rFonts w:ascii="Arial" w:eastAsia="Times New Roman" w:hAnsi="Arial" w:cs="Arial"/>
          <w:color w:val="000000"/>
          <w:sz w:val="28"/>
          <w:szCs w:val="28"/>
          <w:lang w:eastAsia="ru-RU"/>
        </w:rPr>
        <w:t>тыс.тенге</w:t>
      </w:r>
      <w:proofErr w:type="spellEnd"/>
      <w:proofErr w:type="gramEnd"/>
      <w:r>
        <w:rPr>
          <w:rFonts w:ascii="Arial" w:eastAsia="Times New Roman" w:hAnsi="Arial" w:cs="Arial"/>
          <w:color w:val="000000"/>
          <w:sz w:val="28"/>
          <w:szCs w:val="28"/>
          <w:lang w:eastAsia="ru-RU"/>
        </w:rPr>
        <w:t>, из них: 0,39 тыс. тенге экономия по фонду оплаты труда, 0,30 тыс. тенге за счет округления.</w:t>
      </w:r>
    </w:p>
    <w:p w14:paraId="6195B60E"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rPr>
      </w:pPr>
      <w:r>
        <w:rPr>
          <w:rFonts w:ascii="Arial" w:eastAsia="Times New Roman" w:hAnsi="Arial" w:cs="Arial"/>
          <w:i/>
          <w:sz w:val="28"/>
          <w:szCs w:val="28"/>
          <w:lang w:eastAsia="ru-RU"/>
        </w:rPr>
        <w:t>Показатели прямых результатов достигнуты полностью:</w:t>
      </w:r>
    </w:p>
    <w:p w14:paraId="4776242E"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количество активов подлежащих инвентаризации, </w:t>
      </w:r>
      <w:proofErr w:type="gramStart"/>
      <w:r>
        <w:rPr>
          <w:rFonts w:ascii="Arial" w:eastAsia="Times New Roman" w:hAnsi="Arial" w:cs="Arial"/>
          <w:color w:val="000000"/>
          <w:sz w:val="28"/>
          <w:szCs w:val="28"/>
          <w:lang w:eastAsia="ru-RU"/>
        </w:rPr>
        <w:t>согласно данных</w:t>
      </w:r>
      <w:proofErr w:type="gramEnd"/>
      <w:r>
        <w:rPr>
          <w:rFonts w:ascii="Arial" w:eastAsia="Times New Roman" w:hAnsi="Arial" w:cs="Arial"/>
          <w:color w:val="000000"/>
          <w:sz w:val="28"/>
          <w:szCs w:val="28"/>
          <w:lang w:eastAsia="ru-RU"/>
        </w:rPr>
        <w:t xml:space="preserve"> бухгалтерского учета Учреждения составило 9 234 ед. при плане 9 234 ед.</w:t>
      </w:r>
    </w:p>
    <w:p w14:paraId="1A56E489" w14:textId="77777777" w:rsidR="00D177D9" w:rsidRDefault="00792FF9">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MS Mincho" w:hAnsi="Arial" w:cs="Arial"/>
          <w:sz w:val="28"/>
          <w:szCs w:val="28"/>
          <w:lang w:eastAsia="ru-RU"/>
        </w:rPr>
        <w:t>Дебиторская задолженность на конец года составила 199,4 тыс. тенге</w:t>
      </w:r>
      <w:r>
        <w:rPr>
          <w:rFonts w:ascii="Arial" w:eastAsia="MS Mincho" w:hAnsi="Arial" w:cs="Arial"/>
          <w:b/>
          <w:sz w:val="28"/>
          <w:szCs w:val="28"/>
          <w:lang w:eastAsia="ru-RU"/>
        </w:rPr>
        <w:t>,</w:t>
      </w:r>
      <w:r>
        <w:rPr>
          <w:rFonts w:ascii="Arial" w:eastAsia="MS Mincho" w:hAnsi="Arial" w:cs="Arial"/>
          <w:i/>
          <w:sz w:val="28"/>
          <w:szCs w:val="28"/>
          <w:lang w:eastAsia="ru-RU"/>
        </w:rPr>
        <w:t xml:space="preserve"> </w:t>
      </w:r>
      <w:r>
        <w:rPr>
          <w:rFonts w:ascii="Arial" w:eastAsia="MS Mincho" w:hAnsi="Arial" w:cs="Arial"/>
          <w:sz w:val="28"/>
          <w:szCs w:val="28"/>
          <w:lang w:eastAsia="ru-RU"/>
        </w:rPr>
        <w:t>переплата по обязательным пенсионным взносам.</w:t>
      </w:r>
    </w:p>
    <w:p w14:paraId="128A1DDC" w14:textId="77777777" w:rsidR="00D177D9" w:rsidRDefault="00792FF9">
      <w:pPr>
        <w:widowControl w:val="0"/>
        <w:pBdr>
          <w:bottom w:val="single" w:sz="4" w:space="31" w:color="FFFFFF"/>
        </w:pBdr>
        <w:tabs>
          <w:tab w:val="left" w:pos="0"/>
        </w:tabs>
        <w:spacing w:after="0" w:line="240" w:lineRule="auto"/>
        <w:ind w:firstLine="709"/>
        <w:jc w:val="both"/>
        <w:rPr>
          <w:rFonts w:ascii="Arial" w:eastAsia="Times New Roman" w:hAnsi="Arial" w:cs="Arial"/>
          <w:b/>
          <w:i/>
          <w:sz w:val="28"/>
          <w:szCs w:val="28"/>
          <w:lang w:eastAsia="ru-RU"/>
        </w:rPr>
      </w:pPr>
      <w:r>
        <w:rPr>
          <w:rFonts w:ascii="Arial" w:eastAsia="Times New Roman" w:hAnsi="Arial" w:cs="Arial"/>
          <w:sz w:val="28"/>
          <w:szCs w:val="28"/>
          <w:lang w:eastAsia="ru-RU"/>
        </w:rPr>
        <w:t>По итогам года кредиторская задолженность отсутствует.</w:t>
      </w:r>
    </w:p>
    <w:p w14:paraId="57A83C57"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b/>
          <w:i/>
          <w:sz w:val="28"/>
          <w:szCs w:val="28"/>
          <w:lang w:eastAsia="ru-RU"/>
        </w:rPr>
        <w:t>- на капитальные расходы Министерство энергетики Республики Казахстан (подпрограмма 001.111)</w:t>
      </w:r>
      <w:r>
        <w:rPr>
          <w:rFonts w:ascii="Arial" w:eastAsia="Times New Roman" w:hAnsi="Arial" w:cs="Arial"/>
          <w:sz w:val="28"/>
          <w:szCs w:val="28"/>
          <w:lang w:eastAsia="ru-RU"/>
        </w:rPr>
        <w:t xml:space="preserve"> были предусмотрены средства в сумме 21 404,4 тыс. тенге исполнение составило 21 404,21 </w:t>
      </w:r>
      <w:proofErr w:type="spellStart"/>
      <w:proofErr w:type="gramStart"/>
      <w:r>
        <w:rPr>
          <w:rFonts w:ascii="Arial" w:eastAsia="Times New Roman" w:hAnsi="Arial" w:cs="Arial"/>
          <w:sz w:val="28"/>
          <w:szCs w:val="28"/>
          <w:lang w:eastAsia="ru-RU"/>
        </w:rPr>
        <w:t>тыс.тенге</w:t>
      </w:r>
      <w:proofErr w:type="spellEnd"/>
      <w:proofErr w:type="gramEnd"/>
      <w:r>
        <w:rPr>
          <w:rFonts w:ascii="Arial" w:eastAsia="Times New Roman" w:hAnsi="Arial" w:cs="Arial"/>
          <w:sz w:val="28"/>
          <w:szCs w:val="28"/>
          <w:lang w:eastAsia="ru-RU"/>
        </w:rPr>
        <w:t xml:space="preserve"> или 100% к плану. </w:t>
      </w:r>
    </w:p>
    <w:p w14:paraId="6C1FB104"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Неиспользованный остаток средств составил 0,19 </w:t>
      </w:r>
      <w:proofErr w:type="spellStart"/>
      <w:proofErr w:type="gramStart"/>
      <w:r>
        <w:rPr>
          <w:rFonts w:ascii="Arial" w:eastAsia="Times New Roman" w:hAnsi="Arial" w:cs="Arial"/>
          <w:sz w:val="28"/>
          <w:szCs w:val="28"/>
          <w:lang w:eastAsia="ru-RU"/>
        </w:rPr>
        <w:t>тыс.тенге</w:t>
      </w:r>
      <w:proofErr w:type="spellEnd"/>
      <w:proofErr w:type="gramEnd"/>
      <w:r>
        <w:rPr>
          <w:rFonts w:ascii="Arial" w:eastAsia="Times New Roman" w:hAnsi="Arial" w:cs="Arial"/>
          <w:sz w:val="28"/>
          <w:szCs w:val="28"/>
          <w:lang w:eastAsia="ru-RU"/>
        </w:rPr>
        <w:t>, остаток за счет округления.</w:t>
      </w:r>
    </w:p>
    <w:p w14:paraId="16D6D75F"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i/>
          <w:sz w:val="28"/>
          <w:szCs w:val="28"/>
          <w:lang w:eastAsia="ru-RU"/>
        </w:rPr>
        <w:t>Показатели прямых результатов достигнуты в полном объеме:</w:t>
      </w:r>
    </w:p>
    <w:p w14:paraId="4B112729"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color w:val="000000"/>
          <w:spacing w:val="2"/>
          <w:sz w:val="28"/>
          <w:szCs w:val="28"/>
          <w:lang w:eastAsia="ru-RU"/>
        </w:rPr>
      </w:pPr>
      <w:r>
        <w:rPr>
          <w:rFonts w:ascii="Arial" w:eastAsia="Times New Roman" w:hAnsi="Arial" w:cs="Arial"/>
          <w:color w:val="000000"/>
          <w:spacing w:val="2"/>
          <w:sz w:val="28"/>
          <w:szCs w:val="28"/>
          <w:lang w:eastAsia="ru-RU"/>
        </w:rPr>
        <w:lastRenderedPageBreak/>
        <w:t>- приобретено 196 единиц активов при плане 196 единиц.</w:t>
      </w:r>
    </w:p>
    <w:p w14:paraId="6C182CF4"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По итогам года дебиторская и кредиторская задолженность отсутствует.</w:t>
      </w:r>
    </w:p>
    <w:p w14:paraId="76817D68" w14:textId="77777777" w:rsidR="00D177D9" w:rsidRDefault="00D177D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p>
    <w:p w14:paraId="60B4E6DB"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rPr>
      </w:pPr>
      <w:r>
        <w:rPr>
          <w:rFonts w:ascii="Arial" w:eastAsia="Times New Roman" w:hAnsi="Arial" w:cs="Arial"/>
          <w:b/>
          <w:i/>
          <w:sz w:val="28"/>
          <w:szCs w:val="28"/>
          <w:lang w:eastAsia="ru-RU"/>
        </w:rPr>
        <w:t>-на текущие административные расходы</w:t>
      </w:r>
      <w:r>
        <w:rPr>
          <w:rFonts w:ascii="Arial" w:eastAsia="Times New Roman" w:hAnsi="Arial" w:cs="Arial"/>
          <w:sz w:val="28"/>
          <w:szCs w:val="28"/>
          <w:lang w:eastAsia="ru-RU"/>
        </w:rPr>
        <w:t xml:space="preserve"> </w:t>
      </w:r>
      <w:r>
        <w:rPr>
          <w:rFonts w:ascii="Arial" w:eastAsia="Times New Roman" w:hAnsi="Arial" w:cs="Arial"/>
          <w:b/>
          <w:i/>
          <w:sz w:val="28"/>
          <w:szCs w:val="28"/>
          <w:lang w:eastAsia="ru-RU"/>
        </w:rPr>
        <w:t>(подпрограмма 001.123)</w:t>
      </w:r>
      <w:r>
        <w:rPr>
          <w:rFonts w:ascii="Arial" w:eastAsia="Times New Roman" w:hAnsi="Arial" w:cs="Arial"/>
          <w:b/>
          <w:i/>
          <w:color w:val="548DD4"/>
          <w:sz w:val="28"/>
          <w:szCs w:val="28"/>
          <w:lang w:eastAsia="ru-RU"/>
        </w:rPr>
        <w:t xml:space="preserve"> </w:t>
      </w:r>
      <w:r>
        <w:rPr>
          <w:rFonts w:ascii="Arial" w:eastAsia="Times New Roman" w:hAnsi="Arial" w:cs="Arial"/>
          <w:sz w:val="28"/>
          <w:szCs w:val="28"/>
          <w:lang w:eastAsia="ru-RU"/>
        </w:rPr>
        <w:t xml:space="preserve">были предусмотрены средства в сумме 5 554 623,3 </w:t>
      </w:r>
      <w:proofErr w:type="spellStart"/>
      <w:proofErr w:type="gramStart"/>
      <w:r>
        <w:rPr>
          <w:rFonts w:ascii="Arial" w:eastAsia="Times New Roman" w:hAnsi="Arial" w:cs="Arial"/>
          <w:sz w:val="28"/>
          <w:szCs w:val="28"/>
          <w:lang w:eastAsia="ru-RU"/>
        </w:rPr>
        <w:t>тыс.тенге</w:t>
      </w:r>
      <w:proofErr w:type="spellEnd"/>
      <w:proofErr w:type="gramEnd"/>
      <w:r>
        <w:rPr>
          <w:rFonts w:ascii="Arial" w:eastAsia="Times New Roman" w:hAnsi="Arial" w:cs="Arial"/>
          <w:sz w:val="28"/>
          <w:szCs w:val="28"/>
          <w:lang w:eastAsia="ru-RU"/>
        </w:rPr>
        <w:t>, исполнение составило 5 554 584,95 тыс. тенге или 100 % к плану. Неиспользованный остаток средств составил 38,87</w:t>
      </w:r>
      <w:r>
        <w:rPr>
          <w:rFonts w:ascii="Arial" w:eastAsia="Times New Roman" w:hAnsi="Arial" w:cs="Arial"/>
          <w:sz w:val="28"/>
          <w:szCs w:val="28"/>
          <w:lang w:val="kk-KZ" w:eastAsia="ru-RU"/>
        </w:rPr>
        <w:t xml:space="preserve"> </w:t>
      </w:r>
      <w:proofErr w:type="gramStart"/>
      <w:r>
        <w:rPr>
          <w:rFonts w:ascii="Arial" w:eastAsia="Times New Roman" w:hAnsi="Arial" w:cs="Arial"/>
          <w:sz w:val="28"/>
          <w:szCs w:val="28"/>
          <w:lang w:val="kk-KZ" w:eastAsia="ru-RU"/>
        </w:rPr>
        <w:t>тыс.тенге</w:t>
      </w:r>
      <w:proofErr w:type="gramEnd"/>
      <w:r>
        <w:rPr>
          <w:rFonts w:ascii="Arial" w:eastAsia="Times New Roman" w:hAnsi="Arial" w:cs="Arial"/>
          <w:sz w:val="28"/>
          <w:szCs w:val="28"/>
          <w:lang w:val="kk-KZ" w:eastAsia="ru-RU"/>
        </w:rPr>
        <w:t>, из них: 29,12 за счет экономии по фонду оплаты труда, 9,75 тыс тенге остаток за счет округления.</w:t>
      </w:r>
    </w:p>
    <w:p w14:paraId="170944F0"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rPr>
      </w:pPr>
      <w:r>
        <w:rPr>
          <w:rFonts w:ascii="Arial" w:eastAsia="Times New Roman" w:hAnsi="Arial" w:cs="Arial"/>
          <w:i/>
          <w:sz w:val="28"/>
          <w:szCs w:val="28"/>
          <w:lang w:eastAsia="ru-RU"/>
        </w:rPr>
        <w:t>Показатели прямых результатов достигнуты в полном объеме:</w:t>
      </w:r>
      <w:r>
        <w:rPr>
          <w:rFonts w:ascii="Arial" w:eastAsia="Times New Roman" w:hAnsi="Arial" w:cs="Arial"/>
          <w:sz w:val="28"/>
          <w:szCs w:val="28"/>
          <w:lang w:eastAsia="ru-RU"/>
        </w:rPr>
        <w:t xml:space="preserve"> </w:t>
      </w:r>
    </w:p>
    <w:p w14:paraId="59A67BCF" w14:textId="77777777" w:rsidR="00D177D9" w:rsidRDefault="00792FF9">
      <w:pPr>
        <w:widowControl w:val="0"/>
        <w:pBdr>
          <w:bottom w:val="single" w:sz="4" w:space="4" w:color="FFFFFF"/>
        </w:pBdr>
        <w:tabs>
          <w:tab w:val="left" w:pos="0"/>
        </w:tabs>
        <w:spacing w:after="0" w:line="240" w:lineRule="auto"/>
        <w:jc w:val="both"/>
        <w:rPr>
          <w:rFonts w:ascii="Arial" w:eastAsia="MS Mincho" w:hAnsi="Arial" w:cs="Arial"/>
          <w:sz w:val="28"/>
          <w:szCs w:val="28"/>
          <w:lang w:eastAsia="ru-RU"/>
        </w:rPr>
      </w:pPr>
      <w:r>
        <w:rPr>
          <w:rFonts w:ascii="Arial" w:eastAsia="MS Mincho" w:hAnsi="Arial" w:cs="Arial"/>
          <w:sz w:val="28"/>
          <w:szCs w:val="28"/>
          <w:lang w:eastAsia="ru-RU"/>
        </w:rPr>
        <w:tab/>
        <w:t>1.</w:t>
      </w:r>
      <w:r>
        <w:rPr>
          <w:rFonts w:ascii="Arial" w:eastAsia="Times New Roman" w:hAnsi="Arial" w:cs="Arial"/>
          <w:sz w:val="28"/>
          <w:szCs w:val="28"/>
          <w:lang w:eastAsia="ru-RU"/>
        </w:rPr>
        <w:t xml:space="preserve"> </w:t>
      </w:r>
      <w:r>
        <w:rPr>
          <w:rFonts w:ascii="Arial" w:eastAsia="MS Mincho" w:hAnsi="Arial" w:cs="Arial"/>
          <w:sz w:val="28"/>
          <w:szCs w:val="28"/>
          <w:lang w:eastAsia="ru-RU"/>
        </w:rPr>
        <w:t>Количество полученных изданий «Argus Сжиженный газ и конденсат» составило 51 ед. (при плане 51 ед.) или 100%, были предусмотрены средства в сумме 20 852,27 тыс. тенге исполнение составило 20 852,27 тыс. тенге или 100 % к плану.</w:t>
      </w:r>
    </w:p>
    <w:p w14:paraId="62E89F1F"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b/>
          <w:sz w:val="28"/>
          <w:szCs w:val="28"/>
          <w:lang w:eastAsia="ru-RU"/>
        </w:rPr>
      </w:pPr>
      <w:r>
        <w:rPr>
          <w:rFonts w:ascii="Arial" w:eastAsia="MS Mincho" w:hAnsi="Arial" w:cs="Arial"/>
          <w:b/>
          <w:sz w:val="28"/>
          <w:szCs w:val="28"/>
          <w:lang w:eastAsia="ru-RU"/>
        </w:rPr>
        <w:t>Ожидаемый социальный эффект:</w:t>
      </w:r>
    </w:p>
    <w:p w14:paraId="112D49D2"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Министерство энергетики согласно пункту 19 приказа Министра энергетики РК №209 от 15 декабря 2014 года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 ежегодно утверждает предельно оптовую цену на сжиженный нефтяной газ (СНГ), которая действуют на всей территории Республики Казахстан.</w:t>
      </w:r>
    </w:p>
    <w:p w14:paraId="1175C3CD"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Оптовая цена </w:t>
      </w:r>
      <w:proofErr w:type="gramStart"/>
      <w:r>
        <w:rPr>
          <w:rFonts w:ascii="Arial" w:eastAsia="MS Mincho" w:hAnsi="Arial" w:cs="Arial"/>
          <w:sz w:val="28"/>
          <w:szCs w:val="28"/>
          <w:lang w:eastAsia="ru-RU"/>
        </w:rPr>
        <w:t>- это</w:t>
      </w:r>
      <w:proofErr w:type="gramEnd"/>
      <w:r>
        <w:rPr>
          <w:rFonts w:ascii="Arial" w:eastAsia="MS Mincho" w:hAnsi="Arial" w:cs="Arial"/>
          <w:sz w:val="28"/>
          <w:szCs w:val="28"/>
          <w:lang w:eastAsia="ru-RU"/>
        </w:rPr>
        <w:t xml:space="preserve"> цена, по которой заводы производители отпускают сжиженный нефтяной газ </w:t>
      </w:r>
      <w:proofErr w:type="spellStart"/>
      <w:r>
        <w:rPr>
          <w:rFonts w:ascii="Arial" w:eastAsia="MS Mincho" w:hAnsi="Arial" w:cs="Arial"/>
          <w:sz w:val="28"/>
          <w:szCs w:val="28"/>
          <w:lang w:eastAsia="ru-RU"/>
        </w:rPr>
        <w:t>газосетевым</w:t>
      </w:r>
      <w:proofErr w:type="spellEnd"/>
      <w:r>
        <w:rPr>
          <w:rFonts w:ascii="Arial" w:eastAsia="MS Mincho" w:hAnsi="Arial" w:cs="Arial"/>
          <w:sz w:val="28"/>
          <w:szCs w:val="28"/>
          <w:lang w:eastAsia="ru-RU"/>
        </w:rPr>
        <w:t xml:space="preserve"> организациям на внутренний рынок.</w:t>
      </w:r>
    </w:p>
    <w:p w14:paraId="6DE54006"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Утверждая оптовые цены на СНГ населения нашей страны получают газ по сниженным ценам (социальный газ). К примеру: в частных секторах население используют бытовые баллоны (рестораны, кафе, кулинарии и частные дома), а также в многоквартирных домах через групповые резервуарные установки получают дешевый газ на приготовление пищи. </w:t>
      </w:r>
    </w:p>
    <w:p w14:paraId="0ED61AFF"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Тем самым, население и промышленные предприятия получив дешевый газ экономят средства и выпускают недорогую продукцию.</w:t>
      </w:r>
    </w:p>
    <w:p w14:paraId="46D66301"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val="kk-KZ" w:eastAsia="ru-RU"/>
        </w:rPr>
        <w:t>2</w:t>
      </w:r>
      <w:r>
        <w:rPr>
          <w:rFonts w:ascii="Arial" w:eastAsia="MS Mincho" w:hAnsi="Arial" w:cs="Arial"/>
          <w:sz w:val="28"/>
          <w:szCs w:val="28"/>
          <w:lang w:eastAsia="ru-RU"/>
        </w:rPr>
        <w:t>. Количество полученных изданий «</w:t>
      </w:r>
      <w:proofErr w:type="spellStart"/>
      <w:r>
        <w:rPr>
          <w:rFonts w:ascii="Arial" w:eastAsia="MS Mincho" w:hAnsi="Arial" w:cs="Arial"/>
          <w:sz w:val="28"/>
          <w:szCs w:val="28"/>
          <w:lang w:val="en-US" w:eastAsia="ru-RU"/>
        </w:rPr>
        <w:t>ArgusMedialLimited</w:t>
      </w:r>
      <w:proofErr w:type="spellEnd"/>
      <w:r>
        <w:rPr>
          <w:rFonts w:ascii="Arial" w:eastAsia="MS Mincho" w:hAnsi="Arial" w:cs="Arial"/>
          <w:sz w:val="28"/>
          <w:szCs w:val="28"/>
          <w:lang w:eastAsia="ru-RU"/>
        </w:rPr>
        <w:t xml:space="preserve">» на компоненты газа (метан и этан) составило 12 ед. (при плане 12 ед.), были предусмотрены средства в сумме 20 994,0 </w:t>
      </w:r>
      <w:proofErr w:type="spellStart"/>
      <w:proofErr w:type="gramStart"/>
      <w:r>
        <w:rPr>
          <w:rFonts w:ascii="Arial" w:eastAsia="MS Mincho" w:hAnsi="Arial" w:cs="Arial"/>
          <w:sz w:val="28"/>
          <w:szCs w:val="28"/>
          <w:lang w:eastAsia="ru-RU"/>
        </w:rPr>
        <w:t>тыс.тенге</w:t>
      </w:r>
      <w:proofErr w:type="spellEnd"/>
      <w:proofErr w:type="gramEnd"/>
      <w:r>
        <w:rPr>
          <w:rFonts w:ascii="Arial" w:eastAsia="MS Mincho" w:hAnsi="Arial" w:cs="Arial"/>
          <w:sz w:val="28"/>
          <w:szCs w:val="28"/>
          <w:lang w:eastAsia="ru-RU"/>
        </w:rPr>
        <w:t xml:space="preserve">, исполнение составило 20 994,0 </w:t>
      </w:r>
      <w:proofErr w:type="spellStart"/>
      <w:r>
        <w:rPr>
          <w:rFonts w:ascii="Arial" w:eastAsia="MS Mincho" w:hAnsi="Arial" w:cs="Arial"/>
          <w:sz w:val="28"/>
          <w:szCs w:val="28"/>
          <w:lang w:eastAsia="ru-RU"/>
        </w:rPr>
        <w:t>тыс.тенге</w:t>
      </w:r>
      <w:proofErr w:type="spellEnd"/>
      <w:r>
        <w:rPr>
          <w:rFonts w:ascii="Arial" w:eastAsia="MS Mincho" w:hAnsi="Arial" w:cs="Arial"/>
          <w:sz w:val="28"/>
          <w:szCs w:val="28"/>
          <w:lang w:eastAsia="ru-RU"/>
        </w:rPr>
        <w:t xml:space="preserve"> или 100%.</w:t>
      </w:r>
    </w:p>
    <w:p w14:paraId="29A10A50"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b/>
          <w:sz w:val="28"/>
          <w:szCs w:val="28"/>
          <w:lang w:eastAsia="ru-RU"/>
        </w:rPr>
      </w:pPr>
      <w:r>
        <w:rPr>
          <w:rFonts w:ascii="Arial" w:eastAsia="MS Mincho" w:hAnsi="Arial" w:cs="Arial"/>
          <w:b/>
          <w:sz w:val="28"/>
          <w:szCs w:val="28"/>
          <w:lang w:eastAsia="ru-RU"/>
        </w:rPr>
        <w:t>Ожидаемый социальный эффект:</w:t>
      </w:r>
    </w:p>
    <w:p w14:paraId="22155696"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В соответствии с пунктом 5 статьи 122 Кодекса Республики Казахстан «О недрах и недропользовании» размер ущерба, причиненного вследствие нарушения требований по рациональному и комплексному использованию недр, установленных в соответствии с </w:t>
      </w:r>
      <w:r>
        <w:rPr>
          <w:rFonts w:ascii="Arial" w:eastAsia="MS Mincho" w:hAnsi="Arial" w:cs="Arial"/>
          <w:sz w:val="28"/>
          <w:szCs w:val="28"/>
          <w:lang w:eastAsia="ru-RU"/>
        </w:rPr>
        <w:lastRenderedPageBreak/>
        <w:t>настоящим Кодексом, определяется уполномоченным органом в области углеводородов в установленном им порядке.</w:t>
      </w:r>
    </w:p>
    <w:p w14:paraId="27A782D3"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Приказом Министра энергетики Республики Казахстан от 26 апреля 2018 года № 141 утверждены Правила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w:t>
      </w:r>
    </w:p>
    <w:p w14:paraId="60529352"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Согласно данным правилам размер ущерба определяется исходя из официальных котировок цен. </w:t>
      </w:r>
    </w:p>
    <w:p w14:paraId="5AEA933E"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Постановлением Правительства Республики Казахстан от 12 июля 2023 года № 757 утвержден Перечень официально признанных источников информации о рыночных ценах.</w:t>
      </w:r>
    </w:p>
    <w:p w14:paraId="741FA549"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 Указанный перечень включает источник Argus. Следовательно, данные по котировкам цен международного источника Argus используются при установлении размера ущерба.</w:t>
      </w:r>
    </w:p>
    <w:p w14:paraId="7D14D3B5"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Наложение ущерба направлено на исключение недропользователями незаконного сжигания сырого газа, который является ценным сырьем для энергетической и химической промышленности.</w:t>
      </w:r>
    </w:p>
    <w:p w14:paraId="230AC011"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b/>
          <w:sz w:val="28"/>
          <w:szCs w:val="28"/>
          <w:lang w:eastAsia="ru-RU"/>
        </w:rPr>
      </w:pPr>
      <w:r>
        <w:rPr>
          <w:rFonts w:ascii="Arial" w:eastAsia="MS Mincho" w:hAnsi="Arial" w:cs="Arial"/>
          <w:b/>
          <w:sz w:val="28"/>
          <w:szCs w:val="28"/>
          <w:lang w:eastAsia="ru-RU"/>
        </w:rPr>
        <w:t xml:space="preserve">Экономический эффект: </w:t>
      </w:r>
    </w:p>
    <w:p w14:paraId="6E7702A5" w14:textId="77777777" w:rsidR="00D177D9" w:rsidRDefault="00792FF9">
      <w:pPr>
        <w:widowControl w:val="0"/>
        <w:pBdr>
          <w:bottom w:val="single" w:sz="4" w:space="4"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Южным межрегиональным управлением государственной инспекции в нефтегазовом комплексе Министерства энергетики Республики Казахстан в 2025 году с применением источников информации Argus проведена работа по расчету размера ущерба, причиненного государству вследствие нарушения требований по рациональному и комплексному использованию недр, на общую сумму 2 359 271 247,27 тенге, из них взыскано 39 248 995,01 тенге. На наложенную сумму ущерба 2 320 022 252,26 тенге ведутся судеб</w:t>
      </w:r>
      <w:r>
        <w:rPr>
          <w:rFonts w:ascii="Arial" w:hAnsi="Arial" w:cs="Arial"/>
          <w:sz w:val="28"/>
          <w:szCs w:val="28"/>
          <w:lang w:val="kk-KZ"/>
        </w:rPr>
        <w:t>ны</w:t>
      </w:r>
      <w:r>
        <w:rPr>
          <w:rFonts w:ascii="Arial" w:hAnsi="Arial" w:cs="Arial"/>
          <w:sz w:val="28"/>
          <w:szCs w:val="28"/>
        </w:rPr>
        <w:t>е заседания.</w:t>
      </w:r>
    </w:p>
    <w:p w14:paraId="66AD762A" w14:textId="77777777" w:rsidR="00D177D9" w:rsidRDefault="00792FF9">
      <w:pPr>
        <w:widowControl w:val="0"/>
        <w:pBdr>
          <w:bottom w:val="single" w:sz="4" w:space="4"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Западным межрегиональным управлением государственной инспекции в нефтегазовом комплексе Министерства энергетики Республики Казахстан в 2025 году с применением источников информации Argus проведена работа по расчету размера ущерба, причиненного государству вследствие нарушения требований по рациональному и комплексному использованию недр, на общую сумму 14 230 911 603,94 тенге, из них взыскано 14 230 911 603,94 тенге.</w:t>
      </w:r>
    </w:p>
    <w:p w14:paraId="279B1DC6"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val="kk-KZ" w:eastAsia="ru-RU"/>
        </w:rPr>
      </w:pPr>
      <w:r>
        <w:rPr>
          <w:rFonts w:ascii="Arial" w:hAnsi="Arial" w:cs="Arial"/>
          <w:sz w:val="28"/>
          <w:szCs w:val="28"/>
          <w:lang w:val="kk-KZ"/>
        </w:rPr>
        <w:t>3.</w:t>
      </w:r>
      <w:r>
        <w:rPr>
          <w:rFonts w:ascii="Arial" w:eastAsia="Times New Roman" w:hAnsi="Arial" w:cs="Arial"/>
          <w:sz w:val="28"/>
          <w:szCs w:val="28"/>
          <w:lang w:eastAsia="ru-RU"/>
        </w:rPr>
        <w:t xml:space="preserve"> Количество полученных изданий «Argus Рынок Каспия» составило </w:t>
      </w:r>
      <w:r>
        <w:rPr>
          <w:rFonts w:ascii="Arial" w:eastAsia="Times New Roman" w:hAnsi="Arial" w:cs="Arial"/>
          <w:sz w:val="28"/>
          <w:szCs w:val="28"/>
          <w:lang w:val="kk-KZ" w:eastAsia="ru-RU"/>
        </w:rPr>
        <w:t>0</w:t>
      </w:r>
      <w:r>
        <w:rPr>
          <w:rFonts w:ascii="Arial" w:eastAsia="Times New Roman" w:hAnsi="Arial" w:cs="Arial"/>
          <w:sz w:val="28"/>
          <w:szCs w:val="28"/>
          <w:lang w:eastAsia="ru-RU"/>
        </w:rPr>
        <w:t xml:space="preserve"> ед. (при плане 51 ед.).</w:t>
      </w:r>
      <w:r>
        <w:rPr>
          <w:rFonts w:ascii="Arial" w:eastAsia="Times New Roman" w:hAnsi="Arial" w:cs="Arial"/>
          <w:sz w:val="28"/>
          <w:szCs w:val="28"/>
          <w:lang w:val="kk-KZ" w:eastAsia="ru-RU"/>
        </w:rPr>
        <w:t xml:space="preserve"> Причина неисполнения</w:t>
      </w:r>
      <w:r>
        <w:rPr>
          <w:rFonts w:ascii="Arial" w:eastAsia="Times New Roman" w:hAnsi="Arial" w:cs="Arial"/>
          <w:sz w:val="28"/>
          <w:szCs w:val="28"/>
          <w:lang w:eastAsia="ru-RU"/>
        </w:rPr>
        <w:t>:</w:t>
      </w:r>
      <w:r>
        <w:rPr>
          <w:rFonts w:ascii="Arial" w:eastAsia="Times New Roman" w:hAnsi="Arial" w:cs="Arial"/>
          <w:sz w:val="28"/>
          <w:szCs w:val="28"/>
          <w:lang w:val="kk-KZ" w:eastAsia="ru-RU"/>
        </w:rPr>
        <w:t xml:space="preserve"> в связи с проводимой политикой либерализации экономики и дерегулированием оптовых и розничных цен на нефтепродукты, принято решение об отмене подписки на указанный источник информации. Вместе с тем, на 2026 год вопрос о возможности исключения потребности в подписке на издания </w:t>
      </w:r>
      <w:r>
        <w:rPr>
          <w:rFonts w:ascii="Arial" w:eastAsia="Times New Roman" w:hAnsi="Arial" w:cs="Arial"/>
          <w:sz w:val="28"/>
          <w:szCs w:val="28"/>
          <w:lang w:eastAsia="ru-RU"/>
        </w:rPr>
        <w:t>«Argus Рынок Каспия» остается открытым.</w:t>
      </w:r>
    </w:p>
    <w:p w14:paraId="04D1F9B8" w14:textId="77777777" w:rsidR="00D177D9" w:rsidRDefault="00792FF9">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val="kk-KZ" w:eastAsia="ru-RU"/>
        </w:rPr>
      </w:pPr>
      <w:r>
        <w:rPr>
          <w:rFonts w:ascii="Arial" w:eastAsia="MS Mincho" w:hAnsi="Arial" w:cs="Arial"/>
          <w:sz w:val="28"/>
          <w:szCs w:val="28"/>
          <w:lang w:val="kk-KZ" w:eastAsia="ru-RU"/>
        </w:rPr>
        <w:t xml:space="preserve">Динамика расходов по бюджетной программе 001 за последние три года представляется следующими данными: в 2023 году – 5 721 055,3 тыс.тенге, в 2024 году – </w:t>
      </w:r>
      <w:r>
        <w:rPr>
          <w:rFonts w:ascii="Arial" w:eastAsia="Times New Roman" w:hAnsi="Arial" w:cs="Arial"/>
          <w:sz w:val="28"/>
          <w:szCs w:val="28"/>
          <w:lang w:eastAsia="ru-RU"/>
        </w:rPr>
        <w:t xml:space="preserve">6 671 177,4 </w:t>
      </w:r>
      <w:r>
        <w:rPr>
          <w:rFonts w:ascii="Arial" w:eastAsia="MS Mincho" w:hAnsi="Arial" w:cs="Arial"/>
          <w:sz w:val="28"/>
          <w:szCs w:val="28"/>
          <w:lang w:val="kk-KZ" w:eastAsia="ru-RU"/>
        </w:rPr>
        <w:t xml:space="preserve"> тыс.тенге, в 2025 году –             </w:t>
      </w:r>
      <w:r>
        <w:rPr>
          <w:rFonts w:ascii="Arial" w:eastAsia="Times New Roman" w:hAnsi="Arial" w:cs="Arial"/>
          <w:sz w:val="28"/>
          <w:szCs w:val="28"/>
          <w:lang w:eastAsia="ru-RU"/>
        </w:rPr>
        <w:lastRenderedPageBreak/>
        <w:t xml:space="preserve">6 450 517,64 </w:t>
      </w:r>
      <w:r>
        <w:rPr>
          <w:rFonts w:ascii="Arial" w:eastAsia="MS Mincho" w:hAnsi="Arial" w:cs="Arial"/>
          <w:sz w:val="28"/>
          <w:szCs w:val="28"/>
          <w:lang w:val="kk-KZ" w:eastAsia="ru-RU"/>
        </w:rPr>
        <w:t>тыс.тенге.</w:t>
      </w:r>
    </w:p>
    <w:p w14:paraId="0665B195" w14:textId="77777777" w:rsidR="00D177D9" w:rsidRDefault="00792FF9">
      <w:pPr>
        <w:widowControl w:val="0"/>
        <w:pBdr>
          <w:bottom w:val="single" w:sz="4" w:space="31"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Дебиторская задолженность составила 159,0 тыс. тенге, переплата по актам сверок по расчету с поставщиками в том числе: коммунальные услуги в сумме 135,4 тыс. тенге, услуги связи в сумме 23,6 тыс. тенге.</w:t>
      </w:r>
    </w:p>
    <w:p w14:paraId="065A5B47" w14:textId="77777777" w:rsidR="00D177D9" w:rsidRDefault="00792FF9">
      <w:pPr>
        <w:widowControl w:val="0"/>
        <w:pBdr>
          <w:bottom w:val="single" w:sz="4" w:space="31"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Кредиторская задолженность составила 13 132,7 тыс. тенге</w:t>
      </w:r>
      <w:r>
        <w:rPr>
          <w:rFonts w:ascii="Arial" w:eastAsia="MS Mincho" w:hAnsi="Arial" w:cs="Arial"/>
          <w:b/>
          <w:sz w:val="28"/>
          <w:szCs w:val="28"/>
          <w:lang w:eastAsia="ru-RU"/>
        </w:rPr>
        <w:t>,</w:t>
      </w:r>
      <w:r>
        <w:rPr>
          <w:rFonts w:ascii="Arial" w:eastAsia="MS Mincho" w:hAnsi="Arial" w:cs="Arial"/>
          <w:i/>
          <w:sz w:val="28"/>
          <w:szCs w:val="28"/>
          <w:lang w:eastAsia="ru-RU"/>
        </w:rPr>
        <w:t xml:space="preserve"> </w:t>
      </w:r>
      <w:r>
        <w:rPr>
          <w:rFonts w:ascii="Arial" w:eastAsia="MS Mincho" w:hAnsi="Arial" w:cs="Arial"/>
          <w:sz w:val="28"/>
          <w:szCs w:val="28"/>
          <w:lang w:eastAsia="ru-RU"/>
        </w:rPr>
        <w:t xml:space="preserve">в том числе: </w:t>
      </w:r>
    </w:p>
    <w:p w14:paraId="536C6478" w14:textId="77777777" w:rsidR="00D177D9" w:rsidRDefault="00792FF9">
      <w:pPr>
        <w:widowControl w:val="0"/>
        <w:pBdr>
          <w:bottom w:val="single" w:sz="4" w:space="31"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- 5 056,3 тыс. тенге кредиторская задолженность по расчетам с бюджетом, в том числе: 3 721,2 тыс. тенге задолженность по социальному налогу, 1 335,1 тыс. тенге задолженность по индивидуальному подоходному налогу;</w:t>
      </w:r>
    </w:p>
    <w:p w14:paraId="005739D9" w14:textId="77777777" w:rsidR="00D177D9" w:rsidRDefault="00792FF9">
      <w:pPr>
        <w:widowControl w:val="0"/>
        <w:pBdr>
          <w:bottom w:val="single" w:sz="4" w:space="31"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- 0,4 тыс. тенге кредиторская задолженность по обязательным пенсионным взносам в связи с перерасчетом отпускных;</w:t>
      </w:r>
    </w:p>
    <w:p w14:paraId="2D52DCAD" w14:textId="77777777" w:rsidR="00D177D9" w:rsidRDefault="00792FF9">
      <w:pPr>
        <w:widowControl w:val="0"/>
        <w:pBdr>
          <w:bottom w:val="single" w:sz="4" w:space="31"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- 5,1 тыс. тенге кредиторская задолженность по обязательным пенсионным взносам работодателя в связи с перерасчетом;</w:t>
      </w:r>
    </w:p>
    <w:p w14:paraId="5EE89E15" w14:textId="77777777" w:rsidR="00D177D9" w:rsidRDefault="00792FF9">
      <w:pPr>
        <w:widowControl w:val="0"/>
        <w:pBdr>
          <w:bottom w:val="single" w:sz="4" w:space="31"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- 4 507,2 тыс. тенге задолженность в связи с перерасчетом, из них: 4 482,7 тыс. тенге компенсация за неиспользованный отпуск, 21,2 тыс. тенге задолженность по заработной плате, 3,3 тыс. тенге задолженность по отпускным;</w:t>
      </w:r>
    </w:p>
    <w:p w14:paraId="1D056D90" w14:textId="77777777" w:rsidR="00D177D9" w:rsidRDefault="00792FF9">
      <w:pPr>
        <w:widowControl w:val="0"/>
        <w:pBdr>
          <w:bottom w:val="single" w:sz="4" w:space="31"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  </w:t>
      </w:r>
      <w:r>
        <w:rPr>
          <w:rFonts w:ascii="Arial" w:eastAsia="MS Mincho" w:hAnsi="Arial" w:cs="Arial"/>
          <w:sz w:val="28"/>
          <w:szCs w:val="28"/>
          <w:lang w:val="kk-KZ" w:eastAsia="ru-RU"/>
        </w:rPr>
        <w:t xml:space="preserve">3 292,0 </w:t>
      </w:r>
      <w:r>
        <w:rPr>
          <w:rFonts w:ascii="Arial" w:eastAsia="MS Mincho" w:hAnsi="Arial" w:cs="Arial"/>
          <w:sz w:val="28"/>
          <w:szCs w:val="28"/>
          <w:lang w:eastAsia="ru-RU"/>
        </w:rPr>
        <w:t xml:space="preserve">тыс. тенге задолженность в связи с поздним предоставлением подтверждающих документов: коммунальные услуги в сумме </w:t>
      </w:r>
      <w:r>
        <w:rPr>
          <w:rFonts w:ascii="Arial" w:eastAsia="MS Mincho" w:hAnsi="Arial" w:cs="Arial"/>
          <w:sz w:val="28"/>
          <w:szCs w:val="28"/>
          <w:lang w:val="kk-KZ" w:eastAsia="ru-RU"/>
        </w:rPr>
        <w:t>1 795,9</w:t>
      </w:r>
      <w:r>
        <w:rPr>
          <w:rFonts w:ascii="Arial" w:eastAsia="MS Mincho" w:hAnsi="Arial" w:cs="Arial"/>
          <w:sz w:val="28"/>
          <w:szCs w:val="28"/>
          <w:lang w:eastAsia="ru-RU"/>
        </w:rPr>
        <w:t xml:space="preserve"> тыс. тенге, транспортные услуги </w:t>
      </w:r>
      <w:r>
        <w:rPr>
          <w:rFonts w:ascii="Arial" w:eastAsia="MS Mincho" w:hAnsi="Arial" w:cs="Arial"/>
          <w:sz w:val="28"/>
          <w:szCs w:val="28"/>
          <w:lang w:val="kk-KZ" w:eastAsia="ru-RU"/>
        </w:rPr>
        <w:t>1 008,7</w:t>
      </w:r>
      <w:r>
        <w:rPr>
          <w:rFonts w:ascii="Arial" w:eastAsia="MS Mincho" w:hAnsi="Arial" w:cs="Arial"/>
          <w:sz w:val="28"/>
          <w:szCs w:val="28"/>
          <w:lang w:eastAsia="ru-RU"/>
        </w:rPr>
        <w:t xml:space="preserve"> тыс. тенге, услуги связи 487,4 тыс. тенге;</w:t>
      </w:r>
    </w:p>
    <w:p w14:paraId="7448F04C" w14:textId="77777777" w:rsidR="00D177D9" w:rsidRDefault="00792FF9">
      <w:pPr>
        <w:widowControl w:val="0"/>
        <w:pBdr>
          <w:bottom w:val="single" w:sz="4" w:space="31"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- 271,7 тыс. тенге в связи поздним предоставлением документов по возмещению командировочных расходов.</w:t>
      </w:r>
    </w:p>
    <w:p w14:paraId="2D377C49"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rPr>
      </w:pPr>
      <w:r>
        <w:rPr>
          <w:rFonts w:ascii="Arial" w:eastAsia="Times New Roman" w:hAnsi="Arial" w:cs="Arial"/>
          <w:b/>
          <w:color w:val="000000"/>
          <w:sz w:val="28"/>
          <w:szCs w:val="28"/>
          <w:u w:val="single"/>
          <w:lang w:eastAsia="ru-RU"/>
        </w:rPr>
        <w:t>По средствам, полученным за счет распределяемых бюджетных программ.</w:t>
      </w:r>
    </w:p>
    <w:p w14:paraId="44A7CCEB" w14:textId="77777777" w:rsidR="00D177D9" w:rsidRDefault="00792FF9">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rPr>
      </w:pPr>
      <w:r>
        <w:rPr>
          <w:rFonts w:ascii="Arial" w:eastAsia="Times New Roman" w:hAnsi="Arial" w:cs="Arial"/>
          <w:sz w:val="28"/>
          <w:szCs w:val="28"/>
          <w:lang w:eastAsia="ru-RU"/>
        </w:rPr>
        <w:t xml:space="preserve">В рамках </w:t>
      </w:r>
      <w:r>
        <w:rPr>
          <w:rFonts w:ascii="Arial" w:eastAsia="Times New Roman" w:hAnsi="Arial" w:cs="Arial"/>
          <w:bCs/>
          <w:sz w:val="28"/>
          <w:szCs w:val="28"/>
          <w:lang w:eastAsia="ru-RU"/>
        </w:rPr>
        <w:t xml:space="preserve">бюджетной программы </w:t>
      </w:r>
      <w:r>
        <w:rPr>
          <w:rFonts w:ascii="Arial" w:eastAsia="Times New Roman" w:hAnsi="Arial" w:cs="Arial"/>
          <w:b/>
          <w:sz w:val="28"/>
          <w:szCs w:val="28"/>
          <w:lang w:eastAsia="ru-RU"/>
        </w:rPr>
        <w:t>100 «Проведение мероприятий за счет чрезвычайного резерва Правительства Республики Казахстан»</w:t>
      </w:r>
      <w:r>
        <w:rPr>
          <w:rFonts w:ascii="Arial" w:eastAsia="Times New Roman" w:hAnsi="Arial" w:cs="Arial"/>
          <w:sz w:val="28"/>
          <w:szCs w:val="28"/>
          <w:lang w:eastAsia="ru-RU"/>
        </w:rPr>
        <w:t xml:space="preserve"> предусмотрены средства в сумме 893 763,0 тыс. тенге, исполнение составило 893 762,95 тыс. тенге или 100% к плану.</w:t>
      </w:r>
      <w:r>
        <w:t xml:space="preserve"> </w:t>
      </w:r>
      <w:r>
        <w:rPr>
          <w:rFonts w:ascii="Arial" w:eastAsia="Times New Roman" w:hAnsi="Arial" w:cs="Arial"/>
          <w:sz w:val="28"/>
          <w:szCs w:val="28"/>
          <w:lang w:eastAsia="ru-RU"/>
        </w:rPr>
        <w:t xml:space="preserve">Неисполнение -0,05 </w:t>
      </w:r>
      <w:proofErr w:type="spellStart"/>
      <w:proofErr w:type="gramStart"/>
      <w:r>
        <w:rPr>
          <w:rFonts w:ascii="Arial" w:eastAsia="Times New Roman" w:hAnsi="Arial" w:cs="Arial"/>
          <w:sz w:val="28"/>
          <w:szCs w:val="28"/>
          <w:lang w:eastAsia="ru-RU"/>
        </w:rPr>
        <w:t>тыс.тенге</w:t>
      </w:r>
      <w:proofErr w:type="spellEnd"/>
      <w:proofErr w:type="gramEnd"/>
      <w:r>
        <w:rPr>
          <w:rFonts w:ascii="Arial" w:eastAsia="Times New Roman" w:hAnsi="Arial" w:cs="Arial"/>
          <w:sz w:val="28"/>
          <w:szCs w:val="28"/>
          <w:lang w:eastAsia="ru-RU"/>
        </w:rPr>
        <w:t xml:space="preserve"> за счет округления.</w:t>
      </w:r>
    </w:p>
    <w:p w14:paraId="746D2963"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b/>
          <w:i/>
          <w:sz w:val="28"/>
          <w:szCs w:val="28"/>
          <w:lang w:eastAsia="ru-RU"/>
        </w:rPr>
      </w:pPr>
      <w:r>
        <w:rPr>
          <w:rFonts w:ascii="Arial" w:eastAsia="Times New Roman" w:hAnsi="Arial" w:cs="Arial"/>
          <w:iCs/>
          <w:sz w:val="28"/>
          <w:szCs w:val="28"/>
          <w:lang w:eastAsia="ru-RU"/>
        </w:rPr>
        <w:tab/>
      </w:r>
      <w:r>
        <w:rPr>
          <w:rFonts w:ascii="Arial" w:eastAsia="Times New Roman" w:hAnsi="Arial" w:cs="Arial"/>
          <w:b/>
          <w:i/>
          <w:sz w:val="28"/>
          <w:szCs w:val="28"/>
          <w:lang w:eastAsia="ru-RU"/>
        </w:rPr>
        <w:t>Показатели прямого результата бюджетной программы</w:t>
      </w:r>
    </w:p>
    <w:p w14:paraId="1AD9A8E3"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ab/>
      </w:r>
      <w:proofErr w:type="gramStart"/>
      <w:r>
        <w:rPr>
          <w:rFonts w:ascii="Arial" w:eastAsia="Times New Roman" w:hAnsi="Arial" w:cs="Arial"/>
          <w:color w:val="000000"/>
          <w:sz w:val="28"/>
          <w:szCs w:val="28"/>
          <w:lang w:eastAsia="ru-RU"/>
        </w:rPr>
        <w:t>Количество стран</w:t>
      </w:r>
      <w:proofErr w:type="gramEnd"/>
      <w:r>
        <w:rPr>
          <w:rFonts w:ascii="Arial" w:eastAsia="Times New Roman" w:hAnsi="Arial" w:cs="Arial"/>
          <w:color w:val="000000"/>
          <w:sz w:val="28"/>
          <w:szCs w:val="28"/>
          <w:lang w:eastAsia="ru-RU"/>
        </w:rPr>
        <w:t xml:space="preserve"> оказываемых гуманитарной помощи финансируемых за счет чрезвычайного резерва Правительства Республики Казахстан (Республика Таджикистан) 1 единиц (при плане - 1 ед.) согласно постановлениям Правительства Республики Казахстан: </w:t>
      </w:r>
    </w:p>
    <w:p w14:paraId="2B30D1ED"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ab/>
        <w:t xml:space="preserve">1) от 28 августа 2025 года № 690 «Об оказании официальной </w:t>
      </w:r>
      <w:proofErr w:type="spellStart"/>
      <w:r>
        <w:rPr>
          <w:rFonts w:ascii="Arial" w:eastAsia="Times New Roman" w:hAnsi="Arial" w:cs="Arial"/>
          <w:color w:val="000000"/>
          <w:sz w:val="28"/>
          <w:szCs w:val="28"/>
          <w:lang w:eastAsia="ru-RU"/>
        </w:rPr>
        <w:t>гуманиарной</w:t>
      </w:r>
      <w:proofErr w:type="spellEnd"/>
      <w:r>
        <w:rPr>
          <w:rFonts w:ascii="Arial" w:eastAsia="Times New Roman" w:hAnsi="Arial" w:cs="Arial"/>
          <w:color w:val="000000"/>
          <w:sz w:val="28"/>
          <w:szCs w:val="28"/>
          <w:lang w:eastAsia="ru-RU"/>
        </w:rPr>
        <w:t xml:space="preserve"> помощи Республике Таджикистан».</w:t>
      </w:r>
    </w:p>
    <w:p w14:paraId="0AF23330"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ab/>
      </w:r>
    </w:p>
    <w:p w14:paraId="08A273DC"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b/>
          <w:i/>
          <w:sz w:val="28"/>
          <w:szCs w:val="28"/>
          <w:lang w:eastAsia="ru-RU"/>
        </w:rPr>
      </w:pPr>
      <w:r>
        <w:rPr>
          <w:rFonts w:ascii="Arial" w:eastAsia="Times New Roman" w:hAnsi="Arial" w:cs="Arial"/>
          <w:b/>
          <w:i/>
          <w:sz w:val="28"/>
          <w:szCs w:val="28"/>
          <w:lang w:eastAsia="ru-RU"/>
        </w:rPr>
        <w:t>Показатели конечного результата бюджетной программы</w:t>
      </w:r>
    </w:p>
    <w:p w14:paraId="5B4373F8"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ab/>
        <w:t xml:space="preserve">Объем приобретения и доставки мазута – 4 965,350 тонн, </w:t>
      </w:r>
      <w:r>
        <w:rPr>
          <w:rFonts w:ascii="Arial" w:eastAsia="Times New Roman" w:hAnsi="Arial" w:cs="Arial"/>
          <w:color w:val="000000"/>
          <w:sz w:val="24"/>
          <w:szCs w:val="24"/>
          <w:lang w:eastAsia="ru-RU"/>
        </w:rPr>
        <w:t>исполнение 100%.</w:t>
      </w:r>
    </w:p>
    <w:p w14:paraId="45C4E203" w14:textId="77777777" w:rsidR="00D177D9" w:rsidRDefault="00792FF9">
      <w:pPr>
        <w:widowControl w:val="0"/>
        <w:pBdr>
          <w:bottom w:val="single" w:sz="4" w:space="4" w:color="FFFFFF"/>
        </w:pBdr>
        <w:tabs>
          <w:tab w:val="left" w:pos="0"/>
        </w:tabs>
        <w:spacing w:after="0" w:line="240" w:lineRule="auto"/>
        <w:jc w:val="both"/>
        <w:rPr>
          <w:rFonts w:ascii="Arial" w:eastAsia="Times New Roman" w:hAnsi="Arial" w:cs="Arial"/>
          <w:sz w:val="28"/>
          <w:szCs w:val="28"/>
          <w:lang w:eastAsia="ru-RU"/>
        </w:rPr>
      </w:pPr>
      <w:r>
        <w:rPr>
          <w:rFonts w:ascii="Arial" w:eastAsia="Times New Roman" w:hAnsi="Arial" w:cs="Arial"/>
          <w:color w:val="000000"/>
          <w:sz w:val="28"/>
          <w:szCs w:val="28"/>
          <w:lang w:eastAsia="ru-RU"/>
        </w:rPr>
        <w:lastRenderedPageBreak/>
        <w:tab/>
      </w:r>
      <w:r>
        <w:rPr>
          <w:rFonts w:ascii="Arial" w:eastAsia="Times New Roman" w:hAnsi="Arial" w:cs="Arial"/>
          <w:sz w:val="28"/>
          <w:szCs w:val="28"/>
          <w:lang w:eastAsia="ru-RU"/>
        </w:rPr>
        <w:t>По итогам года кредиторская и дебиторская задолженности отсутствуют.</w:t>
      </w:r>
    </w:p>
    <w:p w14:paraId="2D1F5CAA" w14:textId="77777777" w:rsidR="00D177D9" w:rsidRDefault="00792FF9">
      <w:pPr>
        <w:widowControl w:val="0"/>
        <w:pBdr>
          <w:bottom w:val="single" w:sz="4" w:space="4" w:color="FFFFFF"/>
        </w:pBdr>
        <w:tabs>
          <w:tab w:val="left" w:pos="0"/>
        </w:tabs>
        <w:spacing w:after="0" w:line="240" w:lineRule="auto"/>
        <w:jc w:val="both"/>
        <w:rPr>
          <w:rFonts w:ascii="Arial" w:hAnsi="Arial" w:cs="Arial"/>
          <w:sz w:val="28"/>
          <w:szCs w:val="28"/>
        </w:rPr>
      </w:pPr>
      <w:r>
        <w:rPr>
          <w:rFonts w:ascii="Arial" w:eastAsia="Times New Roman" w:hAnsi="Arial" w:cs="Arial"/>
          <w:sz w:val="28"/>
          <w:szCs w:val="28"/>
          <w:lang w:eastAsia="ru-RU"/>
        </w:rPr>
        <w:tab/>
      </w:r>
      <w:r>
        <w:rPr>
          <w:rFonts w:ascii="Arial" w:hAnsi="Arial" w:cs="Arial"/>
          <w:sz w:val="28"/>
          <w:szCs w:val="28"/>
        </w:rPr>
        <w:t xml:space="preserve">В рамках </w:t>
      </w:r>
      <w:r>
        <w:rPr>
          <w:rFonts w:ascii="Arial" w:hAnsi="Arial" w:cs="Arial"/>
          <w:bCs/>
          <w:sz w:val="28"/>
          <w:szCs w:val="28"/>
        </w:rPr>
        <w:t xml:space="preserve">бюджетной программы </w:t>
      </w:r>
      <w:r>
        <w:rPr>
          <w:rFonts w:ascii="Arial" w:hAnsi="Arial" w:cs="Arial"/>
          <w:b/>
          <w:sz w:val="28"/>
          <w:szCs w:val="28"/>
        </w:rPr>
        <w:t xml:space="preserve">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 </w:t>
      </w:r>
      <w:r>
        <w:rPr>
          <w:rFonts w:ascii="Arial" w:hAnsi="Arial" w:cs="Arial"/>
          <w:sz w:val="28"/>
          <w:szCs w:val="28"/>
        </w:rPr>
        <w:t xml:space="preserve">из резерва Правительства на неотложные затраты в </w:t>
      </w:r>
      <w:r>
        <w:rPr>
          <w:rFonts w:ascii="Arial" w:hAnsi="Arial" w:cs="Arial"/>
          <w:b/>
          <w:sz w:val="28"/>
          <w:szCs w:val="28"/>
        </w:rPr>
        <w:t>2025 году</w:t>
      </w:r>
      <w:r>
        <w:rPr>
          <w:rFonts w:ascii="Arial" w:hAnsi="Arial" w:cs="Arial"/>
          <w:sz w:val="28"/>
          <w:szCs w:val="28"/>
        </w:rPr>
        <w:t xml:space="preserve"> выделены и перечислены Министерством средства в сумме </w:t>
      </w:r>
      <w:r>
        <w:rPr>
          <w:rFonts w:ascii="Arial" w:eastAsia="Times New Roman" w:hAnsi="Arial" w:cs="Arial"/>
          <w:b/>
          <w:sz w:val="28"/>
          <w:szCs w:val="28"/>
          <w:lang w:eastAsia="ru-RU"/>
        </w:rPr>
        <w:t>14 432 561,10</w:t>
      </w:r>
      <w:r>
        <w:rPr>
          <w:rFonts w:ascii="Arial" w:hAnsi="Arial" w:cs="Arial"/>
          <w:b/>
          <w:sz w:val="28"/>
          <w:szCs w:val="28"/>
        </w:rPr>
        <w:t xml:space="preserve"> тыс. тенге </w:t>
      </w:r>
      <w:r>
        <w:rPr>
          <w:rFonts w:ascii="Arial" w:hAnsi="Arial" w:cs="Arial"/>
          <w:sz w:val="28"/>
          <w:szCs w:val="28"/>
        </w:rPr>
        <w:t>или 100%. Исполнение МИО составило 14 262 931,3</w:t>
      </w:r>
      <w:r>
        <w:rPr>
          <w:rFonts w:ascii="Arial" w:hAnsi="Arial" w:cs="Arial"/>
          <w:b/>
          <w:sz w:val="28"/>
          <w:szCs w:val="28"/>
        </w:rPr>
        <w:t xml:space="preserve"> </w:t>
      </w:r>
      <w:r>
        <w:rPr>
          <w:rFonts w:ascii="Arial" w:hAnsi="Arial" w:cs="Arial"/>
          <w:sz w:val="28"/>
          <w:szCs w:val="28"/>
        </w:rPr>
        <w:t xml:space="preserve">тыс. тенге или 100 %. </w:t>
      </w:r>
      <w:proofErr w:type="spellStart"/>
      <w:r>
        <w:rPr>
          <w:rFonts w:ascii="Arial" w:hAnsi="Arial" w:cs="Arial"/>
          <w:sz w:val="28"/>
          <w:szCs w:val="28"/>
        </w:rPr>
        <w:t>Неосвоено</w:t>
      </w:r>
      <w:proofErr w:type="spellEnd"/>
      <w:r>
        <w:rPr>
          <w:rFonts w:ascii="Arial" w:hAnsi="Arial" w:cs="Arial"/>
          <w:sz w:val="28"/>
          <w:szCs w:val="28"/>
        </w:rPr>
        <w:t xml:space="preserve"> – 169 629,8 тыс. тенге </w:t>
      </w:r>
      <w:r>
        <w:rPr>
          <w:rFonts w:ascii="Arial" w:hAnsi="Arial" w:cs="Arial"/>
          <w:i/>
          <w:sz w:val="20"/>
          <w:szCs w:val="20"/>
        </w:rPr>
        <w:t>(область Абай).</w:t>
      </w:r>
    </w:p>
    <w:p w14:paraId="2732BBDA" w14:textId="77777777" w:rsidR="00D177D9" w:rsidRDefault="00792FF9">
      <w:pPr>
        <w:spacing w:after="0" w:line="240" w:lineRule="auto"/>
        <w:ind w:firstLine="708"/>
        <w:jc w:val="both"/>
        <w:rPr>
          <w:rFonts w:ascii="Arial" w:hAnsi="Arial" w:cs="Arial"/>
          <w:color w:val="000000"/>
          <w:sz w:val="26"/>
          <w:szCs w:val="26"/>
        </w:rPr>
      </w:pPr>
      <w:r>
        <w:rPr>
          <w:rFonts w:ascii="Arial" w:eastAsia="MS Mincho" w:hAnsi="Arial" w:cs="Arial"/>
          <w:i/>
          <w:sz w:val="28"/>
          <w:szCs w:val="28"/>
        </w:rPr>
        <w:t xml:space="preserve">Цель бюджетной программы: </w:t>
      </w:r>
      <w:r>
        <w:rPr>
          <w:rFonts w:ascii="Arial" w:hAnsi="Arial" w:cs="Arial"/>
          <w:color w:val="000000" w:themeColor="text1"/>
          <w:sz w:val="28"/>
          <w:szCs w:val="28"/>
        </w:rPr>
        <w:t>Обеспечение бесперебойного прохождения отопительного сезона.</w:t>
      </w:r>
    </w:p>
    <w:p w14:paraId="605D68B8" w14:textId="77777777" w:rsidR="00D177D9" w:rsidRDefault="00792FF9">
      <w:pPr>
        <w:spacing w:after="0" w:line="240" w:lineRule="auto"/>
        <w:ind w:firstLine="708"/>
        <w:jc w:val="both"/>
        <w:rPr>
          <w:rFonts w:ascii="Arial" w:hAnsi="Arial" w:cs="Arial"/>
          <w:i/>
          <w:iCs/>
          <w:color w:val="000000"/>
          <w:sz w:val="28"/>
          <w:szCs w:val="28"/>
        </w:rPr>
      </w:pPr>
      <w:r>
        <w:rPr>
          <w:rFonts w:ascii="Arial" w:eastAsia="MS Mincho" w:hAnsi="Arial" w:cs="Arial"/>
          <w:i/>
          <w:sz w:val="28"/>
          <w:szCs w:val="28"/>
        </w:rPr>
        <w:t>Конечные результаты бюджетной программы:</w:t>
      </w:r>
      <w:r>
        <w:rPr>
          <w:rFonts w:ascii="Arial" w:hAnsi="Arial" w:cs="Arial"/>
          <w:i/>
          <w:iCs/>
          <w:color w:val="000000"/>
          <w:sz w:val="28"/>
          <w:szCs w:val="28"/>
        </w:rPr>
        <w:t xml:space="preserve"> </w:t>
      </w:r>
    </w:p>
    <w:p w14:paraId="7A874277" w14:textId="77777777" w:rsidR="00D177D9" w:rsidRDefault="00792FF9">
      <w:pPr>
        <w:pStyle w:val="aff2"/>
        <w:spacing w:after="0" w:line="240" w:lineRule="auto"/>
        <w:ind w:left="0" w:firstLine="709"/>
        <w:jc w:val="both"/>
        <w:rPr>
          <w:rFonts w:ascii="Arial" w:hAnsi="Arial" w:cs="Arial"/>
          <w:color w:val="000000"/>
          <w:sz w:val="28"/>
          <w:szCs w:val="28"/>
        </w:rPr>
      </w:pPr>
      <w:r>
        <w:rPr>
          <w:rFonts w:ascii="Arial" w:hAnsi="Arial" w:cs="Arial"/>
          <w:color w:val="000000" w:themeColor="text1"/>
          <w:sz w:val="28"/>
          <w:szCs w:val="28"/>
        </w:rPr>
        <w:t>1. Покрытие разницы в цене, возникшей в связи с увеличением стоимости на приобретение угля для теплоисточника города Семей области Абай;</w:t>
      </w:r>
    </w:p>
    <w:p w14:paraId="320DD774" w14:textId="77777777" w:rsidR="00D177D9" w:rsidRDefault="00792FF9">
      <w:pPr>
        <w:pStyle w:val="aff2"/>
        <w:spacing w:after="0" w:line="240" w:lineRule="auto"/>
        <w:ind w:left="0" w:firstLine="709"/>
        <w:jc w:val="both"/>
        <w:rPr>
          <w:rFonts w:ascii="Arial" w:hAnsi="Arial" w:cs="Arial"/>
          <w:color w:val="000000"/>
          <w:sz w:val="28"/>
          <w:szCs w:val="28"/>
        </w:rPr>
      </w:pPr>
      <w:r>
        <w:rPr>
          <w:rFonts w:ascii="Arial" w:hAnsi="Arial" w:cs="Arial"/>
          <w:color w:val="000000" w:themeColor="text1"/>
          <w:sz w:val="28"/>
          <w:szCs w:val="28"/>
        </w:rPr>
        <w:t>2.  Проведение ремонтных работ для прохождения бесперебойного отопительного сезона 2025 – 2026 годов в Акмолинской области, Восточно-Казахстанской области и Абайской области – 100%;</w:t>
      </w:r>
    </w:p>
    <w:p w14:paraId="580F394F" w14:textId="77777777" w:rsidR="00D177D9" w:rsidRDefault="00792FF9">
      <w:pPr>
        <w:pStyle w:val="aff2"/>
        <w:spacing w:after="0" w:line="240" w:lineRule="auto"/>
        <w:ind w:left="0" w:firstLine="709"/>
        <w:jc w:val="both"/>
        <w:rPr>
          <w:rFonts w:ascii="Arial" w:hAnsi="Arial" w:cs="Arial"/>
          <w:color w:val="000000"/>
          <w:sz w:val="28"/>
          <w:szCs w:val="28"/>
        </w:rPr>
      </w:pPr>
      <w:r>
        <w:rPr>
          <w:rFonts w:ascii="Arial" w:hAnsi="Arial" w:cs="Arial"/>
          <w:color w:val="000000"/>
          <w:sz w:val="28"/>
          <w:szCs w:val="28"/>
        </w:rPr>
        <w:t>3. Обеспечение социальной стабильности Мангистауской области, а также поддержание непрерывного производственного цикла крупнейшего энергетического комплекса по производству электрической и тепловой энергии ТОО «МАЭК». Вместе с тем, погашение кредиторской задолженности ТОО «МАЭК» перед АО «QAZAQGAZ AIMAQ» обеспечит возможность проведения газотранспортной организации проведение плановых ремонтных работ, для обеспечения непрерывного газоснабжения региона.</w:t>
      </w:r>
    </w:p>
    <w:p w14:paraId="5B166011" w14:textId="77777777" w:rsidR="00D177D9" w:rsidRDefault="00792FF9">
      <w:pPr>
        <w:widowControl w:val="0"/>
        <w:pBdr>
          <w:bottom w:val="single" w:sz="4" w:space="2" w:color="FFFFFF"/>
        </w:pBdr>
        <w:spacing w:after="0" w:line="240" w:lineRule="auto"/>
        <w:ind w:firstLine="709"/>
        <w:jc w:val="both"/>
        <w:rPr>
          <w:rFonts w:ascii="Arial" w:hAnsi="Arial" w:cs="Arial"/>
          <w:i/>
          <w:sz w:val="28"/>
          <w:szCs w:val="28"/>
        </w:rPr>
      </w:pPr>
      <w:r>
        <w:rPr>
          <w:rFonts w:ascii="Arial" w:hAnsi="Arial" w:cs="Arial"/>
          <w:i/>
          <w:sz w:val="28"/>
          <w:szCs w:val="28"/>
        </w:rPr>
        <w:t>Показатели прямого результата бюджетной программы 116:</w:t>
      </w:r>
    </w:p>
    <w:p w14:paraId="04705A40" w14:textId="77777777" w:rsidR="00D177D9" w:rsidRDefault="00792FF9">
      <w:pPr>
        <w:widowControl w:val="0"/>
        <w:pBdr>
          <w:bottom w:val="single" w:sz="4" w:space="2" w:color="FFFFFF"/>
        </w:pBdr>
        <w:spacing w:after="0" w:line="240" w:lineRule="auto"/>
        <w:ind w:firstLine="709"/>
        <w:jc w:val="both"/>
        <w:rPr>
          <w:rFonts w:ascii="Arial" w:hAnsi="Arial" w:cs="Arial"/>
          <w:sz w:val="28"/>
          <w:szCs w:val="28"/>
        </w:rPr>
      </w:pPr>
      <w:r>
        <w:rPr>
          <w:rFonts w:ascii="Arial" w:hAnsi="Arial" w:cs="Arial"/>
          <w:sz w:val="28"/>
          <w:szCs w:val="28"/>
        </w:rPr>
        <w:t>1. Количество областей, обеспечиваемых топливами во время отопительного сезона - 1 (при плане 1);</w:t>
      </w:r>
    </w:p>
    <w:p w14:paraId="6542F634" w14:textId="77777777" w:rsidR="00D177D9" w:rsidRDefault="00792FF9">
      <w:pPr>
        <w:widowControl w:val="0"/>
        <w:pBdr>
          <w:bottom w:val="single" w:sz="4" w:space="2" w:color="FFFFFF"/>
        </w:pBdr>
        <w:spacing w:after="0" w:line="240" w:lineRule="auto"/>
        <w:ind w:firstLine="709"/>
        <w:jc w:val="both"/>
        <w:rPr>
          <w:rFonts w:ascii="Arial" w:hAnsi="Arial" w:cs="Arial"/>
          <w:sz w:val="28"/>
          <w:szCs w:val="28"/>
        </w:rPr>
      </w:pPr>
      <w:r>
        <w:rPr>
          <w:rFonts w:ascii="Arial" w:hAnsi="Arial" w:cs="Arial"/>
          <w:sz w:val="28"/>
          <w:szCs w:val="28"/>
        </w:rPr>
        <w:t>2. Количество областей, обеспечиваемых проведению ремонтных работ для прохождения бесперебойного отопительного сезона - 3 (при плане 3);</w:t>
      </w:r>
    </w:p>
    <w:p w14:paraId="54EC287E" w14:textId="77777777" w:rsidR="00D177D9" w:rsidRDefault="00792FF9">
      <w:pPr>
        <w:widowControl w:val="0"/>
        <w:pBdr>
          <w:bottom w:val="single" w:sz="4" w:space="2" w:color="FFFFFF"/>
        </w:pBdr>
        <w:spacing w:after="0" w:line="240" w:lineRule="auto"/>
        <w:ind w:firstLine="709"/>
        <w:jc w:val="both"/>
        <w:rPr>
          <w:rFonts w:ascii="Arial" w:hAnsi="Arial" w:cs="Arial"/>
          <w:sz w:val="28"/>
          <w:szCs w:val="28"/>
        </w:rPr>
      </w:pPr>
      <w:r>
        <w:rPr>
          <w:rFonts w:ascii="Arial" w:hAnsi="Arial" w:cs="Arial"/>
          <w:sz w:val="28"/>
          <w:szCs w:val="28"/>
        </w:rPr>
        <w:t xml:space="preserve">3. </w:t>
      </w:r>
      <w:r>
        <w:rPr>
          <w:rFonts w:ascii="Arial" w:eastAsia="Calibri" w:hAnsi="Arial" w:cs="Arial"/>
          <w:color w:val="000000"/>
          <w:sz w:val="28"/>
          <w:szCs w:val="28"/>
        </w:rPr>
        <w:t xml:space="preserve">Количество областей, обеспечиваемых субсидирование убытков товарищества с ограниченной ответственностью - </w:t>
      </w:r>
      <w:r>
        <w:rPr>
          <w:rFonts w:ascii="Arial" w:hAnsi="Arial" w:cs="Arial"/>
          <w:sz w:val="28"/>
          <w:szCs w:val="28"/>
        </w:rPr>
        <w:t>1 (при плане 1).</w:t>
      </w:r>
    </w:p>
    <w:p w14:paraId="02DA506E" w14:textId="77777777" w:rsidR="00D177D9" w:rsidRDefault="00792FF9">
      <w:pPr>
        <w:widowControl w:val="0"/>
        <w:pBdr>
          <w:bottom w:val="single" w:sz="4" w:space="0" w:color="FFFFFF"/>
        </w:pBdr>
        <w:spacing w:after="0" w:line="240" w:lineRule="auto"/>
        <w:ind w:firstLine="709"/>
        <w:jc w:val="both"/>
        <w:rPr>
          <w:rFonts w:ascii="Arial" w:hAnsi="Arial" w:cs="Arial"/>
          <w:b/>
          <w:sz w:val="28"/>
          <w:szCs w:val="28"/>
        </w:rPr>
      </w:pPr>
      <w:r>
        <w:rPr>
          <w:rFonts w:ascii="Arial" w:hAnsi="Arial" w:cs="Arial"/>
          <w:b/>
          <w:sz w:val="28"/>
          <w:szCs w:val="28"/>
        </w:rPr>
        <w:t xml:space="preserve">Акимату области Абай </w:t>
      </w:r>
      <w:r>
        <w:rPr>
          <w:rFonts w:ascii="Arial" w:hAnsi="Arial" w:cs="Arial"/>
          <w:sz w:val="28"/>
          <w:szCs w:val="28"/>
        </w:rPr>
        <w:t xml:space="preserve">в соответствии с Постановлениями </w:t>
      </w:r>
      <w:r>
        <w:rPr>
          <w:rFonts w:ascii="Arial" w:eastAsia="MS Mincho" w:hAnsi="Arial" w:cs="Arial"/>
          <w:sz w:val="28"/>
          <w:szCs w:val="28"/>
        </w:rPr>
        <w:t>Правительства Республики Казахстан от 2 августа 2025 года № 586</w:t>
      </w:r>
      <w:r>
        <w:rPr>
          <w:rFonts w:ascii="Arial" w:hAnsi="Arial" w:cs="Arial"/>
          <w:sz w:val="28"/>
          <w:szCs w:val="28"/>
        </w:rPr>
        <w:t xml:space="preserve"> и                             от 14 ноября 2025 года № 969</w:t>
      </w:r>
      <w:r>
        <w:rPr>
          <w:rFonts w:ascii="Arial" w:eastAsia="MS Mincho" w:hAnsi="Arial" w:cs="Arial"/>
          <w:sz w:val="28"/>
          <w:szCs w:val="28"/>
        </w:rPr>
        <w:t xml:space="preserve"> </w:t>
      </w:r>
      <w:r>
        <w:rPr>
          <w:rFonts w:ascii="Arial" w:hAnsi="Arial" w:cs="Arial"/>
          <w:sz w:val="28"/>
          <w:szCs w:val="28"/>
        </w:rPr>
        <w:t xml:space="preserve">в 2025 году выделены </w:t>
      </w:r>
      <w:r>
        <w:rPr>
          <w:rFonts w:ascii="Arial" w:hAnsi="Arial" w:cs="Arial"/>
          <w:b/>
          <w:sz w:val="28"/>
          <w:szCs w:val="28"/>
        </w:rPr>
        <w:t xml:space="preserve">4 353 007,0 тыс. тенге. </w:t>
      </w:r>
    </w:p>
    <w:p w14:paraId="0C4C3999"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Исполнение на местном уровне составило </w:t>
      </w:r>
      <w:r>
        <w:rPr>
          <w:rFonts w:ascii="Arial" w:hAnsi="Arial" w:cs="Arial"/>
          <w:b/>
          <w:sz w:val="28"/>
          <w:szCs w:val="28"/>
        </w:rPr>
        <w:t xml:space="preserve">– </w:t>
      </w:r>
      <w:r>
        <w:rPr>
          <w:rFonts w:ascii="Arial" w:hAnsi="Arial" w:cs="Arial"/>
          <w:sz w:val="28"/>
          <w:szCs w:val="28"/>
        </w:rPr>
        <w:t>4 183 377,2 тыс. тенге или 96,1%, не освоено 169 629,8 тыс. тенге, в том числе:</w:t>
      </w:r>
    </w:p>
    <w:p w14:paraId="634A4773"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ремонт тепловых сетей и теплоисточников городов Семей и </w:t>
      </w:r>
      <w:proofErr w:type="spellStart"/>
      <w:r>
        <w:rPr>
          <w:rFonts w:ascii="Arial" w:hAnsi="Arial" w:cs="Arial"/>
          <w:sz w:val="28"/>
          <w:szCs w:val="28"/>
        </w:rPr>
        <w:t>Аягоз</w:t>
      </w:r>
      <w:proofErr w:type="spellEnd"/>
      <w:r>
        <w:rPr>
          <w:rFonts w:ascii="Arial" w:hAnsi="Arial" w:cs="Arial"/>
          <w:sz w:val="28"/>
          <w:szCs w:val="28"/>
        </w:rPr>
        <w:t xml:space="preserve"> – </w:t>
      </w:r>
      <w:r>
        <w:rPr>
          <w:rFonts w:ascii="Arial" w:hAnsi="Arial" w:cs="Arial"/>
          <w:b/>
          <w:sz w:val="28"/>
          <w:szCs w:val="28"/>
        </w:rPr>
        <w:t>3 773 629,4 тыс. тенге</w:t>
      </w:r>
      <w:r>
        <w:rPr>
          <w:rFonts w:ascii="Arial" w:hAnsi="Arial" w:cs="Arial"/>
          <w:sz w:val="28"/>
          <w:szCs w:val="28"/>
        </w:rPr>
        <w:t>, исполнение – 3 603 999,6 тыс. тенге, из них:</w:t>
      </w:r>
    </w:p>
    <w:p w14:paraId="33A3DF56" w14:textId="77777777" w:rsidR="00D177D9" w:rsidRDefault="00792FF9">
      <w:pPr>
        <w:widowControl w:val="0"/>
        <w:pBdr>
          <w:bottom w:val="single" w:sz="4" w:space="0" w:color="FFFFFF"/>
        </w:pBdr>
        <w:spacing w:after="0" w:line="240" w:lineRule="auto"/>
        <w:ind w:firstLine="709"/>
        <w:jc w:val="both"/>
        <w:rPr>
          <w:rFonts w:ascii="Arial" w:hAnsi="Arial" w:cs="Arial"/>
          <w:sz w:val="26"/>
          <w:szCs w:val="26"/>
        </w:rPr>
      </w:pPr>
      <w:r>
        <w:rPr>
          <w:rFonts w:ascii="Arial" w:hAnsi="Arial" w:cs="Arial"/>
          <w:sz w:val="26"/>
          <w:szCs w:val="26"/>
        </w:rPr>
        <w:lastRenderedPageBreak/>
        <w:t xml:space="preserve">1. </w:t>
      </w:r>
      <w:r>
        <w:rPr>
          <w:rFonts w:ascii="Arial" w:hAnsi="Arial" w:cs="Arial"/>
          <w:i/>
          <w:sz w:val="26"/>
          <w:szCs w:val="26"/>
        </w:rPr>
        <w:t xml:space="preserve">«Ремонт объектов теплоснабжения города Семей области Абай для прохождения отопительного сезона 2025-2026 годов» </w:t>
      </w:r>
      <w:r>
        <w:rPr>
          <w:rFonts w:ascii="Arial" w:hAnsi="Arial" w:cs="Arial"/>
          <w:sz w:val="26"/>
          <w:szCs w:val="26"/>
        </w:rPr>
        <w:t>- 2 369 757,4 тыс. тенге, исполнение 2 369 757,1 тыс. тенге или 99,9%. 0,3 тыс. тенге – остаток за счет округления.</w:t>
      </w:r>
    </w:p>
    <w:p w14:paraId="30BBA542" w14:textId="77777777" w:rsidR="00D177D9" w:rsidRDefault="00792FF9">
      <w:pPr>
        <w:widowControl w:val="0"/>
        <w:pBdr>
          <w:bottom w:val="single" w:sz="4" w:space="0" w:color="FFFFFF"/>
        </w:pBdr>
        <w:spacing w:after="0" w:line="240" w:lineRule="auto"/>
        <w:ind w:firstLine="709"/>
        <w:jc w:val="both"/>
        <w:rPr>
          <w:rFonts w:ascii="Arial" w:hAnsi="Arial" w:cs="Arial"/>
          <w:sz w:val="26"/>
          <w:szCs w:val="26"/>
        </w:rPr>
      </w:pPr>
      <w:r>
        <w:rPr>
          <w:rFonts w:ascii="Arial" w:hAnsi="Arial" w:cs="Arial"/>
          <w:sz w:val="26"/>
          <w:szCs w:val="26"/>
        </w:rPr>
        <w:t xml:space="preserve">2. </w:t>
      </w:r>
      <w:r>
        <w:rPr>
          <w:rFonts w:ascii="Arial" w:hAnsi="Arial" w:cs="Arial"/>
          <w:i/>
          <w:sz w:val="26"/>
          <w:szCs w:val="26"/>
        </w:rPr>
        <w:t xml:space="preserve">«Работы по капитальному ремонту котельной «Центральная» №14а по улице М. </w:t>
      </w:r>
      <w:proofErr w:type="spellStart"/>
      <w:r>
        <w:rPr>
          <w:rFonts w:ascii="Arial" w:hAnsi="Arial" w:cs="Arial"/>
          <w:i/>
          <w:sz w:val="26"/>
          <w:szCs w:val="26"/>
        </w:rPr>
        <w:t>Ауэзова</w:t>
      </w:r>
      <w:proofErr w:type="spellEnd"/>
      <w:r>
        <w:rPr>
          <w:rFonts w:ascii="Arial" w:hAnsi="Arial" w:cs="Arial"/>
          <w:i/>
          <w:sz w:val="26"/>
          <w:szCs w:val="26"/>
        </w:rPr>
        <w:t xml:space="preserve"> Аягозского района Абайской области» </w:t>
      </w:r>
      <w:r>
        <w:rPr>
          <w:rFonts w:ascii="Arial" w:hAnsi="Arial" w:cs="Arial"/>
          <w:sz w:val="26"/>
          <w:szCs w:val="26"/>
        </w:rPr>
        <w:t xml:space="preserve">- 1 003 905,0 тыс. тенге, исполнение – 941 533,7 тыс. тенге или 93,8%. 62 371,3 тыс. тенге – не освоено, в связи недостаточностью средств на КСН, ввиду представлением акта о выполненных работ подрядчиком после полудня 31 декабря 2025 года. </w:t>
      </w:r>
    </w:p>
    <w:p w14:paraId="29BFA59A" w14:textId="77777777" w:rsidR="00D177D9" w:rsidRDefault="00792FF9">
      <w:pPr>
        <w:spacing w:after="0" w:line="240" w:lineRule="auto"/>
        <w:ind w:firstLine="720"/>
        <w:jc w:val="both"/>
        <w:rPr>
          <w:rFonts w:ascii="Arial" w:hAnsi="Arial" w:cs="Arial"/>
          <w:sz w:val="28"/>
          <w:szCs w:val="28"/>
        </w:rPr>
      </w:pPr>
      <w:r>
        <w:rPr>
          <w:rFonts w:ascii="Arial" w:hAnsi="Arial" w:cs="Arial"/>
          <w:sz w:val="26"/>
          <w:szCs w:val="26"/>
        </w:rPr>
        <w:t xml:space="preserve">3. </w:t>
      </w:r>
      <w:r>
        <w:rPr>
          <w:rFonts w:ascii="Arial" w:hAnsi="Arial" w:cs="Arial"/>
          <w:i/>
          <w:sz w:val="26"/>
          <w:szCs w:val="26"/>
        </w:rPr>
        <w:t xml:space="preserve">«Текущий ремонт наружных тепловых сетей в г. </w:t>
      </w:r>
      <w:proofErr w:type="spellStart"/>
      <w:r>
        <w:rPr>
          <w:rFonts w:ascii="Arial" w:hAnsi="Arial" w:cs="Arial"/>
          <w:i/>
          <w:sz w:val="26"/>
          <w:szCs w:val="26"/>
        </w:rPr>
        <w:t>Аягоз</w:t>
      </w:r>
      <w:proofErr w:type="spellEnd"/>
      <w:r>
        <w:rPr>
          <w:rFonts w:ascii="Arial" w:hAnsi="Arial" w:cs="Arial"/>
          <w:i/>
          <w:sz w:val="26"/>
          <w:szCs w:val="26"/>
        </w:rPr>
        <w:t>, Аягозский район, область Абай»</w:t>
      </w:r>
      <w:r>
        <w:rPr>
          <w:rFonts w:ascii="Arial" w:hAnsi="Arial" w:cs="Arial"/>
          <w:sz w:val="26"/>
          <w:szCs w:val="26"/>
        </w:rPr>
        <w:t xml:space="preserve"> - 399 967,0 тыс. тенге, исполнение - 292 708,8 тыс. тенге или 73,2%. 107 258,2 тыс. тенге - не освоено, в связи недостаточностью средств на КСН, ввиду представлением акта о выполненных работ подрядчиком после полудня 31 декабря 2025 года.</w:t>
      </w:r>
      <w:r>
        <w:rPr>
          <w:rFonts w:ascii="Arial" w:hAnsi="Arial" w:cs="Arial"/>
          <w:sz w:val="28"/>
          <w:szCs w:val="28"/>
        </w:rPr>
        <w:t xml:space="preserve">  </w:t>
      </w:r>
    </w:p>
    <w:p w14:paraId="3840C981"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покрытие разницы в цене твердого топлива (угля) для бесперебойного прохождения отопительного периода города Семей области Абай – </w:t>
      </w:r>
      <w:r>
        <w:rPr>
          <w:rFonts w:ascii="Arial" w:hAnsi="Arial" w:cs="Arial"/>
          <w:b/>
          <w:sz w:val="28"/>
          <w:szCs w:val="28"/>
        </w:rPr>
        <w:t xml:space="preserve">579 377,6 тыс. тенге, </w:t>
      </w:r>
      <w:r>
        <w:rPr>
          <w:rFonts w:ascii="Arial" w:hAnsi="Arial" w:cs="Arial"/>
          <w:sz w:val="28"/>
          <w:szCs w:val="28"/>
        </w:rPr>
        <w:t>исполнение – 579 377,6 тыс. тенге или 100%.</w:t>
      </w:r>
    </w:p>
    <w:p w14:paraId="287F3B6C" w14:textId="77777777" w:rsidR="00D177D9" w:rsidRDefault="00792FF9">
      <w:pPr>
        <w:widowControl w:val="0"/>
        <w:pBdr>
          <w:bottom w:val="single" w:sz="4" w:space="0" w:color="FFFFFF"/>
        </w:pBdr>
        <w:spacing w:after="0" w:line="240" w:lineRule="auto"/>
        <w:ind w:firstLine="709"/>
        <w:jc w:val="both"/>
        <w:rPr>
          <w:rFonts w:ascii="Arial" w:hAnsi="Arial" w:cs="Arial"/>
          <w:iCs/>
          <w:sz w:val="28"/>
          <w:szCs w:val="28"/>
        </w:rPr>
      </w:pPr>
      <w:r>
        <w:rPr>
          <w:rFonts w:ascii="Arial" w:hAnsi="Arial" w:cs="Arial"/>
          <w:iCs/>
          <w:sz w:val="28"/>
          <w:szCs w:val="28"/>
        </w:rPr>
        <w:t xml:space="preserve">Выполнено: </w:t>
      </w:r>
      <w:r>
        <w:rPr>
          <w:rFonts w:ascii="Arial" w:hAnsi="Arial" w:cs="Arial"/>
          <w:sz w:val="28"/>
          <w:szCs w:val="28"/>
        </w:rPr>
        <w:t>покрытие разницы в цене, возникшей в связи с увеличением стоимости угля</w:t>
      </w:r>
      <w:r>
        <w:rPr>
          <w:rFonts w:ascii="Arial" w:hAnsi="Arial" w:cs="Arial"/>
          <w:iCs/>
          <w:sz w:val="28"/>
          <w:szCs w:val="28"/>
        </w:rPr>
        <w:t xml:space="preserve"> (приобретено </w:t>
      </w:r>
      <w:r>
        <w:rPr>
          <w:rFonts w:ascii="Arial" w:hAnsi="Arial" w:cs="Arial"/>
          <w:sz w:val="28"/>
          <w:szCs w:val="28"/>
        </w:rPr>
        <w:t xml:space="preserve">259 064,59 </w:t>
      </w:r>
      <w:r>
        <w:rPr>
          <w:rFonts w:ascii="Arial" w:hAnsi="Arial" w:cs="Arial"/>
          <w:iCs/>
          <w:sz w:val="28"/>
          <w:szCs w:val="28"/>
        </w:rPr>
        <w:t>тонн</w:t>
      </w:r>
      <w:r>
        <w:rPr>
          <w:rFonts w:ascii="Arial" w:hAnsi="Arial" w:cs="Arial"/>
          <w:i/>
          <w:iCs/>
          <w:sz w:val="28"/>
          <w:szCs w:val="28"/>
        </w:rPr>
        <w:t xml:space="preserve"> </w:t>
      </w:r>
      <w:r>
        <w:rPr>
          <w:rFonts w:ascii="Arial" w:hAnsi="Arial" w:cs="Arial"/>
          <w:iCs/>
          <w:sz w:val="28"/>
          <w:szCs w:val="28"/>
        </w:rPr>
        <w:t>угля).</w:t>
      </w:r>
    </w:p>
    <w:p w14:paraId="341764BE" w14:textId="77777777" w:rsidR="00D177D9" w:rsidRDefault="00792FF9">
      <w:pPr>
        <w:widowControl w:val="0"/>
        <w:pBdr>
          <w:bottom w:val="single" w:sz="4" w:space="0" w:color="FFFFFF"/>
        </w:pBdr>
        <w:spacing w:after="0" w:line="240" w:lineRule="auto"/>
        <w:ind w:firstLine="709"/>
        <w:jc w:val="both"/>
        <w:rPr>
          <w:rFonts w:ascii="Arial" w:hAnsi="Arial" w:cs="Arial"/>
          <w:i/>
          <w:iCs/>
          <w:szCs w:val="28"/>
        </w:rPr>
      </w:pPr>
      <w:proofErr w:type="spellStart"/>
      <w:r>
        <w:rPr>
          <w:rFonts w:ascii="Arial" w:hAnsi="Arial" w:cs="Arial"/>
          <w:i/>
          <w:iCs/>
          <w:szCs w:val="28"/>
        </w:rPr>
        <w:t>Справочно</w:t>
      </w:r>
      <w:proofErr w:type="spellEnd"/>
      <w:r>
        <w:rPr>
          <w:rFonts w:ascii="Arial" w:hAnsi="Arial" w:cs="Arial"/>
          <w:i/>
          <w:iCs/>
          <w:szCs w:val="28"/>
        </w:rPr>
        <w:t>:</w:t>
      </w:r>
    </w:p>
    <w:p w14:paraId="0080A3F2" w14:textId="77777777" w:rsidR="00D177D9" w:rsidRDefault="00792FF9">
      <w:pPr>
        <w:spacing w:after="0" w:line="240" w:lineRule="auto"/>
        <w:ind w:firstLine="720"/>
        <w:jc w:val="both"/>
        <w:rPr>
          <w:rFonts w:ascii="Arial" w:hAnsi="Arial" w:cs="Arial"/>
          <w:i/>
          <w:szCs w:val="28"/>
        </w:rPr>
      </w:pPr>
      <w:r>
        <w:rPr>
          <w:rFonts w:ascii="Arial" w:hAnsi="Arial" w:cs="Arial"/>
          <w:i/>
          <w:szCs w:val="28"/>
        </w:rPr>
        <w:t>Для стабильного прохождения отопительного периода 2025-2026 годов, ГКП «</w:t>
      </w:r>
      <w:proofErr w:type="spellStart"/>
      <w:r>
        <w:rPr>
          <w:rFonts w:ascii="Arial" w:hAnsi="Arial" w:cs="Arial"/>
          <w:i/>
          <w:szCs w:val="28"/>
        </w:rPr>
        <w:t>Теплокоммунэнерго</w:t>
      </w:r>
      <w:proofErr w:type="spellEnd"/>
      <w:r>
        <w:rPr>
          <w:rFonts w:ascii="Arial" w:hAnsi="Arial" w:cs="Arial"/>
          <w:i/>
          <w:szCs w:val="28"/>
        </w:rPr>
        <w:t>» необходимо было обеспечить поставку 374 781 тонн твердого топлива (угля) на общую сумму 3 404 956,26 тыс. тенге.</w:t>
      </w:r>
    </w:p>
    <w:p w14:paraId="621E2300" w14:textId="77777777" w:rsidR="00D177D9" w:rsidRDefault="00792FF9">
      <w:pPr>
        <w:spacing w:after="0" w:line="240" w:lineRule="auto"/>
        <w:ind w:firstLine="720"/>
        <w:jc w:val="both"/>
        <w:rPr>
          <w:rFonts w:ascii="Arial" w:hAnsi="Arial" w:cs="Arial"/>
          <w:i/>
          <w:szCs w:val="28"/>
        </w:rPr>
      </w:pPr>
      <w:r>
        <w:rPr>
          <w:rFonts w:ascii="Arial" w:hAnsi="Arial" w:cs="Arial"/>
          <w:i/>
          <w:szCs w:val="28"/>
        </w:rPr>
        <w:t xml:space="preserve">Однако, в тарифной смете, утверждённой РГУ «Департамент Комитета по регулированию естественных монополий по области Абай» МНЭ РК, на приобретение угля предусмотрено только 2 469 574,45 тыс. тенге на 360 408,6 тонн угля. Таким образом, тарифный дефицит составляет 935 381,81 тыс. тенге, из которых в 2025 году было необходимо 579 377,6 тыс. тенге. Для покрытия разницы приобретено 259 064,59 тонн твердого топлива (угля).  </w:t>
      </w:r>
    </w:p>
    <w:p w14:paraId="393197A9"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b/>
          <w:sz w:val="28"/>
          <w:szCs w:val="28"/>
        </w:rPr>
        <w:t>Акимату Акмолинской области</w:t>
      </w:r>
      <w:r>
        <w:rPr>
          <w:rFonts w:ascii="Arial" w:hAnsi="Arial" w:cs="Arial"/>
          <w:sz w:val="28"/>
          <w:szCs w:val="28"/>
        </w:rPr>
        <w:t xml:space="preserve"> в соответствии с Постановлениями Правительства Республики Казахстан от 26 апреля 2025 года № 277 и от 30 июня 2025 года № 494, в 2025 году выделены 3 510 058,7 тыс. тенге.</w:t>
      </w:r>
    </w:p>
    <w:p w14:paraId="3E93F979"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Исполнение на местном уровне составило </w:t>
      </w:r>
      <w:r>
        <w:rPr>
          <w:rFonts w:ascii="Arial" w:hAnsi="Arial" w:cs="Arial"/>
          <w:b/>
          <w:sz w:val="28"/>
          <w:szCs w:val="28"/>
        </w:rPr>
        <w:t xml:space="preserve">– </w:t>
      </w:r>
      <w:r>
        <w:rPr>
          <w:rFonts w:ascii="Arial" w:hAnsi="Arial" w:cs="Arial"/>
          <w:sz w:val="28"/>
          <w:szCs w:val="28"/>
        </w:rPr>
        <w:t>3 510 058,6 тыс. тенге или 100%, 0,1 тыс. тенге – остаток за счет округления, в том числе:</w:t>
      </w:r>
    </w:p>
    <w:p w14:paraId="4DD670F2"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ремонт поверхностей нагрева котлоагрегата КВТК-100-150 ст. № 8, 9, 10, кубов воздухоплавателей котлоагрегата КВТК-100-150 ст. № 9, шнекового </w:t>
      </w:r>
      <w:proofErr w:type="spellStart"/>
      <w:r>
        <w:rPr>
          <w:rFonts w:ascii="Arial" w:hAnsi="Arial" w:cs="Arial"/>
          <w:sz w:val="28"/>
          <w:szCs w:val="28"/>
        </w:rPr>
        <w:t>шламоуловителя</w:t>
      </w:r>
      <w:proofErr w:type="spellEnd"/>
      <w:r>
        <w:rPr>
          <w:rFonts w:ascii="Arial" w:hAnsi="Arial" w:cs="Arial"/>
          <w:sz w:val="28"/>
          <w:szCs w:val="28"/>
        </w:rPr>
        <w:t xml:space="preserve"> котлоагрегатов КВТК-100-150 ст. № 8, 9, 10 </w:t>
      </w:r>
      <w:r>
        <w:rPr>
          <w:rFonts w:ascii="Arial" w:hAnsi="Arial" w:cs="Arial"/>
          <w:i/>
          <w:szCs w:val="28"/>
        </w:rPr>
        <w:t>(ремонт и замена единиц технологического или инженерного оборудования, по которым исчерпан технологический ресурс и которые не требуют реконструкции или перепрофилирования предприятия)</w:t>
      </w:r>
      <w:r>
        <w:rPr>
          <w:rFonts w:ascii="Arial" w:hAnsi="Arial" w:cs="Arial"/>
          <w:sz w:val="28"/>
          <w:szCs w:val="28"/>
        </w:rPr>
        <w:t xml:space="preserve"> - </w:t>
      </w:r>
      <w:r>
        <w:rPr>
          <w:rFonts w:ascii="Arial" w:hAnsi="Arial" w:cs="Arial"/>
          <w:b/>
          <w:sz w:val="28"/>
          <w:szCs w:val="28"/>
        </w:rPr>
        <w:t>826 214,8 тыс. тенге</w:t>
      </w:r>
      <w:r>
        <w:rPr>
          <w:rFonts w:ascii="Arial" w:hAnsi="Arial" w:cs="Arial"/>
          <w:sz w:val="28"/>
          <w:szCs w:val="28"/>
        </w:rPr>
        <w:t>, исполнение – 826 214,8</w:t>
      </w:r>
      <w:r>
        <w:rPr>
          <w:rFonts w:ascii="Arial" w:hAnsi="Arial" w:cs="Arial"/>
          <w:b/>
          <w:sz w:val="28"/>
          <w:szCs w:val="28"/>
        </w:rPr>
        <w:t xml:space="preserve"> </w:t>
      </w:r>
      <w:r>
        <w:rPr>
          <w:rFonts w:ascii="Arial" w:hAnsi="Arial" w:cs="Arial"/>
          <w:sz w:val="28"/>
          <w:szCs w:val="28"/>
        </w:rPr>
        <w:t>тыс. тенге или 100%.</w:t>
      </w:r>
    </w:p>
    <w:p w14:paraId="36B7D386" w14:textId="77777777" w:rsidR="00D177D9" w:rsidRDefault="00792FF9">
      <w:pPr>
        <w:spacing w:after="0" w:line="240" w:lineRule="auto"/>
        <w:ind w:firstLine="708"/>
        <w:jc w:val="both"/>
        <w:rPr>
          <w:rFonts w:ascii="Arial" w:hAnsi="Arial" w:cs="Arial"/>
          <w:szCs w:val="28"/>
        </w:rPr>
      </w:pPr>
      <w:r>
        <w:rPr>
          <w:rFonts w:ascii="Arial" w:hAnsi="Arial" w:cs="Arial"/>
          <w:sz w:val="28"/>
          <w:szCs w:val="28"/>
        </w:rPr>
        <w:t>Ремонтные работы проведены на 100 %.</w:t>
      </w:r>
      <w:r>
        <w:rPr>
          <w:rFonts w:ascii="Arial" w:hAnsi="Arial" w:cs="Arial"/>
          <w:szCs w:val="28"/>
        </w:rPr>
        <w:t xml:space="preserve"> </w:t>
      </w:r>
    </w:p>
    <w:p w14:paraId="453A8CD4"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w:t>
      </w:r>
      <w:r>
        <w:rPr>
          <w:rFonts w:ascii="Arial" w:hAnsi="Arial" w:cs="Arial"/>
          <w:i/>
          <w:sz w:val="28"/>
          <w:szCs w:val="28"/>
        </w:rPr>
        <w:t>на ремонт магистральной теплосети Ду-530мм ТЭЦ-Город в городе Степногорске</w:t>
      </w:r>
      <w:r>
        <w:rPr>
          <w:rFonts w:ascii="Arial" w:hAnsi="Arial" w:cs="Arial"/>
          <w:sz w:val="28"/>
          <w:szCs w:val="28"/>
        </w:rPr>
        <w:t xml:space="preserve"> – 2 683 843,9 тыс. тенге, исполнение – 2 683 843,8 тыс. тенге или 100%.</w:t>
      </w:r>
    </w:p>
    <w:p w14:paraId="72396FFD"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Выполнено: протяженность трубопровода при плане 12,5 км, выполнение 14,217 км.</w:t>
      </w:r>
    </w:p>
    <w:p w14:paraId="208A27FC"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b/>
          <w:sz w:val="28"/>
          <w:szCs w:val="28"/>
        </w:rPr>
        <w:lastRenderedPageBreak/>
        <w:t>Акимату Восточно-Казахстанской области</w:t>
      </w:r>
      <w:r>
        <w:rPr>
          <w:rFonts w:ascii="Arial" w:hAnsi="Arial" w:cs="Arial"/>
          <w:sz w:val="28"/>
          <w:szCs w:val="28"/>
        </w:rPr>
        <w:t xml:space="preserve"> в соответствии с Постановлениями </w:t>
      </w:r>
      <w:r>
        <w:rPr>
          <w:rFonts w:ascii="Arial" w:eastAsia="MS Mincho" w:hAnsi="Arial" w:cs="Arial"/>
          <w:sz w:val="28"/>
          <w:szCs w:val="28"/>
        </w:rPr>
        <w:t xml:space="preserve">Правительства Республики Казахстан от </w:t>
      </w:r>
      <w:r>
        <w:rPr>
          <w:rFonts w:ascii="Arial" w:hAnsi="Arial" w:cs="Arial"/>
          <w:sz w:val="28"/>
          <w:szCs w:val="28"/>
        </w:rPr>
        <w:t xml:space="preserve">30 апреля                           2025 года № 292 и от 26 июня 2025 года № 470, в 2025 году выделены средства в сумме </w:t>
      </w:r>
      <w:r>
        <w:rPr>
          <w:rStyle w:val="s0"/>
          <w:rFonts w:ascii="Arial" w:hAnsi="Arial" w:cs="Arial"/>
          <w:b/>
          <w:sz w:val="28"/>
          <w:szCs w:val="28"/>
        </w:rPr>
        <w:t xml:space="preserve">4 069 495,4 </w:t>
      </w:r>
      <w:r>
        <w:rPr>
          <w:rFonts w:ascii="Arial" w:hAnsi="Arial" w:cs="Arial"/>
          <w:b/>
          <w:sz w:val="28"/>
          <w:szCs w:val="28"/>
        </w:rPr>
        <w:t>тыс. тенге</w:t>
      </w:r>
      <w:r>
        <w:rPr>
          <w:rFonts w:ascii="Arial" w:hAnsi="Arial" w:cs="Arial"/>
          <w:sz w:val="28"/>
          <w:szCs w:val="28"/>
        </w:rPr>
        <w:t>. Исполнение - 100%, в том числе:</w:t>
      </w:r>
    </w:p>
    <w:p w14:paraId="6F2CB7C0"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w:t>
      </w:r>
      <w:r>
        <w:rPr>
          <w:rFonts w:ascii="Arial" w:hAnsi="Arial" w:cs="Arial"/>
          <w:i/>
          <w:sz w:val="28"/>
          <w:szCs w:val="28"/>
        </w:rPr>
        <w:t xml:space="preserve">для проведения ремонтных работ на теплоэлектроцентрали города </w:t>
      </w:r>
      <w:proofErr w:type="spellStart"/>
      <w:r>
        <w:rPr>
          <w:rFonts w:ascii="Arial" w:hAnsi="Arial" w:cs="Arial"/>
          <w:i/>
          <w:sz w:val="28"/>
          <w:szCs w:val="28"/>
        </w:rPr>
        <w:t>Риддера</w:t>
      </w:r>
      <w:proofErr w:type="spellEnd"/>
      <w:r>
        <w:rPr>
          <w:rFonts w:ascii="Arial" w:hAnsi="Arial" w:cs="Arial"/>
          <w:sz w:val="28"/>
          <w:szCs w:val="28"/>
        </w:rPr>
        <w:t xml:space="preserve"> – 1 682 387,2 тыс. тенге, исполнение 1 682 387,2 тыс. тенге или 100 %. </w:t>
      </w:r>
    </w:p>
    <w:p w14:paraId="21922C59"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Выполнено: капитальный котлоагрегатов ст.№3,6 и внедрение АСУ ТП РОУ5;</w:t>
      </w:r>
    </w:p>
    <w:p w14:paraId="7FBC25E0"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проект </w:t>
      </w:r>
      <w:r>
        <w:rPr>
          <w:rFonts w:ascii="Arial" w:hAnsi="Arial" w:cs="Arial"/>
          <w:i/>
          <w:sz w:val="28"/>
          <w:szCs w:val="28"/>
        </w:rPr>
        <w:t xml:space="preserve">«Капитальный ремонт тепловых сетей в городе </w:t>
      </w:r>
      <w:proofErr w:type="spellStart"/>
      <w:r>
        <w:rPr>
          <w:rFonts w:ascii="Arial" w:hAnsi="Arial" w:cs="Arial"/>
          <w:i/>
          <w:sz w:val="28"/>
          <w:szCs w:val="28"/>
        </w:rPr>
        <w:t>Риддер</w:t>
      </w:r>
      <w:proofErr w:type="spellEnd"/>
      <w:r>
        <w:rPr>
          <w:rFonts w:ascii="Arial" w:hAnsi="Arial" w:cs="Arial"/>
          <w:i/>
          <w:sz w:val="28"/>
          <w:szCs w:val="28"/>
        </w:rPr>
        <w:t xml:space="preserve"> Восточно-Казахстанской области. Участок 1-15»</w:t>
      </w:r>
      <w:r>
        <w:rPr>
          <w:rFonts w:ascii="Arial" w:hAnsi="Arial" w:cs="Arial"/>
          <w:sz w:val="28"/>
          <w:szCs w:val="28"/>
        </w:rPr>
        <w:t xml:space="preserve"> - 1 753 370,2 тыс. тенге, исполнение 1 753 370,2 тыс. тенге или 100 %. </w:t>
      </w:r>
    </w:p>
    <w:p w14:paraId="7005F084"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Выполнено: капитальный ремонт 15 участков теплотрассы общей протяженностью 4,712 км в двухтрубном исполнении;</w:t>
      </w:r>
    </w:p>
    <w:p w14:paraId="2EE8F8C2"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проект </w:t>
      </w:r>
      <w:r>
        <w:rPr>
          <w:rFonts w:ascii="Arial" w:hAnsi="Arial" w:cs="Arial"/>
          <w:i/>
          <w:sz w:val="28"/>
          <w:szCs w:val="28"/>
        </w:rPr>
        <w:t xml:space="preserve">«Капитальный ремонт тепловых сетей в г. </w:t>
      </w:r>
      <w:proofErr w:type="spellStart"/>
      <w:r>
        <w:rPr>
          <w:rFonts w:ascii="Arial" w:hAnsi="Arial" w:cs="Arial"/>
          <w:i/>
          <w:sz w:val="28"/>
          <w:szCs w:val="28"/>
        </w:rPr>
        <w:t>Риддер</w:t>
      </w:r>
      <w:proofErr w:type="spellEnd"/>
      <w:r>
        <w:rPr>
          <w:rFonts w:ascii="Arial" w:hAnsi="Arial" w:cs="Arial"/>
          <w:i/>
          <w:sz w:val="28"/>
          <w:szCs w:val="28"/>
        </w:rPr>
        <w:t xml:space="preserve"> Восточно-Казахстанской области. Участки 16-23»</w:t>
      </w:r>
      <w:r>
        <w:rPr>
          <w:rFonts w:ascii="Arial" w:hAnsi="Arial" w:cs="Arial"/>
          <w:sz w:val="28"/>
          <w:szCs w:val="28"/>
        </w:rPr>
        <w:t xml:space="preserve"> - 633 738 тыс. тенге, исполнение 633 738 тыс. тенге или 100 %.</w:t>
      </w:r>
    </w:p>
    <w:p w14:paraId="3A9BE73E" w14:textId="77777777" w:rsidR="00D177D9" w:rsidRDefault="00792FF9">
      <w:pPr>
        <w:widowControl w:val="0"/>
        <w:pBdr>
          <w:bottom w:val="single" w:sz="4" w:space="5" w:color="FFFFFF"/>
        </w:pBdr>
        <w:tabs>
          <w:tab w:val="left" w:pos="0"/>
        </w:tabs>
        <w:spacing w:after="0" w:line="240" w:lineRule="auto"/>
        <w:jc w:val="both"/>
        <w:rPr>
          <w:rFonts w:ascii="Arial" w:hAnsi="Arial" w:cs="Arial"/>
          <w:sz w:val="28"/>
          <w:szCs w:val="28"/>
        </w:rPr>
      </w:pPr>
      <w:r>
        <w:rPr>
          <w:rFonts w:ascii="Arial" w:hAnsi="Arial" w:cs="Arial"/>
          <w:sz w:val="28"/>
          <w:szCs w:val="28"/>
        </w:rPr>
        <w:t>Выполнено: капитальный ремонт 8 участков теплотрассы общей протяженностью 1,3 км в двухтрубном исполнении.</w:t>
      </w:r>
    </w:p>
    <w:p w14:paraId="0A031B48" w14:textId="77777777" w:rsidR="00D177D9" w:rsidRDefault="00792FF9">
      <w:pPr>
        <w:widowControl w:val="0"/>
        <w:pBdr>
          <w:bottom w:val="single" w:sz="4" w:space="5" w:color="FFFFFF"/>
        </w:pBdr>
        <w:tabs>
          <w:tab w:val="left" w:pos="0"/>
        </w:tabs>
        <w:spacing w:after="0" w:line="240" w:lineRule="auto"/>
        <w:ind w:firstLine="709"/>
        <w:jc w:val="both"/>
        <w:rPr>
          <w:rFonts w:ascii="Arial" w:hAnsi="Arial" w:cs="Arial"/>
          <w:sz w:val="28"/>
          <w:szCs w:val="28"/>
        </w:rPr>
      </w:pPr>
      <w:r>
        <w:rPr>
          <w:rFonts w:ascii="Arial" w:eastAsia="Times New Roman" w:hAnsi="Arial" w:cs="Arial"/>
          <w:b/>
          <w:bCs/>
          <w:sz w:val="28"/>
          <w:szCs w:val="28"/>
          <w:lang w:eastAsia="ru-RU"/>
        </w:rPr>
        <w:t xml:space="preserve">Акимату Мангистауской области </w:t>
      </w:r>
      <w:r>
        <w:rPr>
          <w:rFonts w:ascii="Arial" w:hAnsi="Arial" w:cs="Arial"/>
          <w:sz w:val="28"/>
          <w:szCs w:val="28"/>
        </w:rPr>
        <w:t xml:space="preserve">в соответствии с Постановлением </w:t>
      </w:r>
      <w:r>
        <w:rPr>
          <w:rFonts w:ascii="Arial" w:eastAsia="MS Mincho" w:hAnsi="Arial" w:cs="Arial"/>
          <w:sz w:val="28"/>
          <w:szCs w:val="28"/>
        </w:rPr>
        <w:t>Правительства Республики Казахстан от 15</w:t>
      </w:r>
      <w:r>
        <w:rPr>
          <w:rFonts w:ascii="Arial" w:hAnsi="Arial" w:cs="Arial"/>
          <w:sz w:val="28"/>
          <w:szCs w:val="28"/>
        </w:rPr>
        <w:t xml:space="preserve"> декабря                           2025 года № 1080, в 2025 году выделены средства в сумме </w:t>
      </w:r>
      <w:r>
        <w:rPr>
          <w:rStyle w:val="s0"/>
          <w:rFonts w:ascii="Arial" w:hAnsi="Arial" w:cs="Arial"/>
          <w:b/>
          <w:sz w:val="28"/>
          <w:szCs w:val="28"/>
        </w:rPr>
        <w:t xml:space="preserve">2 500 000 </w:t>
      </w:r>
      <w:r>
        <w:rPr>
          <w:rFonts w:ascii="Arial" w:hAnsi="Arial" w:cs="Arial"/>
          <w:b/>
          <w:sz w:val="28"/>
          <w:szCs w:val="28"/>
        </w:rPr>
        <w:t>тыс. тенге</w:t>
      </w:r>
      <w:r>
        <w:rPr>
          <w:rFonts w:ascii="Arial" w:hAnsi="Arial" w:cs="Arial"/>
          <w:sz w:val="28"/>
          <w:szCs w:val="28"/>
        </w:rPr>
        <w:t xml:space="preserve"> на субсидирование убытков (долгов) товарищества с ограниченной ответственностью «Мангистауский атомный энергетический комбинат» перед акционерным обществом «QAZAQGAZ </w:t>
      </w:r>
      <w:bookmarkStart w:id="62" w:name="_Hlk221791553"/>
      <w:r>
        <w:rPr>
          <w:rFonts w:ascii="Arial" w:hAnsi="Arial" w:cs="Arial"/>
          <w:sz w:val="28"/>
          <w:szCs w:val="28"/>
        </w:rPr>
        <w:t>AIMAQ</w:t>
      </w:r>
      <w:bookmarkEnd w:id="62"/>
      <w:r>
        <w:rPr>
          <w:rFonts w:ascii="Arial" w:hAnsi="Arial" w:cs="Arial"/>
          <w:sz w:val="28"/>
          <w:szCs w:val="28"/>
        </w:rPr>
        <w:t>», за газ, который является основным топливом для производства энергетических ресурсов (электроэнергии). Исполнение 100%.</w:t>
      </w:r>
    </w:p>
    <w:p w14:paraId="343A3FE5" w14:textId="77777777" w:rsidR="00D177D9" w:rsidRDefault="00792FF9">
      <w:pPr>
        <w:widowControl w:val="0"/>
        <w:pBdr>
          <w:bottom w:val="single" w:sz="4" w:space="5" w:color="FFFFFF"/>
        </w:pBdr>
        <w:tabs>
          <w:tab w:val="left" w:pos="0"/>
        </w:tabs>
        <w:spacing w:after="0" w:line="240" w:lineRule="auto"/>
        <w:ind w:firstLine="709"/>
        <w:jc w:val="both"/>
        <w:rPr>
          <w:rFonts w:ascii="Arial" w:hAnsi="Arial" w:cs="Arial"/>
          <w:iCs/>
          <w:sz w:val="28"/>
          <w:szCs w:val="28"/>
        </w:rPr>
      </w:pPr>
      <w:r>
        <w:rPr>
          <w:rFonts w:ascii="Arial" w:hAnsi="Arial" w:cs="Arial"/>
          <w:iCs/>
          <w:sz w:val="28"/>
          <w:szCs w:val="28"/>
        </w:rPr>
        <w:t xml:space="preserve">Выполнено: </w:t>
      </w:r>
      <w:r>
        <w:rPr>
          <w:rFonts w:ascii="Arial" w:hAnsi="Arial" w:cs="Arial"/>
          <w:sz w:val="28"/>
          <w:szCs w:val="28"/>
        </w:rPr>
        <w:t>обеспечение электроэнергией населенных пунктов и предприятий Мангистауской и частично Атырауской областей, поставка тепловой энергии, питьевой, горячей и технической воды городу Актау, а также обеспечение промышленных предприятий дистиллятом и паром</w:t>
      </w:r>
      <w:r>
        <w:rPr>
          <w:rFonts w:ascii="Arial" w:hAnsi="Arial" w:cs="Arial"/>
          <w:iCs/>
          <w:sz w:val="28"/>
          <w:szCs w:val="28"/>
        </w:rPr>
        <w:t>.</w:t>
      </w:r>
    </w:p>
    <w:p w14:paraId="39B20A82" w14:textId="77777777" w:rsidR="00D177D9" w:rsidRDefault="00792FF9">
      <w:pPr>
        <w:widowControl w:val="0"/>
        <w:pBdr>
          <w:bottom w:val="single" w:sz="4" w:space="5" w:color="FFFFFF"/>
        </w:pBdr>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По итогам года кредиторская и дебиторская задолженности отсутствуют.</w:t>
      </w:r>
    </w:p>
    <w:p w14:paraId="7E4A00A7" w14:textId="77777777" w:rsidR="00D177D9" w:rsidRDefault="00D177D9">
      <w:pPr>
        <w:widowControl w:val="0"/>
        <w:pBdr>
          <w:bottom w:val="single" w:sz="4" w:space="5" w:color="FFFFFF"/>
        </w:pBdr>
        <w:spacing w:after="0" w:line="240" w:lineRule="auto"/>
        <w:ind w:firstLine="709"/>
        <w:jc w:val="both"/>
        <w:rPr>
          <w:rFonts w:ascii="Arial" w:eastAsia="Times New Roman" w:hAnsi="Arial" w:cs="Arial"/>
          <w:sz w:val="28"/>
          <w:szCs w:val="28"/>
          <w:lang w:eastAsia="ru-RU"/>
        </w:rPr>
      </w:pPr>
    </w:p>
    <w:p w14:paraId="7808084A" w14:textId="77777777" w:rsidR="00D177D9" w:rsidRDefault="00792FF9">
      <w:pPr>
        <w:pBdr>
          <w:bottom w:val="single" w:sz="4" w:space="5" w:color="FFFFFF"/>
        </w:pBdr>
        <w:spacing w:after="0" w:line="240" w:lineRule="auto"/>
        <w:ind w:firstLine="708"/>
        <w:jc w:val="both"/>
        <w:rPr>
          <w:rFonts w:ascii="Arial" w:eastAsia="Times New Roman" w:hAnsi="Arial" w:cs="Arial"/>
          <w:sz w:val="28"/>
          <w:szCs w:val="28"/>
          <w:highlight w:val="yellow"/>
          <w:lang w:eastAsia="ru-RU"/>
        </w:rPr>
      </w:pPr>
      <w:r>
        <w:rPr>
          <w:rFonts w:ascii="Arial" w:eastAsia="Times New Roman" w:hAnsi="Arial" w:cs="Arial"/>
          <w:sz w:val="28"/>
          <w:szCs w:val="28"/>
          <w:lang w:eastAsia="ru-RU"/>
        </w:rPr>
        <w:t xml:space="preserve">В рамках </w:t>
      </w:r>
      <w:r>
        <w:rPr>
          <w:rFonts w:ascii="Arial" w:eastAsia="Times New Roman" w:hAnsi="Arial" w:cs="Arial"/>
          <w:bCs/>
          <w:sz w:val="28"/>
          <w:szCs w:val="28"/>
          <w:lang w:eastAsia="ru-RU"/>
        </w:rPr>
        <w:t xml:space="preserve">бюджетной программы </w:t>
      </w:r>
      <w:r>
        <w:rPr>
          <w:rFonts w:ascii="Arial" w:eastAsia="Times New Roman" w:hAnsi="Arial" w:cs="Arial"/>
          <w:b/>
          <w:sz w:val="28"/>
          <w:szCs w:val="28"/>
          <w:lang w:eastAsia="ru-RU"/>
        </w:rPr>
        <w:t xml:space="preserve">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 </w:t>
      </w:r>
      <w:r>
        <w:rPr>
          <w:rFonts w:ascii="Arial" w:eastAsia="Times New Roman" w:hAnsi="Arial" w:cs="Arial"/>
          <w:sz w:val="28"/>
          <w:szCs w:val="28"/>
          <w:lang w:eastAsia="ru-RU"/>
        </w:rPr>
        <w:t xml:space="preserve">из резерва Правительства на неотложные затраты в 2025 году выделены средства в сумме </w:t>
      </w:r>
      <w:r>
        <w:rPr>
          <w:rFonts w:ascii="Arial" w:eastAsia="Times New Roman" w:hAnsi="Arial" w:cs="Arial"/>
          <w:b/>
          <w:sz w:val="28"/>
          <w:szCs w:val="28"/>
          <w:lang w:eastAsia="ru-RU"/>
        </w:rPr>
        <w:t>51 886 485,8 тыс. тенге</w:t>
      </w:r>
      <w:r>
        <w:rPr>
          <w:rFonts w:ascii="Arial" w:eastAsia="Times New Roman" w:hAnsi="Arial" w:cs="Arial"/>
          <w:sz w:val="28"/>
          <w:szCs w:val="28"/>
          <w:lang w:eastAsia="ru-RU"/>
        </w:rPr>
        <w:t xml:space="preserve">. Исполнение составило 51 886 485,71 тыс. тенге или 100 % </w:t>
      </w:r>
      <w:r>
        <w:rPr>
          <w:rFonts w:ascii="Arial" w:eastAsia="Times New Roman" w:hAnsi="Arial" w:cs="Arial"/>
          <w:sz w:val="24"/>
          <w:szCs w:val="24"/>
          <w:lang w:eastAsia="ru-RU"/>
        </w:rPr>
        <w:t xml:space="preserve">(неисполнение - 0,09 </w:t>
      </w:r>
      <w:proofErr w:type="spellStart"/>
      <w:proofErr w:type="gramStart"/>
      <w:r>
        <w:rPr>
          <w:rFonts w:ascii="Arial" w:eastAsia="Times New Roman" w:hAnsi="Arial" w:cs="Arial"/>
          <w:sz w:val="24"/>
          <w:szCs w:val="24"/>
          <w:lang w:eastAsia="ru-RU"/>
        </w:rPr>
        <w:t>тыс.тенге</w:t>
      </w:r>
      <w:proofErr w:type="spellEnd"/>
      <w:proofErr w:type="gramEnd"/>
      <w:r>
        <w:rPr>
          <w:rFonts w:ascii="Arial" w:eastAsia="Times New Roman" w:hAnsi="Arial" w:cs="Arial"/>
          <w:sz w:val="24"/>
          <w:szCs w:val="24"/>
          <w:lang w:eastAsia="ru-RU"/>
        </w:rPr>
        <w:t xml:space="preserve"> за счет округления)</w:t>
      </w:r>
      <w:r>
        <w:rPr>
          <w:rFonts w:ascii="Arial" w:eastAsia="Times New Roman" w:hAnsi="Arial" w:cs="Arial"/>
          <w:sz w:val="28"/>
          <w:szCs w:val="28"/>
          <w:lang w:eastAsia="ru-RU"/>
        </w:rPr>
        <w:t>, в том числе:</w:t>
      </w:r>
    </w:p>
    <w:p w14:paraId="67330860"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eastAsia="MS Mincho" w:hAnsi="Arial" w:cs="Arial"/>
          <w:i/>
          <w:sz w:val="28"/>
          <w:szCs w:val="28"/>
        </w:rPr>
        <w:t>Цель бюджетной программы:</w:t>
      </w:r>
      <w:r>
        <w:rPr>
          <w:rFonts w:ascii="Arial" w:eastAsia="MS Mincho" w:hAnsi="Arial" w:cs="Arial"/>
          <w:b/>
          <w:sz w:val="28"/>
          <w:szCs w:val="28"/>
        </w:rPr>
        <w:t xml:space="preserve"> </w:t>
      </w:r>
      <w:r>
        <w:rPr>
          <w:rFonts w:ascii="Arial" w:hAnsi="Arial" w:cs="Arial"/>
          <w:sz w:val="28"/>
          <w:szCs w:val="28"/>
        </w:rPr>
        <w:t xml:space="preserve">Обеспечение бесперебойного </w:t>
      </w:r>
      <w:r>
        <w:rPr>
          <w:rFonts w:ascii="Arial" w:hAnsi="Arial" w:cs="Arial"/>
          <w:sz w:val="28"/>
          <w:szCs w:val="28"/>
        </w:rPr>
        <w:lastRenderedPageBreak/>
        <w:t>прохождения отопительного сезона.</w:t>
      </w:r>
    </w:p>
    <w:p w14:paraId="2BD530B4" w14:textId="77777777" w:rsidR="00D177D9" w:rsidRDefault="00792FF9">
      <w:pPr>
        <w:widowControl w:val="0"/>
        <w:pBdr>
          <w:bottom w:val="single" w:sz="4" w:space="0" w:color="FFFFFF"/>
        </w:pBdr>
        <w:spacing w:after="0" w:line="240" w:lineRule="auto"/>
        <w:ind w:firstLine="709"/>
        <w:jc w:val="both"/>
        <w:rPr>
          <w:rFonts w:ascii="Arial" w:hAnsi="Arial" w:cs="Arial"/>
          <w:iCs/>
          <w:color w:val="000000"/>
          <w:sz w:val="28"/>
          <w:szCs w:val="28"/>
        </w:rPr>
      </w:pPr>
      <w:r>
        <w:rPr>
          <w:rFonts w:ascii="Arial" w:eastAsia="MS Mincho" w:hAnsi="Arial" w:cs="Arial"/>
          <w:i/>
          <w:sz w:val="28"/>
          <w:szCs w:val="28"/>
        </w:rPr>
        <w:t>Конечные результаты бюджетной программы:</w:t>
      </w:r>
      <w:r>
        <w:rPr>
          <w:rFonts w:ascii="Arial" w:hAnsi="Arial" w:cs="Arial"/>
          <w:iCs/>
          <w:color w:val="000000"/>
          <w:sz w:val="28"/>
          <w:szCs w:val="28"/>
        </w:rPr>
        <w:t xml:space="preserve"> </w:t>
      </w:r>
    </w:p>
    <w:p w14:paraId="2CBA3D76" w14:textId="77777777" w:rsidR="00D177D9" w:rsidRDefault="00792FF9">
      <w:pPr>
        <w:widowControl w:val="0"/>
        <w:pBdr>
          <w:bottom w:val="single" w:sz="4" w:space="0" w:color="FFFFFF"/>
        </w:pBdr>
        <w:spacing w:after="0" w:line="240" w:lineRule="auto"/>
        <w:ind w:firstLine="709"/>
        <w:jc w:val="both"/>
        <w:rPr>
          <w:rFonts w:ascii="Arial" w:hAnsi="Arial" w:cs="Arial"/>
          <w:iCs/>
          <w:color w:val="000000"/>
          <w:sz w:val="28"/>
          <w:szCs w:val="28"/>
        </w:rPr>
      </w:pPr>
      <w:r>
        <w:rPr>
          <w:rFonts w:ascii="Arial" w:hAnsi="Arial" w:cs="Arial"/>
          <w:iCs/>
          <w:color w:val="000000"/>
          <w:sz w:val="28"/>
          <w:szCs w:val="28"/>
        </w:rPr>
        <w:t xml:space="preserve">Реализация проектов по строительству и реконструкции в области теплоснабжения и электроснабжения в Акмолинской, Восточно-Казахстанской, </w:t>
      </w:r>
      <w:proofErr w:type="spellStart"/>
      <w:r>
        <w:rPr>
          <w:rFonts w:ascii="Arial" w:hAnsi="Arial" w:cs="Arial"/>
          <w:iCs/>
          <w:color w:val="000000"/>
          <w:sz w:val="28"/>
          <w:szCs w:val="28"/>
        </w:rPr>
        <w:t>Жетісу</w:t>
      </w:r>
      <w:proofErr w:type="spellEnd"/>
      <w:r>
        <w:rPr>
          <w:rFonts w:ascii="Arial" w:hAnsi="Arial" w:cs="Arial"/>
          <w:iCs/>
          <w:color w:val="000000"/>
          <w:sz w:val="28"/>
          <w:szCs w:val="28"/>
        </w:rPr>
        <w:t xml:space="preserve">, Западно-Казахстанской, Костанайской, Кызылординской, Мангистауской, Павлодарской, </w:t>
      </w:r>
      <w:proofErr w:type="spellStart"/>
      <w:r>
        <w:rPr>
          <w:rFonts w:ascii="Arial" w:hAnsi="Arial" w:cs="Arial"/>
          <w:iCs/>
          <w:color w:val="000000"/>
          <w:sz w:val="28"/>
          <w:szCs w:val="28"/>
        </w:rPr>
        <w:t>Ұлытау</w:t>
      </w:r>
      <w:proofErr w:type="spellEnd"/>
      <w:r>
        <w:rPr>
          <w:rFonts w:ascii="Arial" w:hAnsi="Arial" w:cs="Arial"/>
          <w:iCs/>
          <w:color w:val="000000"/>
          <w:sz w:val="28"/>
          <w:szCs w:val="28"/>
        </w:rPr>
        <w:t xml:space="preserve"> областях и городе Астана для обеспечения бесперебойного прохождения отопительного сезона 2025 – 2026 годов – 100%.</w:t>
      </w:r>
    </w:p>
    <w:p w14:paraId="7FD4AA0F" w14:textId="77777777" w:rsidR="00D177D9" w:rsidRDefault="00792FF9">
      <w:pPr>
        <w:widowControl w:val="0"/>
        <w:pBdr>
          <w:bottom w:val="single" w:sz="4" w:space="0" w:color="FFFFFF"/>
        </w:pBdr>
        <w:spacing w:after="0" w:line="240" w:lineRule="auto"/>
        <w:ind w:firstLine="709"/>
        <w:jc w:val="both"/>
        <w:rPr>
          <w:rFonts w:ascii="Arial" w:hAnsi="Arial" w:cs="Arial"/>
          <w:i/>
          <w:sz w:val="28"/>
          <w:szCs w:val="28"/>
        </w:rPr>
      </w:pPr>
      <w:r>
        <w:rPr>
          <w:rFonts w:ascii="Arial" w:hAnsi="Arial" w:cs="Arial"/>
          <w:i/>
          <w:sz w:val="28"/>
          <w:szCs w:val="28"/>
        </w:rPr>
        <w:t>Показатели прямого результата бюджетной программы 133:</w:t>
      </w:r>
    </w:p>
    <w:p w14:paraId="1C8D0B9F" w14:textId="77777777" w:rsidR="00D177D9" w:rsidRDefault="00792FF9">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Количество бюджетных проектов финансируемых за счет средств резерва Правительства Республики Казахстан - 20 (при плане 20), из них в отчетном году 11 объекта введены в эксплуатацию.</w:t>
      </w:r>
    </w:p>
    <w:p w14:paraId="6A038423"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b/>
          <w:sz w:val="28"/>
          <w:szCs w:val="28"/>
        </w:rPr>
        <w:t xml:space="preserve">Акимату г. Астана </w:t>
      </w:r>
      <w:r>
        <w:rPr>
          <w:rFonts w:ascii="Arial" w:hAnsi="Arial" w:cs="Arial"/>
          <w:sz w:val="28"/>
          <w:szCs w:val="28"/>
        </w:rPr>
        <w:t xml:space="preserve">в соответствии с Постановлениями Правительства Республики Казахстан от 18 апреля 2025 года № 251 и от 21 ноября 2025 года № 1000, в 2025 году выделены </w:t>
      </w:r>
      <w:r>
        <w:rPr>
          <w:rFonts w:ascii="Arial" w:hAnsi="Arial" w:cs="Arial"/>
          <w:b/>
          <w:sz w:val="28"/>
          <w:szCs w:val="28"/>
        </w:rPr>
        <w:t>30 000 000 тыс. тенге</w:t>
      </w:r>
      <w:r>
        <w:rPr>
          <w:rFonts w:ascii="Arial" w:hAnsi="Arial" w:cs="Arial"/>
          <w:sz w:val="28"/>
          <w:szCs w:val="28"/>
        </w:rPr>
        <w:t xml:space="preserve"> на продолжение реализации проекта </w:t>
      </w:r>
      <w:r>
        <w:rPr>
          <w:rFonts w:ascii="Arial" w:hAnsi="Arial" w:cs="Arial"/>
          <w:i/>
          <w:sz w:val="28"/>
          <w:szCs w:val="28"/>
        </w:rPr>
        <w:t>«Газовая котельная с инженерной инфраструктурой в районе жилого массива Тельмана г. Нур-Султана. Корректировка».</w:t>
      </w:r>
      <w:r>
        <w:rPr>
          <w:rFonts w:ascii="Arial" w:hAnsi="Arial" w:cs="Arial"/>
          <w:sz w:val="28"/>
          <w:szCs w:val="28"/>
        </w:rPr>
        <w:t xml:space="preserve"> Исполнение - 100%.</w:t>
      </w:r>
    </w:p>
    <w:p w14:paraId="23F12775" w14:textId="77777777" w:rsidR="00D177D9" w:rsidRDefault="00792FF9">
      <w:pPr>
        <w:spacing w:after="0" w:line="240" w:lineRule="auto"/>
        <w:ind w:firstLine="708"/>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758366D4"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Выполнено: поставка водогрейных котлов - 15 </w:t>
      </w:r>
      <w:proofErr w:type="spellStart"/>
      <w:r>
        <w:rPr>
          <w:rFonts w:ascii="Arial" w:hAnsi="Arial" w:cs="Arial"/>
          <w:sz w:val="28"/>
          <w:szCs w:val="28"/>
        </w:rPr>
        <w:t>шт</w:t>
      </w:r>
      <w:proofErr w:type="spellEnd"/>
      <w:r>
        <w:rPr>
          <w:rFonts w:ascii="Arial" w:hAnsi="Arial" w:cs="Arial"/>
          <w:sz w:val="28"/>
          <w:szCs w:val="28"/>
        </w:rPr>
        <w:t>, монтаж конструкции железобетонные (монолитный пол) - 3 513,09 м</w:t>
      </w:r>
      <w:r>
        <w:rPr>
          <w:rFonts w:ascii="Arial" w:hAnsi="Arial" w:cs="Arial"/>
          <w:sz w:val="28"/>
          <w:szCs w:val="28"/>
          <w:vertAlign w:val="superscript"/>
        </w:rPr>
        <w:t>3</w:t>
      </w:r>
      <w:r>
        <w:rPr>
          <w:rFonts w:ascii="Arial" w:hAnsi="Arial" w:cs="Arial"/>
          <w:sz w:val="28"/>
          <w:szCs w:val="28"/>
        </w:rPr>
        <w:t>, архитектурно-строительные решения (монтаж кровли, двери, ворота) - 8804 м</w:t>
      </w:r>
      <w:r>
        <w:rPr>
          <w:rFonts w:ascii="Arial" w:hAnsi="Arial" w:cs="Arial"/>
          <w:sz w:val="28"/>
          <w:szCs w:val="28"/>
          <w:vertAlign w:val="superscript"/>
        </w:rPr>
        <w:t>2</w:t>
      </w:r>
      <w:r>
        <w:rPr>
          <w:rFonts w:ascii="Arial" w:hAnsi="Arial" w:cs="Arial"/>
          <w:sz w:val="28"/>
          <w:szCs w:val="28"/>
        </w:rPr>
        <w:t xml:space="preserve">, покупка и установка котлов - 4 </w:t>
      </w:r>
      <w:proofErr w:type="spellStart"/>
      <w:r>
        <w:rPr>
          <w:rFonts w:ascii="Arial" w:hAnsi="Arial" w:cs="Arial"/>
          <w:sz w:val="28"/>
          <w:szCs w:val="28"/>
        </w:rPr>
        <w:t>шт</w:t>
      </w:r>
      <w:proofErr w:type="spellEnd"/>
      <w:r>
        <w:rPr>
          <w:rFonts w:ascii="Arial" w:hAnsi="Arial" w:cs="Arial"/>
          <w:sz w:val="28"/>
          <w:szCs w:val="28"/>
        </w:rPr>
        <w:t xml:space="preserve">, горелок - 2 </w:t>
      </w:r>
      <w:proofErr w:type="spellStart"/>
      <w:r>
        <w:rPr>
          <w:rFonts w:ascii="Arial" w:hAnsi="Arial" w:cs="Arial"/>
          <w:sz w:val="28"/>
          <w:szCs w:val="28"/>
        </w:rPr>
        <w:t>шт</w:t>
      </w:r>
      <w:proofErr w:type="spellEnd"/>
      <w:r>
        <w:rPr>
          <w:rFonts w:ascii="Arial" w:hAnsi="Arial" w:cs="Arial"/>
          <w:sz w:val="28"/>
          <w:szCs w:val="28"/>
        </w:rPr>
        <w:t>, теплообменников - 4 шт.</w:t>
      </w:r>
    </w:p>
    <w:p w14:paraId="4D0CBD1D"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b/>
          <w:sz w:val="28"/>
          <w:szCs w:val="28"/>
        </w:rPr>
        <w:t>Акимату Акмолинской области</w:t>
      </w:r>
      <w:r>
        <w:rPr>
          <w:rFonts w:ascii="Arial" w:hAnsi="Arial" w:cs="Arial"/>
          <w:sz w:val="28"/>
          <w:szCs w:val="28"/>
        </w:rPr>
        <w:t xml:space="preserve"> в соответствии с Постановлением Правительства Республики Казахстан от 26 апреля 2025 года № 277 в 2025 году выделены </w:t>
      </w:r>
      <w:r>
        <w:rPr>
          <w:rFonts w:ascii="Arial" w:hAnsi="Arial" w:cs="Arial"/>
          <w:b/>
          <w:sz w:val="28"/>
          <w:szCs w:val="28"/>
        </w:rPr>
        <w:t>358 268,9 тыс. тенге</w:t>
      </w:r>
      <w:r>
        <w:rPr>
          <w:rFonts w:ascii="Arial" w:hAnsi="Arial" w:cs="Arial"/>
          <w:sz w:val="28"/>
          <w:szCs w:val="28"/>
        </w:rPr>
        <w:t xml:space="preserve"> на реализацию проекта </w:t>
      </w:r>
      <w:r>
        <w:rPr>
          <w:rFonts w:ascii="Arial" w:hAnsi="Arial" w:cs="Arial"/>
          <w:i/>
          <w:sz w:val="28"/>
          <w:szCs w:val="28"/>
        </w:rPr>
        <w:t xml:space="preserve">«Реконструкция АСУ ТП и полевого уровня КИПиА водогрейного пылеугольного котла КВТК 100-150» для ГКП на ПХВ «Кокшетау </w:t>
      </w:r>
      <w:proofErr w:type="spellStart"/>
      <w:r>
        <w:rPr>
          <w:rFonts w:ascii="Arial" w:hAnsi="Arial" w:cs="Arial"/>
          <w:i/>
          <w:sz w:val="28"/>
          <w:szCs w:val="28"/>
        </w:rPr>
        <w:t>Жылу</w:t>
      </w:r>
      <w:proofErr w:type="spellEnd"/>
      <w:r>
        <w:rPr>
          <w:rFonts w:ascii="Arial" w:hAnsi="Arial" w:cs="Arial"/>
          <w:i/>
          <w:sz w:val="28"/>
          <w:szCs w:val="28"/>
        </w:rPr>
        <w:t>», г. Кокшетау»</w:t>
      </w:r>
      <w:r>
        <w:rPr>
          <w:rFonts w:ascii="Arial" w:hAnsi="Arial" w:cs="Arial"/>
          <w:sz w:val="28"/>
          <w:szCs w:val="28"/>
        </w:rPr>
        <w:t xml:space="preserve">. Исполнение на местном уровне составило 358 268,869 тыс. тенге или 100% </w:t>
      </w:r>
      <w:r>
        <w:rPr>
          <w:rFonts w:ascii="Arial" w:hAnsi="Arial" w:cs="Arial"/>
          <w:sz w:val="18"/>
          <w:szCs w:val="18"/>
        </w:rPr>
        <w:t xml:space="preserve">(0,031 </w:t>
      </w:r>
      <w:proofErr w:type="spellStart"/>
      <w:proofErr w:type="gramStart"/>
      <w:r>
        <w:rPr>
          <w:rFonts w:ascii="Arial" w:hAnsi="Arial" w:cs="Arial"/>
          <w:sz w:val="18"/>
          <w:szCs w:val="18"/>
        </w:rPr>
        <w:t>тыс.тенге</w:t>
      </w:r>
      <w:proofErr w:type="spellEnd"/>
      <w:proofErr w:type="gramEnd"/>
      <w:r>
        <w:rPr>
          <w:rFonts w:ascii="Arial" w:hAnsi="Arial" w:cs="Arial"/>
          <w:sz w:val="18"/>
          <w:szCs w:val="18"/>
        </w:rPr>
        <w:t xml:space="preserve"> – за счет округления)</w:t>
      </w:r>
      <w:r>
        <w:rPr>
          <w:rFonts w:ascii="Arial" w:hAnsi="Arial" w:cs="Arial"/>
          <w:sz w:val="28"/>
          <w:szCs w:val="28"/>
        </w:rPr>
        <w:t>. Выполнено: программно-технический комплекс ПТК (Premier) - 1 комплект.</w:t>
      </w:r>
    </w:p>
    <w:p w14:paraId="7CBFE32A"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Проект завершен, акт приемки в эксплуатации от 30 сентября 2025 года.</w:t>
      </w:r>
    </w:p>
    <w:p w14:paraId="687AB618"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b/>
          <w:sz w:val="28"/>
          <w:szCs w:val="28"/>
        </w:rPr>
        <w:t>Акимату Восточно-Казахстанской области</w:t>
      </w:r>
      <w:r>
        <w:rPr>
          <w:rFonts w:ascii="Arial" w:hAnsi="Arial" w:cs="Arial"/>
          <w:sz w:val="28"/>
          <w:szCs w:val="28"/>
        </w:rPr>
        <w:t xml:space="preserve"> в соответствии с Постановлениями </w:t>
      </w:r>
      <w:r>
        <w:rPr>
          <w:rFonts w:ascii="Arial" w:eastAsia="MS Mincho" w:hAnsi="Arial" w:cs="Arial"/>
          <w:sz w:val="28"/>
          <w:szCs w:val="28"/>
        </w:rPr>
        <w:t xml:space="preserve">Правительства Республики Казахстан от </w:t>
      </w:r>
      <w:r>
        <w:rPr>
          <w:rFonts w:ascii="Arial" w:hAnsi="Arial" w:cs="Arial"/>
          <w:sz w:val="28"/>
          <w:szCs w:val="28"/>
        </w:rPr>
        <w:t xml:space="preserve">26 июня 2025 года № 470 и от 19 декабря 2025 года № 1111, в 2025 году выделены средства в сумме </w:t>
      </w:r>
      <w:r>
        <w:rPr>
          <w:rStyle w:val="s0"/>
          <w:rFonts w:ascii="Arial" w:hAnsi="Arial" w:cs="Arial"/>
          <w:b/>
          <w:sz w:val="28"/>
          <w:szCs w:val="28"/>
        </w:rPr>
        <w:t xml:space="preserve">1 613 706,224 </w:t>
      </w:r>
      <w:r>
        <w:rPr>
          <w:rFonts w:ascii="Arial" w:hAnsi="Arial" w:cs="Arial"/>
          <w:b/>
          <w:sz w:val="28"/>
          <w:szCs w:val="28"/>
        </w:rPr>
        <w:t>тыс. тенге</w:t>
      </w:r>
      <w:r>
        <w:rPr>
          <w:rFonts w:ascii="Arial" w:hAnsi="Arial" w:cs="Arial"/>
          <w:sz w:val="28"/>
          <w:szCs w:val="28"/>
        </w:rPr>
        <w:t xml:space="preserve">. Исполнение на местном уровне составило </w:t>
      </w:r>
      <w:r>
        <w:rPr>
          <w:rFonts w:ascii="Arial" w:hAnsi="Arial" w:cs="Arial"/>
          <w:b/>
          <w:sz w:val="28"/>
          <w:szCs w:val="28"/>
        </w:rPr>
        <w:t xml:space="preserve">– </w:t>
      </w:r>
      <w:r>
        <w:rPr>
          <w:rStyle w:val="s0"/>
          <w:rFonts w:ascii="Arial" w:hAnsi="Arial" w:cs="Arial"/>
          <w:sz w:val="28"/>
          <w:szCs w:val="28"/>
        </w:rPr>
        <w:t>1 613 706,2</w:t>
      </w:r>
      <w:r>
        <w:rPr>
          <w:rStyle w:val="s0"/>
          <w:rFonts w:ascii="Arial" w:hAnsi="Arial" w:cs="Arial"/>
          <w:b/>
          <w:sz w:val="28"/>
          <w:szCs w:val="28"/>
        </w:rPr>
        <w:t xml:space="preserve"> </w:t>
      </w:r>
      <w:r>
        <w:rPr>
          <w:rFonts w:ascii="Arial" w:hAnsi="Arial" w:cs="Arial"/>
          <w:sz w:val="28"/>
          <w:szCs w:val="28"/>
        </w:rPr>
        <w:t>тыс. тенге или 100%, в том числе:</w:t>
      </w:r>
    </w:p>
    <w:p w14:paraId="46A8B007"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завершение реализации проекта </w:t>
      </w:r>
      <w:r>
        <w:rPr>
          <w:rFonts w:ascii="Arial" w:hAnsi="Arial" w:cs="Arial"/>
          <w:i/>
          <w:sz w:val="28"/>
          <w:szCs w:val="28"/>
        </w:rPr>
        <w:t xml:space="preserve">«Реконструкция тепловых сетей в пос. Касыма </w:t>
      </w:r>
      <w:proofErr w:type="spellStart"/>
      <w:r>
        <w:rPr>
          <w:rFonts w:ascii="Arial" w:hAnsi="Arial" w:cs="Arial"/>
          <w:i/>
          <w:sz w:val="28"/>
          <w:szCs w:val="28"/>
        </w:rPr>
        <w:t>Кайсенова</w:t>
      </w:r>
      <w:proofErr w:type="spellEnd"/>
      <w:r>
        <w:rPr>
          <w:rFonts w:ascii="Arial" w:hAnsi="Arial" w:cs="Arial"/>
          <w:i/>
          <w:sz w:val="28"/>
          <w:szCs w:val="28"/>
        </w:rPr>
        <w:t>, Уланского района, ВКО» (2 очередь)»</w:t>
      </w:r>
      <w:r>
        <w:rPr>
          <w:rFonts w:ascii="Arial" w:hAnsi="Arial" w:cs="Arial"/>
          <w:sz w:val="28"/>
          <w:szCs w:val="28"/>
        </w:rPr>
        <w:t xml:space="preserve"> - 113 706,2 тыс. тенге, исполнение - 113 706,2 тыс. тенге или 100%.</w:t>
      </w:r>
    </w:p>
    <w:p w14:paraId="5075D94E"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Выполнено: реконструкция - 9 км тепловых сетей. </w:t>
      </w: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541E5A3B"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lastRenderedPageBreak/>
        <w:t xml:space="preserve">- на продолжение реализации проекта </w:t>
      </w:r>
      <w:r>
        <w:rPr>
          <w:rFonts w:ascii="Arial" w:hAnsi="Arial" w:cs="Arial"/>
          <w:i/>
          <w:sz w:val="28"/>
          <w:szCs w:val="28"/>
        </w:rPr>
        <w:t xml:space="preserve">«Реконструкция внутриквартальных сетей теплоснабжения п. Новая </w:t>
      </w:r>
      <w:proofErr w:type="spellStart"/>
      <w:r>
        <w:rPr>
          <w:rFonts w:ascii="Arial" w:hAnsi="Arial" w:cs="Arial"/>
          <w:i/>
          <w:sz w:val="28"/>
          <w:szCs w:val="28"/>
        </w:rPr>
        <w:t>Бухтарма</w:t>
      </w:r>
      <w:proofErr w:type="spellEnd"/>
      <w:r>
        <w:rPr>
          <w:rFonts w:ascii="Arial" w:hAnsi="Arial" w:cs="Arial"/>
          <w:i/>
          <w:sz w:val="28"/>
          <w:szCs w:val="28"/>
        </w:rPr>
        <w:t xml:space="preserve"> района Алтай Восточно-Казахстанской области. II очередь строительства»</w:t>
      </w:r>
      <w:r>
        <w:rPr>
          <w:rFonts w:ascii="Arial" w:hAnsi="Arial" w:cs="Arial"/>
          <w:sz w:val="28"/>
          <w:szCs w:val="28"/>
        </w:rPr>
        <w:t xml:space="preserve"> - 1 500 000 тыс. тенге, исполнение - 1 500 000 тыс. тенге или 100%.</w:t>
      </w:r>
    </w:p>
    <w:p w14:paraId="2B785B8E" w14:textId="77777777" w:rsidR="00D177D9" w:rsidRDefault="00792FF9">
      <w:pPr>
        <w:widowControl w:val="0"/>
        <w:pBdr>
          <w:bottom w:val="single" w:sz="4" w:space="0" w:color="FFFFFF"/>
        </w:pBdr>
        <w:spacing w:after="0" w:line="240" w:lineRule="auto"/>
        <w:ind w:firstLine="709"/>
        <w:jc w:val="both"/>
        <w:rPr>
          <w:rFonts w:ascii="Arial" w:hAnsi="Arial" w:cs="Arial"/>
          <w:sz w:val="26"/>
          <w:szCs w:val="26"/>
        </w:rPr>
      </w:pPr>
      <w:r>
        <w:rPr>
          <w:rFonts w:ascii="Arial" w:hAnsi="Arial" w:cs="Arial"/>
          <w:sz w:val="26"/>
          <w:szCs w:val="26"/>
        </w:rPr>
        <w:t>Выполнено: наружное электроосвещение; монтаж кронштейнов специальных на опорах для светильников металлических; установка светильников на кронштейнах; устройство камер со стенками из бетонных блоков; устройство круглых дренажных колодцев из сборного железобетона; опоры неподвижные щитовые из монолитного железобетона; муфта термоусаживаемая из полиэтилена с комплектом изоляции стыков, диаметром 250 мм; муфта термоусаживаемая из полиэтилена с комплектом изоляции стыков, диаметром 200 мм.</w:t>
      </w:r>
    </w:p>
    <w:p w14:paraId="435D336C" w14:textId="77777777" w:rsidR="00D177D9" w:rsidRDefault="00792FF9">
      <w:pPr>
        <w:keepLines/>
        <w:spacing w:after="0" w:line="240" w:lineRule="auto"/>
        <w:ind w:firstLine="709"/>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698A9218"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b/>
          <w:sz w:val="28"/>
          <w:szCs w:val="28"/>
        </w:rPr>
        <w:t>Акимату области</w:t>
      </w:r>
      <w:r>
        <w:rPr>
          <w:rFonts w:ascii="Arial" w:hAnsi="Arial" w:cs="Arial"/>
          <w:sz w:val="28"/>
          <w:szCs w:val="28"/>
        </w:rPr>
        <w:t xml:space="preserve"> </w:t>
      </w:r>
      <w:proofErr w:type="spellStart"/>
      <w:r>
        <w:rPr>
          <w:rFonts w:ascii="Arial" w:hAnsi="Arial" w:cs="Arial"/>
          <w:b/>
          <w:sz w:val="28"/>
          <w:szCs w:val="28"/>
        </w:rPr>
        <w:t>Жетісу</w:t>
      </w:r>
      <w:proofErr w:type="spellEnd"/>
      <w:r>
        <w:rPr>
          <w:rFonts w:ascii="Arial" w:hAnsi="Arial" w:cs="Arial"/>
          <w:sz w:val="28"/>
          <w:szCs w:val="28"/>
        </w:rPr>
        <w:t xml:space="preserve"> в соответствии с Постановлениями </w:t>
      </w:r>
      <w:r>
        <w:rPr>
          <w:rFonts w:ascii="Arial" w:eastAsia="MS Mincho" w:hAnsi="Arial" w:cs="Arial"/>
          <w:sz w:val="28"/>
          <w:szCs w:val="28"/>
        </w:rPr>
        <w:t>Правительства Республики Казахстан от 30</w:t>
      </w:r>
      <w:r>
        <w:rPr>
          <w:rFonts w:ascii="Arial" w:hAnsi="Arial" w:cs="Arial"/>
          <w:sz w:val="28"/>
          <w:szCs w:val="28"/>
        </w:rPr>
        <w:t xml:space="preserve"> июня 2025 года № 488 и от                         22 сентября 2025 года № 776, в 2025 году выделены средства в сумме </w:t>
      </w:r>
      <w:r>
        <w:rPr>
          <w:rStyle w:val="s0"/>
          <w:rFonts w:ascii="Arial" w:hAnsi="Arial" w:cs="Arial"/>
          <w:b/>
          <w:sz w:val="28"/>
          <w:szCs w:val="28"/>
        </w:rPr>
        <w:t xml:space="preserve">2 710 722,3 </w:t>
      </w:r>
      <w:r>
        <w:rPr>
          <w:rFonts w:ascii="Arial" w:hAnsi="Arial" w:cs="Arial"/>
          <w:b/>
          <w:sz w:val="28"/>
          <w:szCs w:val="28"/>
        </w:rPr>
        <w:t>тыс. тенге</w:t>
      </w:r>
      <w:r>
        <w:rPr>
          <w:rFonts w:ascii="Arial" w:hAnsi="Arial" w:cs="Arial"/>
          <w:sz w:val="28"/>
          <w:szCs w:val="28"/>
        </w:rPr>
        <w:t xml:space="preserve">, исполнение </w:t>
      </w:r>
      <w:r>
        <w:rPr>
          <w:rFonts w:ascii="Arial" w:hAnsi="Arial" w:cs="Arial"/>
          <w:b/>
          <w:sz w:val="28"/>
          <w:szCs w:val="28"/>
        </w:rPr>
        <w:t>–</w:t>
      </w:r>
      <w:r>
        <w:rPr>
          <w:rStyle w:val="s0"/>
          <w:rFonts w:ascii="Arial" w:hAnsi="Arial" w:cs="Arial"/>
          <w:sz w:val="28"/>
          <w:szCs w:val="28"/>
        </w:rPr>
        <w:t xml:space="preserve"> </w:t>
      </w:r>
      <w:r>
        <w:rPr>
          <w:rFonts w:ascii="Arial" w:hAnsi="Arial" w:cs="Arial"/>
          <w:sz w:val="28"/>
          <w:szCs w:val="28"/>
        </w:rPr>
        <w:t>100%, в том числе:</w:t>
      </w:r>
    </w:p>
    <w:p w14:paraId="04139716"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 xml:space="preserve">- на завершение проекта </w:t>
      </w:r>
      <w:r>
        <w:rPr>
          <w:rFonts w:ascii="Arial" w:hAnsi="Arial" w:cs="Arial"/>
          <w:i/>
          <w:sz w:val="28"/>
          <w:szCs w:val="28"/>
        </w:rPr>
        <w:t xml:space="preserve">«Реконструкция тепловых сетей г. Уштобе Каратальского района </w:t>
      </w:r>
      <w:proofErr w:type="spellStart"/>
      <w:r>
        <w:rPr>
          <w:rFonts w:ascii="Arial" w:hAnsi="Arial" w:cs="Arial"/>
          <w:i/>
          <w:sz w:val="28"/>
          <w:szCs w:val="28"/>
        </w:rPr>
        <w:t>Жетисуской</w:t>
      </w:r>
      <w:proofErr w:type="spellEnd"/>
      <w:r>
        <w:rPr>
          <w:rFonts w:ascii="Arial" w:hAnsi="Arial" w:cs="Arial"/>
          <w:i/>
          <w:sz w:val="28"/>
          <w:szCs w:val="28"/>
        </w:rPr>
        <w:t xml:space="preserve"> области»</w:t>
      </w:r>
      <w:r>
        <w:rPr>
          <w:rFonts w:ascii="Arial" w:hAnsi="Arial" w:cs="Arial"/>
          <w:sz w:val="28"/>
          <w:szCs w:val="28"/>
        </w:rPr>
        <w:t xml:space="preserve"> - 210 722,239 тыс. тенге </w:t>
      </w:r>
      <w:r>
        <w:rPr>
          <w:rFonts w:ascii="Arial" w:hAnsi="Arial" w:cs="Arial"/>
          <w:sz w:val="18"/>
          <w:szCs w:val="18"/>
        </w:rPr>
        <w:t xml:space="preserve">(0,061 </w:t>
      </w:r>
      <w:proofErr w:type="spellStart"/>
      <w:proofErr w:type="gramStart"/>
      <w:r>
        <w:rPr>
          <w:rFonts w:ascii="Arial" w:hAnsi="Arial" w:cs="Arial"/>
          <w:sz w:val="18"/>
          <w:szCs w:val="18"/>
        </w:rPr>
        <w:t>тыс.тенге</w:t>
      </w:r>
      <w:proofErr w:type="spellEnd"/>
      <w:proofErr w:type="gramEnd"/>
      <w:r>
        <w:rPr>
          <w:rFonts w:ascii="Arial" w:hAnsi="Arial" w:cs="Arial"/>
          <w:sz w:val="18"/>
          <w:szCs w:val="18"/>
        </w:rPr>
        <w:t xml:space="preserve"> – за счет округления)</w:t>
      </w:r>
      <w:r>
        <w:rPr>
          <w:rFonts w:ascii="Arial" w:hAnsi="Arial" w:cs="Arial"/>
          <w:sz w:val="28"/>
          <w:szCs w:val="28"/>
        </w:rPr>
        <w:t xml:space="preserve">. </w:t>
      </w:r>
    </w:p>
    <w:p w14:paraId="7E97DDD6"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 xml:space="preserve">Выполнено: реконструкция - 3,7 км тепловых сетей. </w:t>
      </w:r>
    </w:p>
    <w:p w14:paraId="23265973"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Объект завершен, введен в эксплуатацию от 9 декабря 2025 года.</w:t>
      </w:r>
    </w:p>
    <w:p w14:paraId="11424A40"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реализацию проекта </w:t>
      </w:r>
      <w:r>
        <w:rPr>
          <w:rFonts w:ascii="Arial" w:hAnsi="Arial" w:cs="Arial"/>
          <w:i/>
          <w:sz w:val="28"/>
          <w:szCs w:val="28"/>
        </w:rPr>
        <w:t>«Строительство квартальной котельной в Юго-Западном жилом районе г. Талдыкорган»</w:t>
      </w:r>
      <w:r>
        <w:rPr>
          <w:rFonts w:ascii="Arial" w:hAnsi="Arial" w:cs="Arial"/>
          <w:sz w:val="28"/>
          <w:szCs w:val="28"/>
        </w:rPr>
        <w:t xml:space="preserve"> - 500 000 тыс. тенге. </w:t>
      </w:r>
    </w:p>
    <w:p w14:paraId="372738F1"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 xml:space="preserve">Выполнено: проведены работы по монтажу трубопроводов главного корпуса и гипсокартонных перегородок. Также приобретены паровой котел - 2 </w:t>
      </w:r>
      <w:proofErr w:type="spellStart"/>
      <w:r>
        <w:rPr>
          <w:rFonts w:ascii="Arial" w:hAnsi="Arial" w:cs="Arial"/>
          <w:sz w:val="28"/>
          <w:szCs w:val="28"/>
        </w:rPr>
        <w:t>шт</w:t>
      </w:r>
      <w:proofErr w:type="spellEnd"/>
      <w:r>
        <w:rPr>
          <w:rFonts w:ascii="Arial" w:hAnsi="Arial" w:cs="Arial"/>
          <w:sz w:val="28"/>
          <w:szCs w:val="28"/>
        </w:rPr>
        <w:t xml:space="preserve">; водогрейный котел - 4 </w:t>
      </w:r>
      <w:proofErr w:type="spellStart"/>
      <w:r>
        <w:rPr>
          <w:rFonts w:ascii="Arial" w:hAnsi="Arial" w:cs="Arial"/>
          <w:sz w:val="28"/>
          <w:szCs w:val="28"/>
        </w:rPr>
        <w:t>шт</w:t>
      </w:r>
      <w:proofErr w:type="spellEnd"/>
      <w:r>
        <w:rPr>
          <w:rFonts w:ascii="Arial" w:hAnsi="Arial" w:cs="Arial"/>
          <w:sz w:val="28"/>
          <w:szCs w:val="28"/>
        </w:rPr>
        <w:t xml:space="preserve">; газомазутная горелка - 4 </w:t>
      </w:r>
      <w:proofErr w:type="spellStart"/>
      <w:r>
        <w:rPr>
          <w:rFonts w:ascii="Arial" w:hAnsi="Arial" w:cs="Arial"/>
          <w:sz w:val="28"/>
          <w:szCs w:val="28"/>
        </w:rPr>
        <w:t>шт</w:t>
      </w:r>
      <w:proofErr w:type="spellEnd"/>
      <w:r>
        <w:rPr>
          <w:rFonts w:ascii="Arial" w:hAnsi="Arial" w:cs="Arial"/>
          <w:sz w:val="28"/>
          <w:szCs w:val="28"/>
        </w:rPr>
        <w:t xml:space="preserve">; экономайзер - 2 шт. </w:t>
      </w:r>
    </w:p>
    <w:p w14:paraId="76C03829" w14:textId="77777777" w:rsidR="00D177D9" w:rsidRDefault="00792FF9">
      <w:pPr>
        <w:keepLines/>
        <w:spacing w:after="0" w:line="240" w:lineRule="auto"/>
        <w:ind w:firstLine="709"/>
        <w:jc w:val="both"/>
        <w:rPr>
          <w:rFonts w:ascii="Arial" w:hAnsi="Arial" w:cs="Arial"/>
          <w:sz w:val="28"/>
          <w:szCs w:val="28"/>
        </w:rPr>
      </w:pP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47376917"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завершение проекта </w:t>
      </w:r>
      <w:r>
        <w:rPr>
          <w:rFonts w:ascii="Arial" w:hAnsi="Arial" w:cs="Arial"/>
          <w:i/>
          <w:sz w:val="28"/>
          <w:szCs w:val="28"/>
        </w:rPr>
        <w:t xml:space="preserve">«Строительство ВЛ 110 </w:t>
      </w:r>
      <w:proofErr w:type="spellStart"/>
      <w:r>
        <w:rPr>
          <w:rFonts w:ascii="Arial" w:hAnsi="Arial" w:cs="Arial"/>
          <w:i/>
          <w:sz w:val="28"/>
          <w:szCs w:val="28"/>
        </w:rPr>
        <w:t>кВ</w:t>
      </w:r>
      <w:proofErr w:type="spellEnd"/>
      <w:r>
        <w:rPr>
          <w:rFonts w:ascii="Arial" w:hAnsi="Arial" w:cs="Arial"/>
          <w:i/>
          <w:sz w:val="28"/>
          <w:szCs w:val="28"/>
        </w:rPr>
        <w:t xml:space="preserve"> от ОРУ-110 </w:t>
      </w:r>
      <w:proofErr w:type="spellStart"/>
      <w:r>
        <w:rPr>
          <w:rFonts w:ascii="Arial" w:hAnsi="Arial" w:cs="Arial"/>
          <w:i/>
          <w:sz w:val="28"/>
          <w:szCs w:val="28"/>
        </w:rPr>
        <w:t>кВ</w:t>
      </w:r>
      <w:proofErr w:type="spellEnd"/>
      <w:r>
        <w:rPr>
          <w:rFonts w:ascii="Arial" w:hAnsi="Arial" w:cs="Arial"/>
          <w:i/>
          <w:sz w:val="28"/>
          <w:szCs w:val="28"/>
        </w:rPr>
        <w:t xml:space="preserve"> ПС 182 Бесколь до ПС </w:t>
      </w:r>
      <w:proofErr w:type="spellStart"/>
      <w:r>
        <w:rPr>
          <w:rFonts w:ascii="Arial" w:hAnsi="Arial" w:cs="Arial"/>
          <w:i/>
          <w:sz w:val="28"/>
          <w:szCs w:val="28"/>
        </w:rPr>
        <w:t>Акши</w:t>
      </w:r>
      <w:proofErr w:type="spellEnd"/>
      <w:r>
        <w:rPr>
          <w:rFonts w:ascii="Arial" w:hAnsi="Arial" w:cs="Arial"/>
          <w:i/>
          <w:sz w:val="28"/>
          <w:szCs w:val="28"/>
        </w:rPr>
        <w:t xml:space="preserve"> со строительством новой ПС «</w:t>
      </w:r>
      <w:proofErr w:type="spellStart"/>
      <w:r>
        <w:rPr>
          <w:rFonts w:ascii="Arial" w:hAnsi="Arial" w:cs="Arial"/>
          <w:i/>
          <w:sz w:val="28"/>
          <w:szCs w:val="28"/>
        </w:rPr>
        <w:t>Акши</w:t>
      </w:r>
      <w:proofErr w:type="spellEnd"/>
      <w:r>
        <w:rPr>
          <w:rFonts w:ascii="Arial" w:hAnsi="Arial" w:cs="Arial"/>
          <w:i/>
          <w:sz w:val="28"/>
          <w:szCs w:val="28"/>
        </w:rPr>
        <w:t xml:space="preserve">» 110/35/10 </w:t>
      </w:r>
      <w:proofErr w:type="spellStart"/>
      <w:r>
        <w:rPr>
          <w:rFonts w:ascii="Arial" w:hAnsi="Arial" w:cs="Arial"/>
          <w:i/>
          <w:sz w:val="28"/>
          <w:szCs w:val="28"/>
        </w:rPr>
        <w:t>кВ</w:t>
      </w:r>
      <w:proofErr w:type="spellEnd"/>
      <w:r>
        <w:rPr>
          <w:rFonts w:ascii="Arial" w:hAnsi="Arial" w:cs="Arial"/>
          <w:i/>
          <w:sz w:val="28"/>
          <w:szCs w:val="28"/>
        </w:rPr>
        <w:t xml:space="preserve"> и реконструкцией ПС «Бесколь» на 110/35/10 </w:t>
      </w:r>
      <w:proofErr w:type="spellStart"/>
      <w:r>
        <w:rPr>
          <w:rFonts w:ascii="Arial" w:hAnsi="Arial" w:cs="Arial"/>
          <w:i/>
          <w:sz w:val="28"/>
          <w:szCs w:val="28"/>
        </w:rPr>
        <w:t>кВ</w:t>
      </w:r>
      <w:proofErr w:type="spellEnd"/>
      <w:r>
        <w:rPr>
          <w:rFonts w:ascii="Arial" w:hAnsi="Arial" w:cs="Arial"/>
          <w:i/>
          <w:sz w:val="28"/>
          <w:szCs w:val="28"/>
        </w:rPr>
        <w:t xml:space="preserve">» по месту расположения: Республика Казахстан, область </w:t>
      </w:r>
      <w:proofErr w:type="spellStart"/>
      <w:r>
        <w:rPr>
          <w:rFonts w:ascii="Arial" w:hAnsi="Arial" w:cs="Arial"/>
          <w:i/>
          <w:sz w:val="28"/>
          <w:szCs w:val="28"/>
        </w:rPr>
        <w:t>Жетісу</w:t>
      </w:r>
      <w:proofErr w:type="spellEnd"/>
      <w:r>
        <w:rPr>
          <w:rFonts w:ascii="Arial" w:hAnsi="Arial" w:cs="Arial"/>
          <w:i/>
          <w:sz w:val="28"/>
          <w:szCs w:val="28"/>
        </w:rPr>
        <w:t>, Алакольский район. Корректировка»</w:t>
      </w:r>
      <w:r>
        <w:rPr>
          <w:rFonts w:ascii="Arial" w:hAnsi="Arial" w:cs="Arial"/>
          <w:sz w:val="28"/>
          <w:szCs w:val="28"/>
        </w:rPr>
        <w:t xml:space="preserve"> - 2 000 000 тыс. тенге. </w:t>
      </w:r>
    </w:p>
    <w:p w14:paraId="33C77C49"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 xml:space="preserve">Выполнено: строительство ВЛ 110 </w:t>
      </w:r>
      <w:proofErr w:type="spellStart"/>
      <w:r>
        <w:rPr>
          <w:rFonts w:ascii="Arial" w:hAnsi="Arial" w:cs="Arial"/>
          <w:sz w:val="28"/>
          <w:szCs w:val="28"/>
        </w:rPr>
        <w:t>кВ</w:t>
      </w:r>
      <w:proofErr w:type="spellEnd"/>
      <w:r>
        <w:rPr>
          <w:rFonts w:ascii="Arial" w:hAnsi="Arial" w:cs="Arial"/>
          <w:sz w:val="28"/>
          <w:szCs w:val="28"/>
        </w:rPr>
        <w:t xml:space="preserve"> -</w:t>
      </w:r>
      <w:r>
        <w:rPr>
          <w:rFonts w:ascii="Arial" w:hAnsi="Arial" w:cs="Arial"/>
          <w:i/>
          <w:sz w:val="28"/>
          <w:szCs w:val="28"/>
        </w:rPr>
        <w:t xml:space="preserve"> </w:t>
      </w:r>
      <w:r>
        <w:rPr>
          <w:rFonts w:ascii="Arial" w:hAnsi="Arial" w:cs="Arial"/>
          <w:sz w:val="28"/>
          <w:szCs w:val="28"/>
        </w:rPr>
        <w:t>20 км.</w:t>
      </w:r>
    </w:p>
    <w:p w14:paraId="06F7C9B3" w14:textId="77777777" w:rsidR="00D177D9" w:rsidRDefault="00792FF9">
      <w:pPr>
        <w:spacing w:after="0" w:line="240" w:lineRule="auto"/>
        <w:ind w:firstLine="709"/>
        <w:jc w:val="both"/>
        <w:rPr>
          <w:rFonts w:ascii="Arial" w:hAnsi="Arial" w:cs="Arial"/>
          <w:sz w:val="28"/>
          <w:szCs w:val="28"/>
        </w:rPr>
      </w:pPr>
      <w:r>
        <w:rPr>
          <w:rFonts w:ascii="Arial" w:hAnsi="Arial" w:cs="Arial"/>
          <w:sz w:val="28"/>
          <w:szCs w:val="28"/>
        </w:rPr>
        <w:t>Объект завершен, акт приемки в эксплуатацию от 3 ноября 2025 года.</w:t>
      </w:r>
    </w:p>
    <w:p w14:paraId="6B018EF3"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b/>
          <w:sz w:val="28"/>
          <w:szCs w:val="28"/>
        </w:rPr>
        <w:t>Акимату Западно-Казахстанской области</w:t>
      </w:r>
      <w:r>
        <w:rPr>
          <w:rFonts w:ascii="Arial" w:hAnsi="Arial" w:cs="Arial"/>
          <w:sz w:val="28"/>
          <w:szCs w:val="28"/>
        </w:rPr>
        <w:t xml:space="preserve"> в соответствии с Постановлением Правительства Республики Казахстан от 21 июля 2025 года № 552, в 2025 году выделены </w:t>
      </w:r>
      <w:r>
        <w:rPr>
          <w:rFonts w:ascii="Arial" w:hAnsi="Arial" w:cs="Arial"/>
          <w:b/>
          <w:sz w:val="28"/>
          <w:szCs w:val="28"/>
        </w:rPr>
        <w:t>2 574 716 тыс. тенге</w:t>
      </w:r>
      <w:r>
        <w:rPr>
          <w:rFonts w:ascii="Arial" w:hAnsi="Arial" w:cs="Arial"/>
          <w:sz w:val="28"/>
          <w:szCs w:val="28"/>
        </w:rPr>
        <w:t xml:space="preserve"> на проект </w:t>
      </w:r>
      <w:r>
        <w:rPr>
          <w:rFonts w:ascii="Arial" w:hAnsi="Arial" w:cs="Arial"/>
          <w:i/>
          <w:sz w:val="28"/>
          <w:szCs w:val="28"/>
        </w:rPr>
        <w:t xml:space="preserve">«Реконструкция ТМ-2 от коллектора ТЭЦ до </w:t>
      </w:r>
      <w:proofErr w:type="spellStart"/>
      <w:r>
        <w:rPr>
          <w:rFonts w:ascii="Arial" w:hAnsi="Arial" w:cs="Arial"/>
          <w:i/>
          <w:sz w:val="28"/>
          <w:szCs w:val="28"/>
        </w:rPr>
        <w:t>опуска</w:t>
      </w:r>
      <w:proofErr w:type="spellEnd"/>
      <w:r>
        <w:rPr>
          <w:rFonts w:ascii="Arial" w:hAnsi="Arial" w:cs="Arial"/>
          <w:i/>
          <w:sz w:val="28"/>
          <w:szCs w:val="28"/>
        </w:rPr>
        <w:t xml:space="preserve"> в ТК-10 (р-н) ТЦ «Сити Центр» в городе Уральск»</w:t>
      </w:r>
      <w:r>
        <w:rPr>
          <w:rFonts w:ascii="Arial" w:hAnsi="Arial" w:cs="Arial"/>
          <w:sz w:val="28"/>
          <w:szCs w:val="28"/>
        </w:rPr>
        <w:t>. Исполнение - 100 %.</w:t>
      </w:r>
    </w:p>
    <w:p w14:paraId="35D5DF96"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Выполнены: прокладка тепловых сетей - 3,968 км в </w:t>
      </w:r>
      <w:proofErr w:type="gramStart"/>
      <w:r>
        <w:rPr>
          <w:rFonts w:ascii="Arial" w:hAnsi="Arial" w:cs="Arial"/>
          <w:sz w:val="28"/>
          <w:szCs w:val="28"/>
        </w:rPr>
        <w:t>двух трубном</w:t>
      </w:r>
      <w:proofErr w:type="gramEnd"/>
      <w:r>
        <w:rPr>
          <w:rFonts w:ascii="Arial" w:hAnsi="Arial" w:cs="Arial"/>
          <w:sz w:val="28"/>
          <w:szCs w:val="28"/>
        </w:rPr>
        <w:t xml:space="preserve"> исполнении</w:t>
      </w:r>
      <w:r>
        <w:rPr>
          <w:rFonts w:ascii="Arial" w:hAnsi="Arial" w:cs="Arial"/>
          <w:color w:val="000000"/>
          <w:sz w:val="28"/>
          <w:szCs w:val="28"/>
          <w:lang w:eastAsia="kk-KZ"/>
        </w:rPr>
        <w:t>.</w:t>
      </w:r>
      <w:r>
        <w:rPr>
          <w:rFonts w:ascii="Arial" w:hAnsi="Arial" w:cs="Arial"/>
          <w:sz w:val="28"/>
          <w:szCs w:val="28"/>
        </w:rPr>
        <w:t xml:space="preserve"> </w:t>
      </w: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68EF5921"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b/>
          <w:sz w:val="28"/>
          <w:szCs w:val="28"/>
        </w:rPr>
        <w:t>Акимату Кызылординской области</w:t>
      </w:r>
      <w:r>
        <w:rPr>
          <w:rFonts w:ascii="Arial" w:hAnsi="Arial" w:cs="Arial"/>
          <w:sz w:val="28"/>
          <w:szCs w:val="28"/>
        </w:rPr>
        <w:t xml:space="preserve"> в соответствии с </w:t>
      </w:r>
      <w:r>
        <w:rPr>
          <w:rFonts w:ascii="Arial" w:hAnsi="Arial" w:cs="Arial"/>
          <w:sz w:val="28"/>
          <w:szCs w:val="28"/>
        </w:rPr>
        <w:lastRenderedPageBreak/>
        <w:t xml:space="preserve">Постановлением Правительства Республики Казахстан от 14 мая 2025 года № 334, в 2025 году выделены </w:t>
      </w:r>
      <w:r>
        <w:rPr>
          <w:rFonts w:ascii="Arial" w:hAnsi="Arial" w:cs="Arial"/>
          <w:b/>
          <w:sz w:val="28"/>
          <w:szCs w:val="28"/>
        </w:rPr>
        <w:t>2 523 765,6 тыс. тенге</w:t>
      </w:r>
      <w:r>
        <w:rPr>
          <w:rFonts w:ascii="Arial" w:hAnsi="Arial" w:cs="Arial"/>
          <w:sz w:val="28"/>
          <w:szCs w:val="28"/>
        </w:rPr>
        <w:t xml:space="preserve"> на завершение проекта </w:t>
      </w:r>
      <w:r>
        <w:rPr>
          <w:rFonts w:ascii="Arial" w:hAnsi="Arial" w:cs="Arial"/>
          <w:i/>
          <w:sz w:val="28"/>
          <w:szCs w:val="28"/>
        </w:rPr>
        <w:t>«Реконструкция трех паровых котлов «BONO ENERGIA» южной котельной ГКП «</w:t>
      </w:r>
      <w:proofErr w:type="spellStart"/>
      <w:r>
        <w:rPr>
          <w:rFonts w:ascii="Arial" w:hAnsi="Arial" w:cs="Arial"/>
          <w:i/>
          <w:sz w:val="28"/>
          <w:szCs w:val="28"/>
        </w:rPr>
        <w:t>Кызылордатеплоэлектроцентр</w:t>
      </w:r>
      <w:proofErr w:type="spellEnd"/>
      <w:r>
        <w:rPr>
          <w:rFonts w:ascii="Arial" w:hAnsi="Arial" w:cs="Arial"/>
          <w:i/>
          <w:sz w:val="28"/>
          <w:szCs w:val="28"/>
        </w:rPr>
        <w:t>» в городе Кызылорде»</w:t>
      </w:r>
      <w:r>
        <w:rPr>
          <w:rFonts w:ascii="Arial" w:hAnsi="Arial" w:cs="Arial"/>
          <w:sz w:val="28"/>
          <w:szCs w:val="28"/>
        </w:rPr>
        <w:t>. Исполнение - 100 %.</w:t>
      </w:r>
    </w:p>
    <w:p w14:paraId="413B2672"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Выполнены: реконструкция 3 паровых котлов марки «BONO ENERGY» мощностью 38,3 МВт</w:t>
      </w:r>
      <w:r>
        <w:rPr>
          <w:rFonts w:ascii="Arial" w:hAnsi="Arial" w:cs="Arial"/>
          <w:color w:val="000000"/>
          <w:sz w:val="28"/>
          <w:szCs w:val="28"/>
          <w:lang w:eastAsia="kk-KZ"/>
        </w:rPr>
        <w:t>.</w:t>
      </w:r>
      <w:r>
        <w:rPr>
          <w:rFonts w:ascii="Arial" w:hAnsi="Arial" w:cs="Arial"/>
          <w:sz w:val="28"/>
          <w:szCs w:val="28"/>
        </w:rPr>
        <w:t xml:space="preserve"> </w:t>
      </w:r>
    </w:p>
    <w:p w14:paraId="153ECCFE"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Проект завершен, акт приемки в эксплуатации на подписании.</w:t>
      </w:r>
    </w:p>
    <w:p w14:paraId="254ADD21"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b/>
          <w:sz w:val="28"/>
          <w:szCs w:val="28"/>
        </w:rPr>
        <w:t>Акимату Костанайской области</w:t>
      </w:r>
      <w:r>
        <w:rPr>
          <w:rFonts w:ascii="Arial" w:hAnsi="Arial" w:cs="Arial"/>
          <w:sz w:val="28"/>
          <w:szCs w:val="28"/>
        </w:rPr>
        <w:t xml:space="preserve"> в соответствии с Постановлениями </w:t>
      </w:r>
      <w:r>
        <w:rPr>
          <w:rFonts w:ascii="Arial" w:eastAsia="MS Mincho" w:hAnsi="Arial" w:cs="Arial"/>
          <w:sz w:val="28"/>
          <w:szCs w:val="28"/>
        </w:rPr>
        <w:t xml:space="preserve">Правительства Республики Казахстан от </w:t>
      </w:r>
      <w:r>
        <w:rPr>
          <w:rFonts w:ascii="Arial" w:hAnsi="Arial" w:cs="Arial"/>
          <w:sz w:val="28"/>
          <w:szCs w:val="28"/>
        </w:rPr>
        <w:t xml:space="preserve">27 июня 2025 года № 475 и от 22 ноября 2025 года № 1002, в 2025 году выделены средства в сумме </w:t>
      </w:r>
      <w:r>
        <w:rPr>
          <w:rStyle w:val="s0"/>
          <w:rFonts w:ascii="Arial" w:hAnsi="Arial" w:cs="Arial"/>
          <w:b/>
          <w:sz w:val="28"/>
          <w:szCs w:val="28"/>
        </w:rPr>
        <w:t xml:space="preserve">1 946 087,5 </w:t>
      </w:r>
      <w:r>
        <w:rPr>
          <w:rFonts w:ascii="Arial" w:hAnsi="Arial" w:cs="Arial"/>
          <w:b/>
          <w:sz w:val="28"/>
          <w:szCs w:val="28"/>
        </w:rPr>
        <w:t>тыс. тенге</w:t>
      </w:r>
      <w:r>
        <w:rPr>
          <w:rFonts w:ascii="Arial" w:hAnsi="Arial" w:cs="Arial"/>
          <w:sz w:val="28"/>
          <w:szCs w:val="28"/>
        </w:rPr>
        <w:t xml:space="preserve">, исполнение </w:t>
      </w:r>
      <w:r>
        <w:rPr>
          <w:rFonts w:ascii="Arial" w:hAnsi="Arial" w:cs="Arial"/>
          <w:b/>
          <w:sz w:val="28"/>
          <w:szCs w:val="28"/>
        </w:rPr>
        <w:t>–</w:t>
      </w:r>
      <w:r>
        <w:rPr>
          <w:rStyle w:val="s0"/>
          <w:rFonts w:ascii="Arial" w:hAnsi="Arial" w:cs="Arial"/>
          <w:sz w:val="28"/>
          <w:szCs w:val="28"/>
        </w:rPr>
        <w:t xml:space="preserve"> </w:t>
      </w:r>
      <w:r>
        <w:rPr>
          <w:rFonts w:ascii="Arial" w:hAnsi="Arial" w:cs="Arial"/>
          <w:sz w:val="28"/>
          <w:szCs w:val="28"/>
        </w:rPr>
        <w:t>100%, в том числе:</w:t>
      </w:r>
    </w:p>
    <w:p w14:paraId="4411FEF3"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проект </w:t>
      </w:r>
      <w:r>
        <w:rPr>
          <w:rFonts w:ascii="Arial" w:hAnsi="Arial" w:cs="Arial"/>
          <w:i/>
          <w:sz w:val="28"/>
          <w:szCs w:val="28"/>
        </w:rPr>
        <w:t>«Реконструкция тепловых сетей в городе Аркалык. II Очередь»</w:t>
      </w:r>
      <w:r>
        <w:rPr>
          <w:rFonts w:ascii="Arial" w:hAnsi="Arial" w:cs="Arial"/>
          <w:sz w:val="28"/>
          <w:szCs w:val="28"/>
        </w:rPr>
        <w:t xml:space="preserve"> - </w:t>
      </w:r>
      <w:r>
        <w:rPr>
          <w:rFonts w:ascii="Arial" w:hAnsi="Arial" w:cs="Arial"/>
          <w:b/>
          <w:sz w:val="28"/>
          <w:szCs w:val="28"/>
        </w:rPr>
        <w:t>249 222 тыс. тенге</w:t>
      </w:r>
      <w:r>
        <w:rPr>
          <w:rFonts w:ascii="Arial" w:hAnsi="Arial" w:cs="Arial"/>
          <w:sz w:val="28"/>
          <w:szCs w:val="28"/>
        </w:rPr>
        <w:t>. Выполнено: реконструкция - 0,4 км тепловых сетей</w:t>
      </w:r>
      <w:r>
        <w:rPr>
          <w:rFonts w:ascii="Arial" w:hAnsi="Arial" w:cs="Arial"/>
          <w:bCs/>
          <w:sz w:val="28"/>
          <w:szCs w:val="28"/>
        </w:rPr>
        <w:t xml:space="preserve">. </w:t>
      </w: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016E8074"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проект </w:t>
      </w:r>
      <w:r>
        <w:rPr>
          <w:rFonts w:ascii="Arial" w:hAnsi="Arial" w:cs="Arial"/>
          <w:i/>
          <w:sz w:val="28"/>
          <w:szCs w:val="28"/>
        </w:rPr>
        <w:t>«Реконструкция главного паропровода на ТЭЦ в г. Костанай»</w:t>
      </w:r>
      <w:r>
        <w:rPr>
          <w:rFonts w:ascii="Arial" w:hAnsi="Arial" w:cs="Arial"/>
          <w:sz w:val="28"/>
          <w:szCs w:val="28"/>
        </w:rPr>
        <w:t xml:space="preserve"> - </w:t>
      </w:r>
      <w:r>
        <w:rPr>
          <w:rFonts w:ascii="Arial" w:hAnsi="Arial" w:cs="Arial"/>
          <w:b/>
          <w:sz w:val="28"/>
          <w:szCs w:val="28"/>
        </w:rPr>
        <w:t>187 747,4 тыс. тенге</w:t>
      </w:r>
      <w:r>
        <w:rPr>
          <w:rFonts w:ascii="Arial" w:hAnsi="Arial" w:cs="Arial"/>
          <w:sz w:val="28"/>
          <w:szCs w:val="28"/>
        </w:rPr>
        <w:t xml:space="preserve">. Выполнено: протяженность паропровода - </w:t>
      </w:r>
      <w:r>
        <w:rPr>
          <w:rFonts w:ascii="Arial" w:hAnsi="Arial" w:cs="Arial"/>
          <w:bCs/>
          <w:sz w:val="28"/>
          <w:szCs w:val="28"/>
        </w:rPr>
        <w:t xml:space="preserve">0,109 </w:t>
      </w:r>
      <w:r>
        <w:rPr>
          <w:rFonts w:ascii="Arial" w:hAnsi="Arial" w:cs="Arial"/>
          <w:sz w:val="28"/>
          <w:szCs w:val="28"/>
        </w:rPr>
        <w:t>км</w:t>
      </w:r>
      <w:r>
        <w:rPr>
          <w:rFonts w:ascii="Arial" w:hAnsi="Arial" w:cs="Arial"/>
          <w:bCs/>
          <w:sz w:val="28"/>
          <w:szCs w:val="28"/>
        </w:rPr>
        <w:t xml:space="preserve">. </w:t>
      </w: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0742A342" w14:textId="77777777" w:rsidR="00D177D9" w:rsidRDefault="00792FF9">
      <w:pPr>
        <w:widowControl w:val="0"/>
        <w:pBdr>
          <w:bottom w:val="single" w:sz="4" w:space="0" w:color="FFFFFF"/>
        </w:pBdr>
        <w:spacing w:after="0" w:line="240" w:lineRule="auto"/>
        <w:ind w:firstLine="709"/>
        <w:jc w:val="both"/>
        <w:rPr>
          <w:rFonts w:ascii="Arial" w:hAnsi="Arial" w:cs="Arial"/>
          <w:bCs/>
          <w:sz w:val="28"/>
          <w:szCs w:val="28"/>
        </w:rPr>
      </w:pPr>
      <w:r>
        <w:rPr>
          <w:rFonts w:ascii="Arial" w:hAnsi="Arial" w:cs="Arial"/>
          <w:sz w:val="28"/>
          <w:szCs w:val="28"/>
        </w:rPr>
        <w:t xml:space="preserve">- на проект </w:t>
      </w:r>
      <w:r>
        <w:rPr>
          <w:rFonts w:ascii="Arial" w:hAnsi="Arial" w:cs="Arial"/>
          <w:i/>
          <w:sz w:val="28"/>
          <w:szCs w:val="28"/>
        </w:rPr>
        <w:t xml:space="preserve">«Реконструкция участка тепловой сети по улице </w:t>
      </w:r>
      <w:proofErr w:type="spellStart"/>
      <w:r>
        <w:rPr>
          <w:rFonts w:ascii="Arial" w:hAnsi="Arial" w:cs="Arial"/>
          <w:i/>
          <w:sz w:val="28"/>
          <w:szCs w:val="28"/>
        </w:rPr>
        <w:t>Жибек</w:t>
      </w:r>
      <w:proofErr w:type="spellEnd"/>
      <w:r>
        <w:rPr>
          <w:rFonts w:ascii="Arial" w:hAnsi="Arial" w:cs="Arial"/>
          <w:i/>
          <w:sz w:val="28"/>
          <w:szCs w:val="28"/>
        </w:rPr>
        <w:t xml:space="preserve"> </w:t>
      </w:r>
      <w:proofErr w:type="spellStart"/>
      <w:r>
        <w:rPr>
          <w:rFonts w:ascii="Arial" w:hAnsi="Arial" w:cs="Arial"/>
          <w:i/>
          <w:sz w:val="28"/>
          <w:szCs w:val="28"/>
        </w:rPr>
        <w:t>жолы</w:t>
      </w:r>
      <w:proofErr w:type="spellEnd"/>
      <w:r>
        <w:rPr>
          <w:rFonts w:ascii="Arial" w:hAnsi="Arial" w:cs="Arial"/>
          <w:i/>
          <w:sz w:val="28"/>
          <w:szCs w:val="28"/>
        </w:rPr>
        <w:t xml:space="preserve"> от ТК-6а до поворота на ВОС-2, Д219 мм, г. Житикара Житикаринского района Костанайской области»</w:t>
      </w:r>
      <w:r>
        <w:rPr>
          <w:rFonts w:ascii="Arial" w:hAnsi="Arial" w:cs="Arial"/>
          <w:sz w:val="28"/>
          <w:szCs w:val="28"/>
        </w:rPr>
        <w:t xml:space="preserve"> - </w:t>
      </w:r>
      <w:r>
        <w:rPr>
          <w:rFonts w:ascii="Arial" w:hAnsi="Arial" w:cs="Arial"/>
          <w:b/>
          <w:sz w:val="28"/>
          <w:szCs w:val="28"/>
        </w:rPr>
        <w:t>205 443,2 тыс. тенге</w:t>
      </w:r>
      <w:r>
        <w:rPr>
          <w:rFonts w:ascii="Arial" w:hAnsi="Arial" w:cs="Arial"/>
          <w:sz w:val="28"/>
          <w:szCs w:val="28"/>
        </w:rPr>
        <w:t xml:space="preserve">. Выполнено: реконструкция - </w:t>
      </w:r>
      <w:r>
        <w:rPr>
          <w:rFonts w:ascii="Arial" w:hAnsi="Arial" w:cs="Arial"/>
          <w:bCs/>
          <w:sz w:val="28"/>
          <w:szCs w:val="28"/>
        </w:rPr>
        <w:t xml:space="preserve">0,4312 км </w:t>
      </w:r>
      <w:r>
        <w:rPr>
          <w:rFonts w:ascii="Arial" w:hAnsi="Arial" w:cs="Arial"/>
          <w:sz w:val="28"/>
          <w:szCs w:val="28"/>
        </w:rPr>
        <w:t>тепловых сетей</w:t>
      </w:r>
      <w:r>
        <w:rPr>
          <w:rFonts w:ascii="Arial" w:hAnsi="Arial" w:cs="Arial"/>
          <w:bCs/>
          <w:sz w:val="28"/>
          <w:szCs w:val="28"/>
        </w:rPr>
        <w:t xml:space="preserve">. </w:t>
      </w:r>
    </w:p>
    <w:p w14:paraId="227DC889"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Объект завершен, акт приемки в эксплуатацию от 18 декабря 2025 года.</w:t>
      </w:r>
    </w:p>
    <w:p w14:paraId="4E82FF88" w14:textId="77777777" w:rsidR="00D177D9" w:rsidRDefault="00792FF9">
      <w:pPr>
        <w:widowControl w:val="0"/>
        <w:pBdr>
          <w:bottom w:val="single" w:sz="4" w:space="0" w:color="FFFFFF"/>
        </w:pBdr>
        <w:spacing w:after="0" w:line="240" w:lineRule="auto"/>
        <w:ind w:firstLine="709"/>
        <w:jc w:val="both"/>
        <w:rPr>
          <w:rFonts w:ascii="Arial" w:hAnsi="Arial" w:cs="Arial"/>
          <w:bCs/>
          <w:sz w:val="28"/>
          <w:szCs w:val="28"/>
        </w:rPr>
      </w:pPr>
      <w:r>
        <w:rPr>
          <w:rFonts w:ascii="Arial" w:hAnsi="Arial" w:cs="Arial"/>
          <w:sz w:val="28"/>
          <w:szCs w:val="28"/>
        </w:rPr>
        <w:t xml:space="preserve">- </w:t>
      </w:r>
      <w:r>
        <w:rPr>
          <w:rFonts w:ascii="Arial" w:hAnsi="Arial" w:cs="Arial"/>
          <w:i/>
          <w:sz w:val="28"/>
          <w:szCs w:val="28"/>
        </w:rPr>
        <w:t>«Реконструкция участка тепловой сети в 11 микрорайоне от ТК-6 до ТК-10а, Д600 мм, г. Житикара Житикаринского района Костанайской области»</w:t>
      </w:r>
      <w:r>
        <w:rPr>
          <w:rFonts w:ascii="Arial" w:hAnsi="Arial" w:cs="Arial"/>
          <w:sz w:val="28"/>
          <w:szCs w:val="28"/>
        </w:rPr>
        <w:t xml:space="preserve"> - </w:t>
      </w:r>
      <w:r>
        <w:rPr>
          <w:rFonts w:ascii="Arial" w:hAnsi="Arial" w:cs="Arial"/>
          <w:b/>
          <w:sz w:val="28"/>
          <w:szCs w:val="28"/>
        </w:rPr>
        <w:t>389 214,1 тыс. тенге.</w:t>
      </w:r>
      <w:r>
        <w:rPr>
          <w:rFonts w:ascii="Arial" w:hAnsi="Arial" w:cs="Arial"/>
          <w:sz w:val="28"/>
          <w:szCs w:val="28"/>
        </w:rPr>
        <w:t xml:space="preserve"> Выполнено: реконструкция - </w:t>
      </w:r>
      <w:r>
        <w:rPr>
          <w:rFonts w:ascii="Arial" w:hAnsi="Arial" w:cs="Arial"/>
          <w:bCs/>
          <w:sz w:val="28"/>
          <w:szCs w:val="28"/>
        </w:rPr>
        <w:t xml:space="preserve">0,3815 км </w:t>
      </w:r>
      <w:r>
        <w:rPr>
          <w:rFonts w:ascii="Arial" w:hAnsi="Arial" w:cs="Arial"/>
          <w:sz w:val="28"/>
          <w:szCs w:val="28"/>
        </w:rPr>
        <w:t>тепловых сетей</w:t>
      </w:r>
      <w:r>
        <w:rPr>
          <w:rFonts w:ascii="Arial" w:hAnsi="Arial" w:cs="Arial"/>
          <w:bCs/>
          <w:sz w:val="28"/>
          <w:szCs w:val="28"/>
        </w:rPr>
        <w:t xml:space="preserve">. </w:t>
      </w:r>
    </w:p>
    <w:p w14:paraId="1291D8BE"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Объект завершен, акт приемки в эксплуатацию от 11 декабря 2025 года.</w:t>
      </w:r>
    </w:p>
    <w:p w14:paraId="0034A208"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проект </w:t>
      </w:r>
      <w:r>
        <w:rPr>
          <w:rFonts w:ascii="Arial" w:hAnsi="Arial" w:cs="Arial"/>
          <w:i/>
          <w:sz w:val="28"/>
          <w:szCs w:val="28"/>
        </w:rPr>
        <w:t>«Реконструкция участка тепловой сети по улице Алтынсарина от ТК-10а до ТК-56, от ТК-56 до ТК-6/4 г. Житикара, Житикаринского района Костанайской области»</w:t>
      </w:r>
      <w:r>
        <w:rPr>
          <w:rFonts w:ascii="Arial" w:hAnsi="Arial" w:cs="Arial"/>
          <w:sz w:val="28"/>
          <w:szCs w:val="28"/>
        </w:rPr>
        <w:t xml:space="preserve"> - </w:t>
      </w:r>
      <w:r>
        <w:rPr>
          <w:rFonts w:ascii="Arial" w:hAnsi="Arial" w:cs="Arial"/>
          <w:b/>
          <w:sz w:val="28"/>
          <w:szCs w:val="28"/>
        </w:rPr>
        <w:t>269 004 тыс. тенге.</w:t>
      </w:r>
      <w:r>
        <w:rPr>
          <w:rFonts w:ascii="Arial" w:hAnsi="Arial" w:cs="Arial"/>
          <w:sz w:val="28"/>
          <w:szCs w:val="28"/>
        </w:rPr>
        <w:t xml:space="preserve"> Выполнено: реконструкция - </w:t>
      </w:r>
      <w:r>
        <w:rPr>
          <w:rFonts w:ascii="Arial" w:hAnsi="Arial" w:cs="Arial"/>
          <w:bCs/>
          <w:sz w:val="28"/>
          <w:szCs w:val="28"/>
        </w:rPr>
        <w:t xml:space="preserve">0,2195 км </w:t>
      </w:r>
      <w:r>
        <w:rPr>
          <w:rFonts w:ascii="Arial" w:hAnsi="Arial" w:cs="Arial"/>
          <w:sz w:val="28"/>
          <w:szCs w:val="28"/>
        </w:rPr>
        <w:t>тепловых сетей</w:t>
      </w:r>
      <w:r>
        <w:rPr>
          <w:rFonts w:ascii="Arial" w:hAnsi="Arial" w:cs="Arial"/>
          <w:bCs/>
          <w:sz w:val="28"/>
          <w:szCs w:val="28"/>
        </w:rPr>
        <w:t>.</w:t>
      </w:r>
      <w:r>
        <w:rPr>
          <w:rFonts w:ascii="Arial" w:hAnsi="Arial" w:cs="Arial"/>
          <w:sz w:val="28"/>
          <w:szCs w:val="28"/>
        </w:rPr>
        <w:t xml:space="preserve"> </w:t>
      </w:r>
    </w:p>
    <w:p w14:paraId="7E38B870"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Объект завершен, акт приемки в эксплуатацию от 11 декабря 2025 года.</w:t>
      </w:r>
    </w:p>
    <w:p w14:paraId="61088EFB" w14:textId="77777777" w:rsidR="00D177D9" w:rsidRDefault="00792FF9">
      <w:pPr>
        <w:widowControl w:val="0"/>
        <w:pBdr>
          <w:bottom w:val="single" w:sz="4" w:space="0" w:color="FFFFFF"/>
        </w:pBdr>
        <w:spacing w:after="0" w:line="240" w:lineRule="auto"/>
        <w:ind w:firstLine="709"/>
        <w:jc w:val="both"/>
        <w:rPr>
          <w:rFonts w:ascii="Arial" w:hAnsi="Arial" w:cs="Arial"/>
          <w:bCs/>
          <w:sz w:val="28"/>
          <w:szCs w:val="28"/>
        </w:rPr>
      </w:pPr>
      <w:r>
        <w:rPr>
          <w:rFonts w:ascii="Arial" w:hAnsi="Arial" w:cs="Arial"/>
          <w:sz w:val="28"/>
          <w:szCs w:val="28"/>
        </w:rPr>
        <w:t xml:space="preserve">- на проект </w:t>
      </w:r>
      <w:r>
        <w:rPr>
          <w:rFonts w:ascii="Arial" w:hAnsi="Arial" w:cs="Arial"/>
          <w:i/>
          <w:sz w:val="28"/>
          <w:szCs w:val="28"/>
        </w:rPr>
        <w:t>«Реконструкция тепловых сетей города Аркалык. III Очередь»</w:t>
      </w:r>
      <w:r>
        <w:rPr>
          <w:rFonts w:ascii="Arial" w:hAnsi="Arial" w:cs="Arial"/>
          <w:sz w:val="28"/>
          <w:szCs w:val="28"/>
        </w:rPr>
        <w:t xml:space="preserve"> </w:t>
      </w:r>
      <w:r>
        <w:rPr>
          <w:rFonts w:ascii="Arial" w:hAnsi="Arial" w:cs="Arial"/>
          <w:b/>
          <w:sz w:val="28"/>
          <w:szCs w:val="28"/>
        </w:rPr>
        <w:t>- 645 456,8 тыс. тенге.</w:t>
      </w:r>
      <w:r>
        <w:rPr>
          <w:rFonts w:ascii="Arial" w:hAnsi="Arial" w:cs="Arial"/>
          <w:sz w:val="28"/>
          <w:szCs w:val="28"/>
        </w:rPr>
        <w:t xml:space="preserve"> Выполнено: реконструкция - </w:t>
      </w:r>
      <w:r>
        <w:rPr>
          <w:rFonts w:ascii="Arial" w:hAnsi="Arial" w:cs="Arial"/>
          <w:bCs/>
          <w:sz w:val="28"/>
          <w:szCs w:val="28"/>
        </w:rPr>
        <w:t xml:space="preserve">1,2 км </w:t>
      </w:r>
      <w:r>
        <w:rPr>
          <w:rFonts w:ascii="Arial" w:hAnsi="Arial" w:cs="Arial"/>
          <w:sz w:val="28"/>
          <w:szCs w:val="28"/>
        </w:rPr>
        <w:t>тепловых сетей</w:t>
      </w:r>
      <w:r>
        <w:rPr>
          <w:rFonts w:ascii="Arial" w:hAnsi="Arial" w:cs="Arial"/>
          <w:bCs/>
          <w:sz w:val="28"/>
          <w:szCs w:val="28"/>
        </w:rPr>
        <w:t xml:space="preserve">. </w:t>
      </w: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206229CC"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b/>
          <w:sz w:val="28"/>
          <w:szCs w:val="28"/>
        </w:rPr>
        <w:t>Акимату Мангистауской области</w:t>
      </w:r>
      <w:r>
        <w:rPr>
          <w:rFonts w:ascii="Arial" w:hAnsi="Arial" w:cs="Arial"/>
          <w:sz w:val="28"/>
          <w:szCs w:val="28"/>
        </w:rPr>
        <w:t xml:space="preserve"> в соответствии с Постановлением Правительства Республики Казахстан от 11 июля 2025 года № 528, в 2025 году выделены </w:t>
      </w:r>
      <w:r>
        <w:rPr>
          <w:rFonts w:ascii="Arial" w:hAnsi="Arial" w:cs="Arial"/>
          <w:b/>
          <w:sz w:val="28"/>
          <w:szCs w:val="28"/>
        </w:rPr>
        <w:t>3 618 743 тыс. тенге</w:t>
      </w:r>
      <w:r>
        <w:rPr>
          <w:rFonts w:ascii="Arial" w:hAnsi="Arial" w:cs="Arial"/>
          <w:sz w:val="28"/>
          <w:szCs w:val="28"/>
        </w:rPr>
        <w:t xml:space="preserve"> на проект </w:t>
      </w:r>
      <w:r>
        <w:rPr>
          <w:rFonts w:ascii="Arial" w:hAnsi="Arial" w:cs="Arial"/>
          <w:i/>
          <w:sz w:val="28"/>
          <w:szCs w:val="28"/>
        </w:rPr>
        <w:t>«Реконструкция магистральных тепловых сетей города Актау»</w:t>
      </w:r>
      <w:r>
        <w:rPr>
          <w:rFonts w:ascii="Arial" w:hAnsi="Arial" w:cs="Arial"/>
          <w:sz w:val="28"/>
          <w:szCs w:val="28"/>
        </w:rPr>
        <w:t>. Исполнение - 100%.</w:t>
      </w:r>
    </w:p>
    <w:p w14:paraId="70EA3F30"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lastRenderedPageBreak/>
        <w:t xml:space="preserve">Выполнены: реконструкция магистральных тепловых сетей 2,2 км (d 1020 мм- 1,5 км, d 720 мм - 0,7 км). </w:t>
      </w:r>
      <w:proofErr w:type="gramStart"/>
      <w:r>
        <w:rPr>
          <w:rFonts w:ascii="Arial" w:hAnsi="Arial" w:cs="Arial"/>
          <w:sz w:val="28"/>
          <w:szCs w:val="28"/>
        </w:rPr>
        <w:t>Объект</w:t>
      </w:r>
      <w:proofErr w:type="gramEnd"/>
      <w:r>
        <w:rPr>
          <w:rFonts w:ascii="Arial" w:hAnsi="Arial" w:cs="Arial"/>
          <w:sz w:val="28"/>
          <w:szCs w:val="28"/>
        </w:rPr>
        <w:t xml:space="preserve"> переходящий на 2026 год.</w:t>
      </w:r>
    </w:p>
    <w:p w14:paraId="65870A99"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b/>
          <w:sz w:val="28"/>
          <w:szCs w:val="28"/>
        </w:rPr>
        <w:t>Акимату области</w:t>
      </w:r>
      <w:r>
        <w:rPr>
          <w:rFonts w:ascii="Arial" w:hAnsi="Arial" w:cs="Arial"/>
          <w:sz w:val="28"/>
          <w:szCs w:val="28"/>
        </w:rPr>
        <w:t xml:space="preserve"> </w:t>
      </w:r>
      <w:proofErr w:type="spellStart"/>
      <w:r>
        <w:rPr>
          <w:rFonts w:ascii="Arial" w:hAnsi="Arial" w:cs="Arial"/>
          <w:b/>
          <w:sz w:val="28"/>
          <w:szCs w:val="28"/>
        </w:rPr>
        <w:t>Ұлытау</w:t>
      </w:r>
      <w:proofErr w:type="spellEnd"/>
      <w:r>
        <w:rPr>
          <w:rFonts w:ascii="Arial" w:hAnsi="Arial" w:cs="Arial"/>
          <w:sz w:val="28"/>
          <w:szCs w:val="28"/>
        </w:rPr>
        <w:t xml:space="preserve"> в соответствии с Постановлением Правительства Республики Казахстан от 25 июня 2025 года № 465, в 2025 году выделены </w:t>
      </w:r>
      <w:r>
        <w:rPr>
          <w:rFonts w:ascii="Arial" w:hAnsi="Arial" w:cs="Arial"/>
          <w:b/>
          <w:sz w:val="28"/>
          <w:szCs w:val="28"/>
        </w:rPr>
        <w:t>2 772 140,3 тыс. тенге</w:t>
      </w:r>
      <w:r>
        <w:rPr>
          <w:rFonts w:ascii="Arial" w:hAnsi="Arial" w:cs="Arial"/>
          <w:sz w:val="28"/>
          <w:szCs w:val="28"/>
        </w:rPr>
        <w:t xml:space="preserve"> на завершение проекта </w:t>
      </w:r>
      <w:r>
        <w:rPr>
          <w:rFonts w:ascii="Arial" w:hAnsi="Arial" w:cs="Arial"/>
          <w:i/>
          <w:sz w:val="28"/>
          <w:szCs w:val="28"/>
        </w:rPr>
        <w:t>«Реконструкция и модернизация тепловых сетей г. Жезказгана, ТМ 11». 2-очередь строительства, 3-пусковой комплекс. Корректировка»</w:t>
      </w:r>
      <w:r>
        <w:rPr>
          <w:rFonts w:ascii="Arial" w:hAnsi="Arial" w:cs="Arial"/>
          <w:sz w:val="28"/>
          <w:szCs w:val="28"/>
        </w:rPr>
        <w:t>. Исполнение - 100 %.</w:t>
      </w:r>
    </w:p>
    <w:p w14:paraId="08AE7AA9" w14:textId="77777777" w:rsidR="00D177D9" w:rsidRDefault="00792FF9">
      <w:pPr>
        <w:widowControl w:val="0"/>
        <w:pBdr>
          <w:bottom w:val="single" w:sz="4" w:space="0" w:color="FFFFFF"/>
        </w:pBdr>
        <w:spacing w:after="0" w:line="240" w:lineRule="auto"/>
        <w:ind w:firstLine="709"/>
        <w:jc w:val="both"/>
        <w:rPr>
          <w:rFonts w:ascii="Arial" w:hAnsi="Arial" w:cs="Arial"/>
          <w:i/>
          <w:szCs w:val="28"/>
        </w:rPr>
      </w:pPr>
      <w:proofErr w:type="spellStart"/>
      <w:r>
        <w:rPr>
          <w:rFonts w:ascii="Arial" w:hAnsi="Arial" w:cs="Arial"/>
          <w:i/>
          <w:szCs w:val="28"/>
        </w:rPr>
        <w:t>Справочно</w:t>
      </w:r>
      <w:proofErr w:type="spellEnd"/>
      <w:r>
        <w:rPr>
          <w:rFonts w:ascii="Arial" w:hAnsi="Arial" w:cs="Arial"/>
          <w:i/>
          <w:szCs w:val="28"/>
        </w:rPr>
        <w:t xml:space="preserve">: согласно ППРК № 465 от 25.06.2025 г. на реализацию данного проекта было предусмотрено 2 804 316,103 тыс. тенге. В результате оптимизации проектных решении, образовалось экономия в сумме 32 175,703 тыс. тенге, которое возвращены в бюджет в соответствии со справкой о внесении изменении плана финансирования по обязательствам от 25 ноября 2025 года № 738. </w:t>
      </w:r>
    </w:p>
    <w:p w14:paraId="28A4482A"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 xml:space="preserve">Выполнены: реконструировано и модернизировано </w:t>
      </w:r>
      <w:r>
        <w:rPr>
          <w:rFonts w:ascii="Arial" w:hAnsi="Arial" w:cs="Arial"/>
          <w:bCs/>
          <w:sz w:val="28"/>
          <w:szCs w:val="28"/>
        </w:rPr>
        <w:t>1,9 км магистральных тепловых сетей</w:t>
      </w:r>
      <w:r>
        <w:rPr>
          <w:rFonts w:ascii="Arial" w:hAnsi="Arial" w:cs="Arial"/>
          <w:color w:val="000000"/>
          <w:sz w:val="28"/>
          <w:szCs w:val="28"/>
          <w:lang w:eastAsia="kk-KZ"/>
        </w:rPr>
        <w:t>.</w:t>
      </w:r>
      <w:r>
        <w:rPr>
          <w:rFonts w:ascii="Arial" w:hAnsi="Arial" w:cs="Arial"/>
          <w:sz w:val="28"/>
          <w:szCs w:val="28"/>
        </w:rPr>
        <w:t xml:space="preserve"> </w:t>
      </w:r>
    </w:p>
    <w:p w14:paraId="41713186"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Проект завершен, акт приемки в эксплуатации от 9 декабря 2025 года.</w:t>
      </w:r>
    </w:p>
    <w:p w14:paraId="2E85B959"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b/>
          <w:sz w:val="28"/>
          <w:szCs w:val="28"/>
        </w:rPr>
        <w:t>Акимату Павлодарской области</w:t>
      </w:r>
      <w:r>
        <w:rPr>
          <w:rFonts w:ascii="Arial" w:hAnsi="Arial" w:cs="Arial"/>
          <w:sz w:val="28"/>
          <w:szCs w:val="28"/>
        </w:rPr>
        <w:t xml:space="preserve"> в соответствии с Постановлением Правительства Республики Казахстан от 27 июня 2025 года № 484, в 2025 году выделены </w:t>
      </w:r>
      <w:r>
        <w:rPr>
          <w:rFonts w:ascii="Arial" w:hAnsi="Arial" w:cs="Arial"/>
          <w:b/>
          <w:sz w:val="28"/>
          <w:szCs w:val="28"/>
        </w:rPr>
        <w:t>3 768 336 тыс. тенге</w:t>
      </w:r>
      <w:r>
        <w:rPr>
          <w:rFonts w:ascii="Arial" w:hAnsi="Arial" w:cs="Arial"/>
          <w:sz w:val="28"/>
          <w:szCs w:val="28"/>
        </w:rPr>
        <w:t>. Исполнение - 100 %.</w:t>
      </w:r>
    </w:p>
    <w:p w14:paraId="5B2452BD"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реализацию проекта </w:t>
      </w:r>
      <w:r>
        <w:rPr>
          <w:rFonts w:ascii="Arial" w:hAnsi="Arial" w:cs="Arial"/>
          <w:i/>
          <w:sz w:val="28"/>
          <w:szCs w:val="28"/>
        </w:rPr>
        <w:t xml:space="preserve">«Строительство ТМ-13 по ул. </w:t>
      </w:r>
      <w:proofErr w:type="spellStart"/>
      <w:r>
        <w:rPr>
          <w:rFonts w:ascii="Arial" w:hAnsi="Arial" w:cs="Arial"/>
          <w:i/>
          <w:sz w:val="28"/>
          <w:szCs w:val="28"/>
        </w:rPr>
        <w:t>Камзина</w:t>
      </w:r>
      <w:proofErr w:type="spellEnd"/>
      <w:r>
        <w:rPr>
          <w:rFonts w:ascii="Arial" w:hAnsi="Arial" w:cs="Arial"/>
          <w:i/>
          <w:sz w:val="28"/>
          <w:szCs w:val="28"/>
        </w:rPr>
        <w:t xml:space="preserve"> от ТК-202а до ТК 70 для теплоснабжения жилого микрорайона по ул. Павлова – Шевченко – Катаева в г. Павлодаре»</w:t>
      </w:r>
      <w:r>
        <w:rPr>
          <w:rFonts w:ascii="Arial" w:hAnsi="Arial" w:cs="Arial"/>
          <w:sz w:val="28"/>
          <w:szCs w:val="28"/>
        </w:rPr>
        <w:t xml:space="preserve"> - 705 760 тыс. тенге.</w:t>
      </w:r>
    </w:p>
    <w:p w14:paraId="1B86FA79" w14:textId="77777777" w:rsidR="00D177D9" w:rsidRDefault="00792FF9">
      <w:pPr>
        <w:widowControl w:val="0"/>
        <w:pBdr>
          <w:bottom w:val="single" w:sz="4" w:space="0" w:color="FFFFFF"/>
        </w:pBdr>
        <w:spacing w:after="0" w:line="240" w:lineRule="auto"/>
        <w:ind w:firstLine="709"/>
        <w:jc w:val="both"/>
        <w:rPr>
          <w:rFonts w:ascii="Arial" w:hAnsi="Arial" w:cs="Arial"/>
          <w:i/>
          <w:szCs w:val="28"/>
        </w:rPr>
      </w:pPr>
      <w:proofErr w:type="spellStart"/>
      <w:r>
        <w:rPr>
          <w:rFonts w:ascii="Arial" w:hAnsi="Arial" w:cs="Arial"/>
          <w:i/>
          <w:szCs w:val="28"/>
        </w:rPr>
        <w:t>Справочно</w:t>
      </w:r>
      <w:proofErr w:type="spellEnd"/>
      <w:r>
        <w:rPr>
          <w:rFonts w:ascii="Arial" w:hAnsi="Arial" w:cs="Arial"/>
          <w:i/>
          <w:szCs w:val="28"/>
        </w:rPr>
        <w:t xml:space="preserve">: согласно ППРК № 484 от 27.06.2025 г. на реализацию данного проекта было предусмотрено 802 042 тыс. тенге. В результате уменьшения видов работ, образовалось экономия в сумме 96 282 тыс. тенге, которое возвращены в бюджет в соответствии со справкой о внесении изменении плана финансирования по обязательствам от 10 декабря 2025 года № 780. </w:t>
      </w:r>
    </w:p>
    <w:p w14:paraId="2443B752" w14:textId="77777777" w:rsidR="00D177D9" w:rsidRDefault="00792FF9">
      <w:pPr>
        <w:spacing w:after="0" w:line="240" w:lineRule="auto"/>
        <w:ind w:firstLine="708"/>
        <w:jc w:val="both"/>
        <w:rPr>
          <w:rFonts w:ascii="Arial" w:hAnsi="Arial" w:cs="Arial"/>
          <w:sz w:val="28"/>
          <w:szCs w:val="28"/>
        </w:rPr>
      </w:pPr>
      <w:r>
        <w:rPr>
          <w:rFonts w:ascii="Arial" w:hAnsi="Arial" w:cs="Arial"/>
          <w:sz w:val="28"/>
          <w:szCs w:val="28"/>
        </w:rPr>
        <w:t>Выполнен: строительство - 2,5 км тепловых сетей.</w:t>
      </w:r>
    </w:p>
    <w:p w14:paraId="54DC8394"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Проект завершен, акт приемки в эксплуатацию от 12 декабря 2025 года.</w:t>
      </w:r>
    </w:p>
    <w:p w14:paraId="2AB0A6D9"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реализацию проекта </w:t>
      </w:r>
      <w:r>
        <w:rPr>
          <w:rFonts w:ascii="Arial" w:hAnsi="Arial" w:cs="Arial"/>
          <w:i/>
          <w:sz w:val="28"/>
          <w:szCs w:val="28"/>
        </w:rPr>
        <w:t>«Реконструкция ТМ-I от ЦТРП до НП-1 в г. Экибастузе»</w:t>
      </w:r>
      <w:r>
        <w:rPr>
          <w:rFonts w:ascii="Arial" w:hAnsi="Arial" w:cs="Arial"/>
          <w:sz w:val="28"/>
          <w:szCs w:val="28"/>
        </w:rPr>
        <w:t xml:space="preserve"> - 1 164 255 тыс. тенге.</w:t>
      </w:r>
    </w:p>
    <w:p w14:paraId="55FDA3C1"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Выполнен</w:t>
      </w:r>
      <w:r>
        <w:rPr>
          <w:rFonts w:ascii="Arial" w:hAnsi="Arial" w:cs="Arial"/>
          <w:sz w:val="28"/>
          <w:szCs w:val="28"/>
          <w:lang w:val="kk-KZ"/>
        </w:rPr>
        <w:t>о</w:t>
      </w:r>
      <w:r>
        <w:rPr>
          <w:rFonts w:ascii="Arial" w:hAnsi="Arial" w:cs="Arial"/>
          <w:sz w:val="28"/>
          <w:szCs w:val="28"/>
        </w:rPr>
        <w:t>: реконструкция - 1,6 км тепловых сетей.</w:t>
      </w:r>
    </w:p>
    <w:p w14:paraId="7E80038B"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Проект завершен, акт приемки объекта в эксплуатацию от 13 декабря 2025 года.</w:t>
      </w:r>
    </w:p>
    <w:p w14:paraId="1014E2EF"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на реализацию проекта </w:t>
      </w:r>
      <w:r>
        <w:rPr>
          <w:rFonts w:ascii="Arial" w:hAnsi="Arial" w:cs="Arial"/>
          <w:i/>
          <w:sz w:val="28"/>
          <w:szCs w:val="28"/>
        </w:rPr>
        <w:t xml:space="preserve">«Реконструкция ТМ-III от ЦТРП до НП-1 в г. Экибастузе» </w:t>
      </w:r>
      <w:r>
        <w:rPr>
          <w:rFonts w:ascii="Arial" w:hAnsi="Arial" w:cs="Arial"/>
          <w:sz w:val="28"/>
          <w:szCs w:val="28"/>
        </w:rPr>
        <w:t>- 1 898 321 тыс. тенге.</w:t>
      </w:r>
    </w:p>
    <w:p w14:paraId="0C52B2FC" w14:textId="77777777" w:rsidR="00D177D9" w:rsidRDefault="00792FF9">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Выполнен: реконструкция - 2,3 км тепловых сетей.</w:t>
      </w:r>
    </w:p>
    <w:p w14:paraId="5BA91DF3" w14:textId="77777777" w:rsidR="00D177D9" w:rsidRDefault="00792FF9">
      <w:pPr>
        <w:pBdr>
          <w:bottom w:val="single" w:sz="4" w:space="31" w:color="FFFFFF"/>
        </w:pBdr>
        <w:spacing w:after="0" w:line="240" w:lineRule="auto"/>
        <w:ind w:firstLine="708"/>
        <w:jc w:val="both"/>
        <w:rPr>
          <w:rFonts w:ascii="Arial" w:eastAsia="Times New Roman" w:hAnsi="Arial" w:cs="Arial"/>
          <w:sz w:val="28"/>
          <w:szCs w:val="28"/>
          <w:highlight w:val="yellow"/>
          <w:lang w:eastAsia="ru-RU"/>
        </w:rPr>
      </w:pPr>
      <w:r>
        <w:rPr>
          <w:rFonts w:ascii="Arial" w:hAnsi="Arial" w:cs="Arial"/>
          <w:sz w:val="28"/>
          <w:szCs w:val="28"/>
        </w:rPr>
        <w:t>Проект завершен, акт приемки объекта в эксплуатацию от 13 декабря 2025 года.</w:t>
      </w:r>
    </w:p>
    <w:p w14:paraId="01EEDA28" w14:textId="77777777" w:rsidR="00D177D9" w:rsidRDefault="00792FF9">
      <w:pPr>
        <w:pBdr>
          <w:bottom w:val="single" w:sz="4" w:space="31" w:color="FFFFFF"/>
        </w:pBdr>
        <w:spacing w:after="0" w:line="240" w:lineRule="auto"/>
        <w:ind w:firstLine="708"/>
        <w:jc w:val="both"/>
        <w:rPr>
          <w:rFonts w:ascii="Arial" w:eastAsia="Times New Roman" w:hAnsi="Arial" w:cs="Arial"/>
          <w:sz w:val="28"/>
          <w:szCs w:val="28"/>
          <w:lang w:eastAsia="ru-RU"/>
        </w:rPr>
      </w:pPr>
      <w:r>
        <w:rPr>
          <w:rFonts w:ascii="Arial" w:eastAsia="MS Mincho" w:hAnsi="Arial" w:cs="Arial"/>
          <w:i/>
          <w:sz w:val="28"/>
          <w:szCs w:val="28"/>
          <w:lang w:eastAsia="ru-RU"/>
        </w:rPr>
        <w:t>Цель бюджетной программы:</w:t>
      </w:r>
      <w:r>
        <w:rPr>
          <w:rFonts w:ascii="Arial" w:eastAsia="MS Mincho" w:hAnsi="Arial" w:cs="Arial"/>
          <w:b/>
          <w:sz w:val="28"/>
          <w:szCs w:val="28"/>
          <w:lang w:eastAsia="ru-RU"/>
        </w:rPr>
        <w:t xml:space="preserve"> </w:t>
      </w:r>
      <w:r>
        <w:rPr>
          <w:rFonts w:ascii="Arial" w:eastAsia="Times New Roman" w:hAnsi="Arial" w:cs="Arial"/>
          <w:sz w:val="28"/>
          <w:szCs w:val="28"/>
          <w:lang w:eastAsia="ru-RU"/>
        </w:rPr>
        <w:t>Обеспечение бесперебойного прохождения отопительного сезона.</w:t>
      </w:r>
    </w:p>
    <w:p w14:paraId="4333F311" w14:textId="77777777" w:rsidR="00D177D9" w:rsidRDefault="00792FF9">
      <w:pPr>
        <w:pBdr>
          <w:bottom w:val="single" w:sz="4" w:space="31" w:color="FFFFFF"/>
        </w:pBdr>
        <w:spacing w:after="0" w:line="240" w:lineRule="auto"/>
        <w:ind w:firstLine="708"/>
        <w:jc w:val="both"/>
        <w:rPr>
          <w:rFonts w:ascii="Arial" w:eastAsia="Times New Roman" w:hAnsi="Arial" w:cs="Arial"/>
          <w:iCs/>
          <w:color w:val="000000"/>
          <w:sz w:val="28"/>
          <w:szCs w:val="28"/>
          <w:lang w:eastAsia="ru-RU"/>
        </w:rPr>
      </w:pPr>
      <w:r>
        <w:rPr>
          <w:rFonts w:ascii="Arial" w:eastAsia="MS Mincho" w:hAnsi="Arial" w:cs="Arial"/>
          <w:i/>
          <w:sz w:val="28"/>
          <w:szCs w:val="28"/>
          <w:lang w:eastAsia="ru-RU"/>
        </w:rPr>
        <w:t>Конечные результаты бюджетной программы:</w:t>
      </w:r>
      <w:r>
        <w:rPr>
          <w:rFonts w:ascii="Arial" w:eastAsia="Times New Roman" w:hAnsi="Arial" w:cs="Arial"/>
          <w:iCs/>
          <w:color w:val="000000"/>
          <w:sz w:val="28"/>
          <w:szCs w:val="28"/>
          <w:lang w:eastAsia="ru-RU"/>
        </w:rPr>
        <w:t xml:space="preserve"> </w:t>
      </w:r>
    </w:p>
    <w:p w14:paraId="3B00B868" w14:textId="77777777" w:rsidR="00D177D9" w:rsidRDefault="00792FF9">
      <w:pPr>
        <w:pBdr>
          <w:bottom w:val="single" w:sz="4" w:space="31" w:color="FFFFFF"/>
        </w:pBdr>
        <w:spacing w:after="0" w:line="240" w:lineRule="auto"/>
        <w:ind w:firstLine="708"/>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Реализация проектов по строительству и реконструкции в области теплоснабжения и электроснабжения в Мангистауской, Акмолинской, Кызылординской, Улытауской, Восточно-Казахстанской, Павлодарской, </w:t>
      </w:r>
      <w:r>
        <w:rPr>
          <w:rFonts w:ascii="Arial" w:eastAsia="Times New Roman" w:hAnsi="Arial" w:cs="Arial"/>
          <w:color w:val="000000"/>
          <w:sz w:val="28"/>
          <w:szCs w:val="28"/>
          <w:lang w:eastAsia="ru-RU"/>
        </w:rPr>
        <w:lastRenderedPageBreak/>
        <w:t>Жетысуской, Западно- Казахстанской, Костанайской областях и городе Астана для обеспечения бесперебойного прохождения отопительного сезона 2025 – 2026 годов – 100%.</w:t>
      </w:r>
    </w:p>
    <w:p w14:paraId="25AF4779" w14:textId="77777777" w:rsidR="00D177D9" w:rsidRDefault="00792FF9">
      <w:pPr>
        <w:pBdr>
          <w:bottom w:val="single" w:sz="4" w:space="31" w:color="FFFFFF"/>
        </w:pBdr>
        <w:spacing w:after="0" w:line="240" w:lineRule="auto"/>
        <w:ind w:firstLine="708"/>
        <w:jc w:val="both"/>
        <w:rPr>
          <w:rFonts w:ascii="Arial" w:eastAsia="Times New Roman" w:hAnsi="Arial" w:cs="Arial"/>
          <w:i/>
          <w:sz w:val="28"/>
          <w:szCs w:val="28"/>
          <w:lang w:eastAsia="ru-RU"/>
        </w:rPr>
      </w:pPr>
      <w:r>
        <w:rPr>
          <w:rFonts w:ascii="Arial" w:eastAsia="Times New Roman" w:hAnsi="Arial" w:cs="Arial"/>
          <w:i/>
          <w:sz w:val="28"/>
          <w:szCs w:val="28"/>
          <w:lang w:eastAsia="ru-RU"/>
        </w:rPr>
        <w:t>Показатели прямого результата бюджетной программы 133:</w:t>
      </w:r>
    </w:p>
    <w:p w14:paraId="5055B0B1" w14:textId="77777777" w:rsidR="00D177D9" w:rsidRDefault="00792FF9">
      <w:pPr>
        <w:pBdr>
          <w:bottom w:val="single" w:sz="4" w:space="31" w:color="FFFFFF"/>
        </w:pBd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eastAsia="ru-RU"/>
        </w:rPr>
        <w:t>Количество бюджетных проектов финансируемых за счет средств резерва Правительства Республики Казахстан - 20 (при плане 20).</w:t>
      </w:r>
    </w:p>
    <w:p w14:paraId="026857F0" w14:textId="77777777" w:rsidR="00D177D9" w:rsidRDefault="00792FF9">
      <w:pPr>
        <w:widowControl w:val="0"/>
        <w:pBdr>
          <w:bottom w:val="single" w:sz="4" w:space="31" w:color="FFFFFF"/>
        </w:pBdr>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По итогам года кредиторская и дебиторская задолженности отсутствуют.</w:t>
      </w:r>
    </w:p>
    <w:p w14:paraId="7802394C" w14:textId="77777777" w:rsidR="00D177D9" w:rsidRDefault="00792FF9">
      <w:pPr>
        <w:widowControl w:val="0"/>
        <w:pBdr>
          <w:bottom w:val="single" w:sz="4" w:space="31" w:color="FFFFFF"/>
        </w:pBdr>
        <w:spacing w:after="0" w:line="240" w:lineRule="auto"/>
        <w:ind w:firstLine="709"/>
        <w:jc w:val="both"/>
        <w:rPr>
          <w:rFonts w:ascii="Arial" w:eastAsia="Times New Roman" w:hAnsi="Arial" w:cs="Arial"/>
          <w:color w:val="000000"/>
          <w:sz w:val="28"/>
          <w:szCs w:val="28"/>
          <w:lang w:eastAsia="ru-RU"/>
        </w:rPr>
      </w:pPr>
      <w:r>
        <w:rPr>
          <w:rFonts w:ascii="Arial" w:eastAsia="Times New Roman" w:hAnsi="Arial" w:cs="Arial"/>
          <w:b/>
          <w:bCs/>
          <w:color w:val="000000"/>
          <w:sz w:val="28"/>
          <w:szCs w:val="28"/>
          <w:lang w:eastAsia="ru-RU"/>
        </w:rPr>
        <w:t>В рамках бюджетной программы</w:t>
      </w:r>
      <w:r>
        <w:rPr>
          <w:rFonts w:ascii="Arial" w:eastAsia="Times New Roman" w:hAnsi="Arial" w:cs="Arial"/>
          <w:color w:val="000000"/>
          <w:sz w:val="28"/>
          <w:szCs w:val="28"/>
          <w:lang w:eastAsia="ru-RU"/>
        </w:rPr>
        <w:t xml:space="preserve"> </w:t>
      </w:r>
      <w:r>
        <w:rPr>
          <w:rFonts w:ascii="Arial" w:eastAsia="Times New Roman" w:hAnsi="Arial" w:cs="Arial"/>
          <w:b/>
          <w:bCs/>
          <w:color w:val="000000"/>
          <w:sz w:val="28"/>
          <w:szCs w:val="28"/>
          <w:lang w:eastAsia="ru-RU"/>
        </w:rPr>
        <w:t>138 «Обеспечение повышения квалификации государственных служащих»</w:t>
      </w:r>
      <w:r>
        <w:rPr>
          <w:rFonts w:ascii="Arial" w:eastAsia="Times New Roman" w:hAnsi="Arial" w:cs="Arial"/>
          <w:color w:val="000000"/>
          <w:sz w:val="28"/>
          <w:szCs w:val="28"/>
          <w:lang w:eastAsia="ru-RU"/>
        </w:rPr>
        <w:t xml:space="preserve"> </w:t>
      </w:r>
      <w:proofErr w:type="gramStart"/>
      <w:r>
        <w:rPr>
          <w:rFonts w:ascii="Arial" w:eastAsia="Times New Roman" w:hAnsi="Arial" w:cs="Arial"/>
          <w:color w:val="000000"/>
          <w:sz w:val="28"/>
          <w:szCs w:val="28"/>
          <w:lang w:eastAsia="ru-RU"/>
        </w:rPr>
        <w:t>согласно приказов</w:t>
      </w:r>
      <w:proofErr w:type="gramEnd"/>
      <w:r>
        <w:rPr>
          <w:rFonts w:ascii="Arial" w:eastAsia="Times New Roman" w:hAnsi="Arial" w:cs="Arial"/>
          <w:color w:val="000000"/>
          <w:sz w:val="28"/>
          <w:szCs w:val="28"/>
          <w:lang w:eastAsia="ru-RU"/>
        </w:rPr>
        <w:t xml:space="preserve"> АДГС РК от </w:t>
      </w:r>
      <w:r>
        <w:rPr>
          <w:rFonts w:ascii="Arial" w:eastAsia="Times New Roman" w:hAnsi="Arial" w:cs="Arial"/>
          <w:color w:val="000000"/>
          <w:sz w:val="28"/>
          <w:szCs w:val="28"/>
          <w:lang w:val="kk-KZ" w:eastAsia="ru-RU"/>
        </w:rPr>
        <w:t>4</w:t>
      </w:r>
      <w:r>
        <w:rPr>
          <w:rFonts w:ascii="Arial" w:eastAsia="Times New Roman" w:hAnsi="Arial" w:cs="Arial"/>
          <w:color w:val="000000"/>
          <w:sz w:val="28"/>
          <w:szCs w:val="28"/>
          <w:lang w:eastAsia="ru-RU"/>
        </w:rPr>
        <w:t>.03.2025 года №</w:t>
      </w:r>
      <w:r>
        <w:rPr>
          <w:rFonts w:ascii="Arial" w:eastAsia="Times New Roman" w:hAnsi="Arial" w:cs="Arial"/>
          <w:color w:val="000000"/>
          <w:sz w:val="28"/>
          <w:szCs w:val="28"/>
          <w:lang w:val="kk-KZ" w:eastAsia="ru-RU"/>
        </w:rPr>
        <w:t>3</w:t>
      </w:r>
      <w:r>
        <w:rPr>
          <w:rFonts w:ascii="Arial" w:eastAsia="Times New Roman" w:hAnsi="Arial" w:cs="Arial"/>
          <w:color w:val="000000"/>
          <w:sz w:val="28"/>
          <w:szCs w:val="28"/>
          <w:lang w:eastAsia="ru-RU"/>
        </w:rPr>
        <w:t xml:space="preserve">5 предусмотрены средства в сумме </w:t>
      </w:r>
      <w:r>
        <w:rPr>
          <w:rFonts w:ascii="Arial" w:eastAsia="Times New Roman" w:hAnsi="Arial" w:cs="Arial"/>
          <w:b/>
          <w:color w:val="000000"/>
          <w:sz w:val="28"/>
          <w:szCs w:val="28"/>
          <w:lang w:eastAsia="ru-RU"/>
        </w:rPr>
        <w:t>5 832,6 тыс. тенге</w:t>
      </w:r>
      <w:r>
        <w:rPr>
          <w:rFonts w:ascii="Arial" w:eastAsia="Times New Roman" w:hAnsi="Arial" w:cs="Arial"/>
          <w:color w:val="000000"/>
          <w:sz w:val="28"/>
          <w:szCs w:val="28"/>
          <w:lang w:eastAsia="ru-RU"/>
        </w:rPr>
        <w:t>, исполнение составило 5 832,54 тыс. тенге, или 100% к плану, остаток 0,06 за счет округления.</w:t>
      </w:r>
    </w:p>
    <w:p w14:paraId="085D11C6" w14:textId="77777777" w:rsidR="00D177D9" w:rsidRDefault="00792FF9">
      <w:pPr>
        <w:widowControl w:val="0"/>
        <w:pBdr>
          <w:bottom w:val="single" w:sz="4" w:space="31" w:color="FFFFFF"/>
        </w:pBdr>
        <w:spacing w:after="0" w:line="240" w:lineRule="auto"/>
        <w:ind w:firstLine="709"/>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Администратор программы – Агентство РК по делам государственной службы.</w:t>
      </w:r>
    </w:p>
    <w:p w14:paraId="757F9864" w14:textId="77777777" w:rsidR="00D177D9" w:rsidRDefault="00792FF9">
      <w:pPr>
        <w:widowControl w:val="0"/>
        <w:pBdr>
          <w:bottom w:val="single" w:sz="4" w:space="31" w:color="FFFFFF"/>
        </w:pBdr>
        <w:spacing w:after="0" w:line="240" w:lineRule="auto"/>
        <w:ind w:firstLine="709"/>
        <w:jc w:val="both"/>
        <w:rPr>
          <w:rFonts w:ascii="Arial" w:eastAsia="Times New Roman" w:hAnsi="Arial" w:cs="Arial"/>
          <w:i/>
          <w:iCs/>
          <w:color w:val="000000"/>
          <w:sz w:val="28"/>
          <w:szCs w:val="28"/>
          <w:lang w:eastAsia="ru-RU"/>
        </w:rPr>
      </w:pPr>
      <w:r>
        <w:rPr>
          <w:rFonts w:ascii="Arial" w:eastAsia="Times New Roman" w:hAnsi="Arial" w:cs="Arial"/>
          <w:i/>
          <w:iCs/>
          <w:color w:val="000000"/>
          <w:sz w:val="28"/>
          <w:szCs w:val="28"/>
          <w:lang w:eastAsia="ru-RU"/>
        </w:rPr>
        <w:t>Показатели прямого результата бюджетной программы:</w:t>
      </w:r>
    </w:p>
    <w:p w14:paraId="3B062EC3" w14:textId="77777777" w:rsidR="00D177D9" w:rsidRDefault="00792FF9">
      <w:pPr>
        <w:widowControl w:val="0"/>
        <w:pBdr>
          <w:bottom w:val="single" w:sz="4" w:space="31" w:color="FFFFFF"/>
        </w:pBdr>
        <w:spacing w:after="0" w:line="240" w:lineRule="auto"/>
        <w:ind w:firstLine="709"/>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курсы переподготовки прошли 19 работников (показатели достигнуты в полном объеме);</w:t>
      </w:r>
    </w:p>
    <w:p w14:paraId="773CC12F" w14:textId="77777777" w:rsidR="00D177D9" w:rsidRDefault="00792FF9">
      <w:pPr>
        <w:widowControl w:val="0"/>
        <w:pBdr>
          <w:bottom w:val="single" w:sz="4" w:space="31" w:color="FFFFFF"/>
        </w:pBdr>
        <w:spacing w:after="0" w:line="240" w:lineRule="auto"/>
        <w:ind w:firstLine="709"/>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семинар по повышению квалификации прошли 19 работника (показатели достигнуты в полном объеме).</w:t>
      </w:r>
    </w:p>
    <w:p w14:paraId="70CC19D0" w14:textId="77777777" w:rsidR="00D177D9" w:rsidRDefault="00792FF9">
      <w:pPr>
        <w:widowControl w:val="0"/>
        <w:pBdr>
          <w:bottom w:val="single" w:sz="4" w:space="31" w:color="FFFFFF"/>
        </w:pBdr>
        <w:spacing w:after="0" w:line="240" w:lineRule="auto"/>
        <w:ind w:firstLine="709"/>
        <w:jc w:val="both"/>
        <w:rPr>
          <w:rFonts w:ascii="Arial" w:eastAsia="Times New Roman" w:hAnsi="Arial" w:cs="Arial"/>
          <w:sz w:val="28"/>
          <w:szCs w:val="28"/>
          <w:lang w:eastAsia="ru-RU"/>
        </w:rPr>
      </w:pPr>
      <w:r>
        <w:rPr>
          <w:rFonts w:ascii="Arial" w:eastAsia="Times New Roman" w:hAnsi="Arial" w:cs="Arial"/>
          <w:color w:val="000000"/>
          <w:sz w:val="28"/>
          <w:szCs w:val="28"/>
          <w:lang w:eastAsia="ru-RU"/>
        </w:rPr>
        <w:t>По итогам года кредиторская и дебиторская задолженности отсутствуют.</w:t>
      </w:r>
    </w:p>
    <w:p w14:paraId="61073693" w14:textId="77777777" w:rsidR="00D177D9" w:rsidRDefault="00D177D9">
      <w:pPr>
        <w:widowControl w:val="0"/>
        <w:pBdr>
          <w:bottom w:val="single" w:sz="4" w:space="31" w:color="FFFFFF"/>
        </w:pBdr>
        <w:tabs>
          <w:tab w:val="left" w:pos="0"/>
        </w:tabs>
        <w:spacing w:after="0" w:line="240" w:lineRule="auto"/>
        <w:jc w:val="both"/>
        <w:rPr>
          <w:rFonts w:ascii="Arial" w:eastAsia="MS Mincho" w:hAnsi="Arial" w:cs="Arial"/>
          <w:sz w:val="28"/>
          <w:szCs w:val="28"/>
          <w:lang w:eastAsia="ru-RU"/>
        </w:rPr>
      </w:pPr>
    </w:p>
    <w:p w14:paraId="6CC58289" w14:textId="77777777" w:rsidR="00D177D9" w:rsidRDefault="00792FF9">
      <w:pPr>
        <w:widowControl w:val="0"/>
        <w:pBdr>
          <w:bottom w:val="single" w:sz="4" w:space="31" w:color="FFFFFF"/>
        </w:pBdr>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eastAsia="ru-RU"/>
        </w:rPr>
        <w:t>------------------------------------------</w:t>
      </w:r>
    </w:p>
    <w:p w14:paraId="702DB981" w14:textId="77777777" w:rsidR="00D177D9" w:rsidRDefault="00D177D9">
      <w:pPr>
        <w:rPr>
          <w:lang w:val="en-US"/>
        </w:rPr>
      </w:pPr>
    </w:p>
    <w:p w14:paraId="25326DE5" w14:textId="77777777" w:rsidR="00D177D9" w:rsidRDefault="00D177D9"/>
    <w:sectPr w:rsidR="00D177D9">
      <w:headerReference w:type="default" r:id="rId8"/>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9878" w14:textId="77777777" w:rsidR="00792FF9" w:rsidRDefault="00792FF9">
      <w:pPr>
        <w:spacing w:after="0" w:line="240" w:lineRule="auto"/>
      </w:pPr>
      <w:r>
        <w:separator/>
      </w:r>
    </w:p>
  </w:endnote>
  <w:endnote w:type="continuationSeparator" w:id="0">
    <w:p w14:paraId="4EEA5EA9" w14:textId="77777777" w:rsidR="00792FF9" w:rsidRDefault="0079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A9A7" w14:textId="77777777" w:rsidR="00792FF9" w:rsidRDefault="00792FF9">
      <w:pPr>
        <w:spacing w:after="0" w:line="240" w:lineRule="auto"/>
      </w:pPr>
      <w:r>
        <w:separator/>
      </w:r>
    </w:p>
  </w:footnote>
  <w:footnote w:type="continuationSeparator" w:id="0">
    <w:p w14:paraId="28C01014" w14:textId="77777777" w:rsidR="00792FF9" w:rsidRDefault="00792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BA4D" w14:textId="77777777" w:rsidR="00D177D9" w:rsidRDefault="00792FF9">
    <w:pPr>
      <w:pStyle w:val="afe"/>
      <w:jc w:val="center"/>
    </w:pPr>
    <w:r>
      <w:fldChar w:fldCharType="begin"/>
    </w:r>
    <w:r>
      <w:instrText>PAGE   \* MERGEFORMAT</w:instrText>
    </w:r>
    <w:r>
      <w:fldChar w:fldCharType="separate"/>
    </w:r>
    <w:r>
      <w:t>34</w:t>
    </w:r>
    <w:r>
      <w:fldChar w:fldCharType="end"/>
    </w:r>
  </w:p>
  <w:p w14:paraId="4F98D84A" w14:textId="77777777" w:rsidR="00D177D9" w:rsidRDefault="00D177D9">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B86"/>
    <w:multiLevelType w:val="hybridMultilevel"/>
    <w:tmpl w:val="DD86FDCE"/>
    <w:lvl w:ilvl="0" w:tplc="8CB686BA">
      <w:start w:val="1"/>
      <w:numFmt w:val="bullet"/>
      <w:lvlText w:val=""/>
      <w:lvlJc w:val="left"/>
      <w:pPr>
        <w:ind w:left="1429" w:hanging="360"/>
      </w:pPr>
      <w:rPr>
        <w:rFonts w:ascii="Symbol" w:hAnsi="Symbol" w:hint="default"/>
      </w:rPr>
    </w:lvl>
    <w:lvl w:ilvl="1" w:tplc="10945CBA">
      <w:start w:val="1"/>
      <w:numFmt w:val="bullet"/>
      <w:lvlText w:val="o"/>
      <w:lvlJc w:val="left"/>
      <w:pPr>
        <w:ind w:left="2149" w:hanging="360"/>
      </w:pPr>
      <w:rPr>
        <w:rFonts w:ascii="Courier New" w:hAnsi="Courier New" w:cs="Courier New" w:hint="default"/>
      </w:rPr>
    </w:lvl>
    <w:lvl w:ilvl="2" w:tplc="D7A67C10">
      <w:start w:val="1"/>
      <w:numFmt w:val="bullet"/>
      <w:lvlText w:val=""/>
      <w:lvlJc w:val="left"/>
      <w:pPr>
        <w:ind w:left="2869" w:hanging="360"/>
      </w:pPr>
      <w:rPr>
        <w:rFonts w:ascii="Wingdings" w:hAnsi="Wingdings" w:hint="default"/>
      </w:rPr>
    </w:lvl>
    <w:lvl w:ilvl="3" w:tplc="0644D842">
      <w:start w:val="1"/>
      <w:numFmt w:val="bullet"/>
      <w:lvlText w:val=""/>
      <w:lvlJc w:val="left"/>
      <w:pPr>
        <w:ind w:left="3589" w:hanging="360"/>
      </w:pPr>
      <w:rPr>
        <w:rFonts w:ascii="Symbol" w:hAnsi="Symbol" w:hint="default"/>
      </w:rPr>
    </w:lvl>
    <w:lvl w:ilvl="4" w:tplc="1854A8FE">
      <w:start w:val="1"/>
      <w:numFmt w:val="bullet"/>
      <w:lvlText w:val="o"/>
      <w:lvlJc w:val="left"/>
      <w:pPr>
        <w:ind w:left="4309" w:hanging="360"/>
      </w:pPr>
      <w:rPr>
        <w:rFonts w:ascii="Courier New" w:hAnsi="Courier New" w:cs="Courier New" w:hint="default"/>
      </w:rPr>
    </w:lvl>
    <w:lvl w:ilvl="5" w:tplc="CB7CDBC8">
      <w:start w:val="1"/>
      <w:numFmt w:val="bullet"/>
      <w:lvlText w:val=""/>
      <w:lvlJc w:val="left"/>
      <w:pPr>
        <w:ind w:left="5029" w:hanging="360"/>
      </w:pPr>
      <w:rPr>
        <w:rFonts w:ascii="Wingdings" w:hAnsi="Wingdings" w:hint="default"/>
      </w:rPr>
    </w:lvl>
    <w:lvl w:ilvl="6" w:tplc="48CC2E5A">
      <w:start w:val="1"/>
      <w:numFmt w:val="bullet"/>
      <w:lvlText w:val=""/>
      <w:lvlJc w:val="left"/>
      <w:pPr>
        <w:ind w:left="5749" w:hanging="360"/>
      </w:pPr>
      <w:rPr>
        <w:rFonts w:ascii="Symbol" w:hAnsi="Symbol" w:hint="default"/>
      </w:rPr>
    </w:lvl>
    <w:lvl w:ilvl="7" w:tplc="93163D14">
      <w:start w:val="1"/>
      <w:numFmt w:val="bullet"/>
      <w:lvlText w:val="o"/>
      <w:lvlJc w:val="left"/>
      <w:pPr>
        <w:ind w:left="6469" w:hanging="360"/>
      </w:pPr>
      <w:rPr>
        <w:rFonts w:ascii="Courier New" w:hAnsi="Courier New" w:cs="Courier New" w:hint="default"/>
      </w:rPr>
    </w:lvl>
    <w:lvl w:ilvl="8" w:tplc="877AD53E">
      <w:start w:val="1"/>
      <w:numFmt w:val="bullet"/>
      <w:lvlText w:val=""/>
      <w:lvlJc w:val="left"/>
      <w:pPr>
        <w:ind w:left="7189" w:hanging="360"/>
      </w:pPr>
      <w:rPr>
        <w:rFonts w:ascii="Wingdings" w:hAnsi="Wingdings" w:hint="default"/>
      </w:rPr>
    </w:lvl>
  </w:abstractNum>
  <w:abstractNum w:abstractNumId="1" w15:restartNumberingAfterBreak="0">
    <w:nsid w:val="023A24E2"/>
    <w:multiLevelType w:val="hybridMultilevel"/>
    <w:tmpl w:val="3D7C492C"/>
    <w:lvl w:ilvl="0" w:tplc="8D3E1394">
      <w:start w:val="1"/>
      <w:numFmt w:val="decimal"/>
      <w:lvlText w:val="%1."/>
      <w:lvlJc w:val="left"/>
      <w:pPr>
        <w:ind w:left="1080" w:hanging="360"/>
      </w:pPr>
      <w:rPr>
        <w:b/>
      </w:rPr>
    </w:lvl>
    <w:lvl w:ilvl="1" w:tplc="605C10F2">
      <w:start w:val="1"/>
      <w:numFmt w:val="lowerLetter"/>
      <w:lvlText w:val="%2."/>
      <w:lvlJc w:val="left"/>
      <w:pPr>
        <w:ind w:left="1800" w:hanging="360"/>
      </w:pPr>
    </w:lvl>
    <w:lvl w:ilvl="2" w:tplc="99A288E4">
      <w:start w:val="1"/>
      <w:numFmt w:val="lowerRoman"/>
      <w:lvlText w:val="%3."/>
      <w:lvlJc w:val="right"/>
      <w:pPr>
        <w:ind w:left="2520" w:hanging="180"/>
      </w:pPr>
    </w:lvl>
    <w:lvl w:ilvl="3" w:tplc="07C20ECA">
      <w:start w:val="1"/>
      <w:numFmt w:val="decimal"/>
      <w:lvlText w:val="%4."/>
      <w:lvlJc w:val="left"/>
      <w:pPr>
        <w:ind w:left="3240" w:hanging="360"/>
      </w:pPr>
    </w:lvl>
    <w:lvl w:ilvl="4" w:tplc="975ADD5E">
      <w:start w:val="1"/>
      <w:numFmt w:val="lowerLetter"/>
      <w:lvlText w:val="%5."/>
      <w:lvlJc w:val="left"/>
      <w:pPr>
        <w:ind w:left="3960" w:hanging="360"/>
      </w:pPr>
    </w:lvl>
    <w:lvl w:ilvl="5" w:tplc="1006FCAA">
      <w:start w:val="1"/>
      <w:numFmt w:val="lowerRoman"/>
      <w:lvlText w:val="%6."/>
      <w:lvlJc w:val="right"/>
      <w:pPr>
        <w:ind w:left="4680" w:hanging="180"/>
      </w:pPr>
    </w:lvl>
    <w:lvl w:ilvl="6" w:tplc="D39C8D52">
      <w:start w:val="1"/>
      <w:numFmt w:val="decimal"/>
      <w:lvlText w:val="%7."/>
      <w:lvlJc w:val="left"/>
      <w:pPr>
        <w:ind w:left="5400" w:hanging="360"/>
      </w:pPr>
    </w:lvl>
    <w:lvl w:ilvl="7" w:tplc="02F27630">
      <w:start w:val="1"/>
      <w:numFmt w:val="lowerLetter"/>
      <w:lvlText w:val="%8."/>
      <w:lvlJc w:val="left"/>
      <w:pPr>
        <w:ind w:left="6120" w:hanging="360"/>
      </w:pPr>
    </w:lvl>
    <w:lvl w:ilvl="8" w:tplc="954AD87E">
      <w:start w:val="1"/>
      <w:numFmt w:val="lowerRoman"/>
      <w:lvlText w:val="%9."/>
      <w:lvlJc w:val="right"/>
      <w:pPr>
        <w:ind w:left="6840" w:hanging="180"/>
      </w:pPr>
    </w:lvl>
  </w:abstractNum>
  <w:abstractNum w:abstractNumId="2" w15:restartNumberingAfterBreak="0">
    <w:nsid w:val="083E649B"/>
    <w:multiLevelType w:val="hybridMultilevel"/>
    <w:tmpl w:val="D85A821E"/>
    <w:lvl w:ilvl="0" w:tplc="45321006">
      <w:start w:val="1"/>
      <w:numFmt w:val="decimal"/>
      <w:lvlText w:val="%1."/>
      <w:lvlJc w:val="left"/>
      <w:pPr>
        <w:ind w:left="1211" w:hanging="360"/>
      </w:pPr>
      <w:rPr>
        <w:rFonts w:hint="default"/>
        <w:b/>
      </w:rPr>
    </w:lvl>
    <w:lvl w:ilvl="1" w:tplc="015CA682">
      <w:start w:val="1"/>
      <w:numFmt w:val="lowerLetter"/>
      <w:lvlText w:val="%2."/>
      <w:lvlJc w:val="left"/>
      <w:pPr>
        <w:ind w:left="1724" w:hanging="360"/>
      </w:pPr>
    </w:lvl>
    <w:lvl w:ilvl="2" w:tplc="5C64E8BC">
      <w:start w:val="1"/>
      <w:numFmt w:val="lowerRoman"/>
      <w:lvlText w:val="%3."/>
      <w:lvlJc w:val="right"/>
      <w:pPr>
        <w:ind w:left="2444" w:hanging="180"/>
      </w:pPr>
    </w:lvl>
    <w:lvl w:ilvl="3" w:tplc="2B44543E">
      <w:start w:val="1"/>
      <w:numFmt w:val="decimal"/>
      <w:lvlText w:val="%4."/>
      <w:lvlJc w:val="left"/>
      <w:pPr>
        <w:ind w:left="3164" w:hanging="360"/>
      </w:pPr>
    </w:lvl>
    <w:lvl w:ilvl="4" w:tplc="25A81766">
      <w:start w:val="1"/>
      <w:numFmt w:val="lowerLetter"/>
      <w:lvlText w:val="%5."/>
      <w:lvlJc w:val="left"/>
      <w:pPr>
        <w:ind w:left="3884" w:hanging="360"/>
      </w:pPr>
    </w:lvl>
    <w:lvl w:ilvl="5" w:tplc="EAC2A44E">
      <w:start w:val="1"/>
      <w:numFmt w:val="lowerRoman"/>
      <w:lvlText w:val="%6."/>
      <w:lvlJc w:val="right"/>
      <w:pPr>
        <w:ind w:left="4604" w:hanging="180"/>
      </w:pPr>
    </w:lvl>
    <w:lvl w:ilvl="6" w:tplc="D8BE6EE4">
      <w:start w:val="1"/>
      <w:numFmt w:val="decimal"/>
      <w:lvlText w:val="%7."/>
      <w:lvlJc w:val="left"/>
      <w:pPr>
        <w:ind w:left="5324" w:hanging="360"/>
      </w:pPr>
    </w:lvl>
    <w:lvl w:ilvl="7" w:tplc="7DF83214">
      <w:start w:val="1"/>
      <w:numFmt w:val="lowerLetter"/>
      <w:lvlText w:val="%8."/>
      <w:lvlJc w:val="left"/>
      <w:pPr>
        <w:ind w:left="6044" w:hanging="360"/>
      </w:pPr>
    </w:lvl>
    <w:lvl w:ilvl="8" w:tplc="A89C19C0">
      <w:start w:val="1"/>
      <w:numFmt w:val="lowerRoman"/>
      <w:lvlText w:val="%9."/>
      <w:lvlJc w:val="right"/>
      <w:pPr>
        <w:ind w:left="6764" w:hanging="180"/>
      </w:pPr>
    </w:lvl>
  </w:abstractNum>
  <w:abstractNum w:abstractNumId="3" w15:restartNumberingAfterBreak="0">
    <w:nsid w:val="09361FEC"/>
    <w:multiLevelType w:val="hybridMultilevel"/>
    <w:tmpl w:val="9CC012D8"/>
    <w:lvl w:ilvl="0" w:tplc="5D6C5054">
      <w:start w:val="1"/>
      <w:numFmt w:val="decimal"/>
      <w:lvlText w:val="%1)"/>
      <w:lvlJc w:val="left"/>
      <w:pPr>
        <w:ind w:left="360" w:hanging="360"/>
      </w:pPr>
    </w:lvl>
    <w:lvl w:ilvl="1" w:tplc="09F2D512">
      <w:start w:val="1"/>
      <w:numFmt w:val="lowerLetter"/>
      <w:lvlText w:val="%2."/>
      <w:lvlJc w:val="left"/>
      <w:pPr>
        <w:ind w:left="2007" w:hanging="360"/>
      </w:pPr>
    </w:lvl>
    <w:lvl w:ilvl="2" w:tplc="97A62138">
      <w:start w:val="1"/>
      <w:numFmt w:val="lowerRoman"/>
      <w:lvlText w:val="%3."/>
      <w:lvlJc w:val="right"/>
      <w:pPr>
        <w:ind w:left="2727" w:hanging="180"/>
      </w:pPr>
    </w:lvl>
    <w:lvl w:ilvl="3" w:tplc="B2388AF6">
      <w:start w:val="1"/>
      <w:numFmt w:val="decimal"/>
      <w:lvlText w:val="%4."/>
      <w:lvlJc w:val="left"/>
      <w:pPr>
        <w:ind w:left="3447" w:hanging="360"/>
      </w:pPr>
    </w:lvl>
    <w:lvl w:ilvl="4" w:tplc="68867CB0">
      <w:start w:val="1"/>
      <w:numFmt w:val="lowerLetter"/>
      <w:lvlText w:val="%5."/>
      <w:lvlJc w:val="left"/>
      <w:pPr>
        <w:ind w:left="4167" w:hanging="360"/>
      </w:pPr>
    </w:lvl>
    <w:lvl w:ilvl="5" w:tplc="0018EDD8">
      <w:start w:val="1"/>
      <w:numFmt w:val="lowerRoman"/>
      <w:lvlText w:val="%6."/>
      <w:lvlJc w:val="right"/>
      <w:pPr>
        <w:ind w:left="4887" w:hanging="180"/>
      </w:pPr>
    </w:lvl>
    <w:lvl w:ilvl="6" w:tplc="364C79A8">
      <w:start w:val="1"/>
      <w:numFmt w:val="decimal"/>
      <w:lvlText w:val="%7."/>
      <w:lvlJc w:val="left"/>
      <w:pPr>
        <w:ind w:left="5607" w:hanging="360"/>
      </w:pPr>
    </w:lvl>
    <w:lvl w:ilvl="7" w:tplc="C49E67BC">
      <w:start w:val="1"/>
      <w:numFmt w:val="lowerLetter"/>
      <w:lvlText w:val="%8."/>
      <w:lvlJc w:val="left"/>
      <w:pPr>
        <w:ind w:left="6327" w:hanging="360"/>
      </w:pPr>
    </w:lvl>
    <w:lvl w:ilvl="8" w:tplc="2E361412">
      <w:start w:val="1"/>
      <w:numFmt w:val="lowerRoman"/>
      <w:lvlText w:val="%9."/>
      <w:lvlJc w:val="right"/>
      <w:pPr>
        <w:ind w:left="7047" w:hanging="180"/>
      </w:pPr>
    </w:lvl>
  </w:abstractNum>
  <w:abstractNum w:abstractNumId="4" w15:restartNumberingAfterBreak="0">
    <w:nsid w:val="09B46988"/>
    <w:multiLevelType w:val="hybridMultilevel"/>
    <w:tmpl w:val="AB022022"/>
    <w:lvl w:ilvl="0" w:tplc="3A04F47A">
      <w:start w:val="1"/>
      <w:numFmt w:val="bullet"/>
      <w:lvlText w:val=""/>
      <w:lvlJc w:val="left"/>
      <w:pPr>
        <w:ind w:left="644" w:hanging="360"/>
      </w:pPr>
      <w:rPr>
        <w:rFonts w:ascii="Symbol" w:hAnsi="Symbol" w:hint="default"/>
      </w:rPr>
    </w:lvl>
    <w:lvl w:ilvl="1" w:tplc="9460A4FC">
      <w:start w:val="1"/>
      <w:numFmt w:val="bullet"/>
      <w:lvlText w:val="o"/>
      <w:lvlJc w:val="left"/>
      <w:pPr>
        <w:ind w:left="2085" w:hanging="360"/>
      </w:pPr>
      <w:rPr>
        <w:rFonts w:ascii="Courier New" w:hAnsi="Courier New" w:cs="Courier New" w:hint="default"/>
      </w:rPr>
    </w:lvl>
    <w:lvl w:ilvl="2" w:tplc="00BED764">
      <w:start w:val="1"/>
      <w:numFmt w:val="bullet"/>
      <w:lvlText w:val=""/>
      <w:lvlJc w:val="left"/>
      <w:pPr>
        <w:ind w:left="2805" w:hanging="360"/>
      </w:pPr>
      <w:rPr>
        <w:rFonts w:ascii="Wingdings" w:hAnsi="Wingdings" w:hint="default"/>
      </w:rPr>
    </w:lvl>
    <w:lvl w:ilvl="3" w:tplc="97C4B62A">
      <w:start w:val="1"/>
      <w:numFmt w:val="bullet"/>
      <w:lvlText w:val=""/>
      <w:lvlJc w:val="left"/>
      <w:pPr>
        <w:ind w:left="3525" w:hanging="360"/>
      </w:pPr>
      <w:rPr>
        <w:rFonts w:ascii="Symbol" w:hAnsi="Symbol" w:hint="default"/>
      </w:rPr>
    </w:lvl>
    <w:lvl w:ilvl="4" w:tplc="1C2E69B4">
      <w:start w:val="1"/>
      <w:numFmt w:val="bullet"/>
      <w:lvlText w:val="o"/>
      <w:lvlJc w:val="left"/>
      <w:pPr>
        <w:ind w:left="4245" w:hanging="360"/>
      </w:pPr>
      <w:rPr>
        <w:rFonts w:ascii="Courier New" w:hAnsi="Courier New" w:cs="Courier New" w:hint="default"/>
      </w:rPr>
    </w:lvl>
    <w:lvl w:ilvl="5" w:tplc="8C2AC244">
      <w:start w:val="1"/>
      <w:numFmt w:val="bullet"/>
      <w:lvlText w:val=""/>
      <w:lvlJc w:val="left"/>
      <w:pPr>
        <w:ind w:left="4965" w:hanging="360"/>
      </w:pPr>
      <w:rPr>
        <w:rFonts w:ascii="Wingdings" w:hAnsi="Wingdings" w:hint="default"/>
      </w:rPr>
    </w:lvl>
    <w:lvl w:ilvl="6" w:tplc="1C4844C2">
      <w:start w:val="1"/>
      <w:numFmt w:val="bullet"/>
      <w:lvlText w:val=""/>
      <w:lvlJc w:val="left"/>
      <w:pPr>
        <w:ind w:left="5685" w:hanging="360"/>
      </w:pPr>
      <w:rPr>
        <w:rFonts w:ascii="Symbol" w:hAnsi="Symbol" w:hint="default"/>
      </w:rPr>
    </w:lvl>
    <w:lvl w:ilvl="7" w:tplc="311425B2">
      <w:start w:val="1"/>
      <w:numFmt w:val="bullet"/>
      <w:lvlText w:val="o"/>
      <w:lvlJc w:val="left"/>
      <w:pPr>
        <w:ind w:left="6405" w:hanging="360"/>
      </w:pPr>
      <w:rPr>
        <w:rFonts w:ascii="Courier New" w:hAnsi="Courier New" w:cs="Courier New" w:hint="default"/>
      </w:rPr>
    </w:lvl>
    <w:lvl w:ilvl="8" w:tplc="7A78E6C2">
      <w:start w:val="1"/>
      <w:numFmt w:val="bullet"/>
      <w:lvlText w:val=""/>
      <w:lvlJc w:val="left"/>
      <w:pPr>
        <w:ind w:left="7125" w:hanging="360"/>
      </w:pPr>
      <w:rPr>
        <w:rFonts w:ascii="Wingdings" w:hAnsi="Wingdings" w:hint="default"/>
      </w:rPr>
    </w:lvl>
  </w:abstractNum>
  <w:abstractNum w:abstractNumId="5" w15:restartNumberingAfterBreak="0">
    <w:nsid w:val="0EE80DDF"/>
    <w:multiLevelType w:val="hybridMultilevel"/>
    <w:tmpl w:val="B84E394A"/>
    <w:lvl w:ilvl="0" w:tplc="4DB69298">
      <w:start w:val="1"/>
      <w:numFmt w:val="decimal"/>
      <w:lvlText w:val="%1."/>
      <w:lvlJc w:val="left"/>
      <w:pPr>
        <w:ind w:left="786" w:hanging="360"/>
      </w:pPr>
    </w:lvl>
    <w:lvl w:ilvl="1" w:tplc="678CF874">
      <w:start w:val="1"/>
      <w:numFmt w:val="lowerLetter"/>
      <w:lvlText w:val="%2."/>
      <w:lvlJc w:val="left"/>
      <w:pPr>
        <w:ind w:left="1440" w:hanging="360"/>
      </w:pPr>
    </w:lvl>
    <w:lvl w:ilvl="2" w:tplc="28E68946">
      <w:start w:val="1"/>
      <w:numFmt w:val="lowerRoman"/>
      <w:lvlText w:val="%3."/>
      <w:lvlJc w:val="right"/>
      <w:pPr>
        <w:ind w:left="2160" w:hanging="180"/>
      </w:pPr>
    </w:lvl>
    <w:lvl w:ilvl="3" w:tplc="DEF4B7FE">
      <w:start w:val="1"/>
      <w:numFmt w:val="decimal"/>
      <w:lvlText w:val="%4."/>
      <w:lvlJc w:val="left"/>
      <w:pPr>
        <w:ind w:left="2880" w:hanging="360"/>
      </w:pPr>
    </w:lvl>
    <w:lvl w:ilvl="4" w:tplc="FAA2B1C6">
      <w:start w:val="1"/>
      <w:numFmt w:val="lowerLetter"/>
      <w:lvlText w:val="%5."/>
      <w:lvlJc w:val="left"/>
      <w:pPr>
        <w:ind w:left="3600" w:hanging="360"/>
      </w:pPr>
    </w:lvl>
    <w:lvl w:ilvl="5" w:tplc="6DF25C7E">
      <w:start w:val="1"/>
      <w:numFmt w:val="lowerRoman"/>
      <w:lvlText w:val="%6."/>
      <w:lvlJc w:val="right"/>
      <w:pPr>
        <w:ind w:left="4320" w:hanging="180"/>
      </w:pPr>
    </w:lvl>
    <w:lvl w:ilvl="6" w:tplc="ABBCE95C">
      <w:start w:val="1"/>
      <w:numFmt w:val="decimal"/>
      <w:lvlText w:val="%7."/>
      <w:lvlJc w:val="left"/>
      <w:pPr>
        <w:ind w:left="5040" w:hanging="360"/>
      </w:pPr>
    </w:lvl>
    <w:lvl w:ilvl="7" w:tplc="F0EE7FBE">
      <w:start w:val="1"/>
      <w:numFmt w:val="lowerLetter"/>
      <w:lvlText w:val="%8."/>
      <w:lvlJc w:val="left"/>
      <w:pPr>
        <w:ind w:left="5760" w:hanging="360"/>
      </w:pPr>
    </w:lvl>
    <w:lvl w:ilvl="8" w:tplc="3BD497D4">
      <w:start w:val="1"/>
      <w:numFmt w:val="lowerRoman"/>
      <w:lvlText w:val="%9."/>
      <w:lvlJc w:val="right"/>
      <w:pPr>
        <w:ind w:left="6480" w:hanging="180"/>
      </w:pPr>
    </w:lvl>
  </w:abstractNum>
  <w:abstractNum w:abstractNumId="6" w15:restartNumberingAfterBreak="0">
    <w:nsid w:val="105256B2"/>
    <w:multiLevelType w:val="hybridMultilevel"/>
    <w:tmpl w:val="7152CF94"/>
    <w:lvl w:ilvl="0" w:tplc="E7EE271A">
      <w:start w:val="1"/>
      <w:numFmt w:val="decimal"/>
      <w:lvlText w:val="%1."/>
      <w:lvlJc w:val="left"/>
      <w:pPr>
        <w:ind w:left="720" w:hanging="360"/>
      </w:pPr>
      <w:rPr>
        <w:b/>
        <w:lang w:val="ru-RU"/>
      </w:rPr>
    </w:lvl>
    <w:lvl w:ilvl="1" w:tplc="802CA0E8">
      <w:start w:val="1"/>
      <w:numFmt w:val="lowerLetter"/>
      <w:lvlText w:val="%2."/>
      <w:lvlJc w:val="left"/>
      <w:pPr>
        <w:ind w:left="1440" w:hanging="360"/>
      </w:pPr>
    </w:lvl>
    <w:lvl w:ilvl="2" w:tplc="91EC8F44">
      <w:start w:val="1"/>
      <w:numFmt w:val="lowerRoman"/>
      <w:lvlText w:val="%3."/>
      <w:lvlJc w:val="right"/>
      <w:pPr>
        <w:ind w:left="2160" w:hanging="180"/>
      </w:pPr>
    </w:lvl>
    <w:lvl w:ilvl="3" w:tplc="9E662C54">
      <w:start w:val="1"/>
      <w:numFmt w:val="decimal"/>
      <w:lvlText w:val="%4."/>
      <w:lvlJc w:val="left"/>
      <w:pPr>
        <w:ind w:left="2880" w:hanging="360"/>
      </w:pPr>
    </w:lvl>
    <w:lvl w:ilvl="4" w:tplc="1716228C">
      <w:start w:val="1"/>
      <w:numFmt w:val="lowerLetter"/>
      <w:lvlText w:val="%5."/>
      <w:lvlJc w:val="left"/>
      <w:pPr>
        <w:ind w:left="3600" w:hanging="360"/>
      </w:pPr>
    </w:lvl>
    <w:lvl w:ilvl="5" w:tplc="96BC237E">
      <w:start w:val="1"/>
      <w:numFmt w:val="lowerRoman"/>
      <w:lvlText w:val="%6."/>
      <w:lvlJc w:val="right"/>
      <w:pPr>
        <w:ind w:left="4320" w:hanging="180"/>
      </w:pPr>
    </w:lvl>
    <w:lvl w:ilvl="6" w:tplc="0A9A2926">
      <w:start w:val="1"/>
      <w:numFmt w:val="decimal"/>
      <w:lvlText w:val="%7."/>
      <w:lvlJc w:val="left"/>
      <w:pPr>
        <w:ind w:left="5040" w:hanging="360"/>
      </w:pPr>
    </w:lvl>
    <w:lvl w:ilvl="7" w:tplc="F392ECB8">
      <w:start w:val="1"/>
      <w:numFmt w:val="lowerLetter"/>
      <w:lvlText w:val="%8."/>
      <w:lvlJc w:val="left"/>
      <w:pPr>
        <w:ind w:left="5760" w:hanging="360"/>
      </w:pPr>
    </w:lvl>
    <w:lvl w:ilvl="8" w:tplc="07B85E08">
      <w:start w:val="1"/>
      <w:numFmt w:val="lowerRoman"/>
      <w:lvlText w:val="%9."/>
      <w:lvlJc w:val="right"/>
      <w:pPr>
        <w:ind w:left="6480" w:hanging="180"/>
      </w:pPr>
    </w:lvl>
  </w:abstractNum>
  <w:abstractNum w:abstractNumId="7" w15:restartNumberingAfterBreak="0">
    <w:nsid w:val="133D501A"/>
    <w:multiLevelType w:val="hybridMultilevel"/>
    <w:tmpl w:val="5A107E42"/>
    <w:lvl w:ilvl="0" w:tplc="36BAF34E">
      <w:start w:val="1"/>
      <w:numFmt w:val="bullet"/>
      <w:lvlText w:val=""/>
      <w:lvlJc w:val="left"/>
      <w:pPr>
        <w:ind w:left="1429" w:hanging="360"/>
      </w:pPr>
      <w:rPr>
        <w:rFonts w:ascii="Symbol" w:hAnsi="Symbol" w:hint="default"/>
      </w:rPr>
    </w:lvl>
    <w:lvl w:ilvl="1" w:tplc="C0842D16">
      <w:start w:val="1"/>
      <w:numFmt w:val="bullet"/>
      <w:lvlText w:val="o"/>
      <w:lvlJc w:val="left"/>
      <w:pPr>
        <w:ind w:left="2149" w:hanging="360"/>
      </w:pPr>
      <w:rPr>
        <w:rFonts w:ascii="Courier New" w:hAnsi="Courier New" w:cs="Courier New" w:hint="default"/>
      </w:rPr>
    </w:lvl>
    <w:lvl w:ilvl="2" w:tplc="29ECC518">
      <w:start w:val="1"/>
      <w:numFmt w:val="bullet"/>
      <w:lvlText w:val=""/>
      <w:lvlJc w:val="left"/>
      <w:pPr>
        <w:ind w:left="2869" w:hanging="360"/>
      </w:pPr>
      <w:rPr>
        <w:rFonts w:ascii="Wingdings" w:hAnsi="Wingdings" w:hint="default"/>
      </w:rPr>
    </w:lvl>
    <w:lvl w:ilvl="3" w:tplc="BE262B52">
      <w:start w:val="1"/>
      <w:numFmt w:val="bullet"/>
      <w:lvlText w:val=""/>
      <w:lvlJc w:val="left"/>
      <w:pPr>
        <w:ind w:left="3589" w:hanging="360"/>
      </w:pPr>
      <w:rPr>
        <w:rFonts w:ascii="Symbol" w:hAnsi="Symbol" w:hint="default"/>
      </w:rPr>
    </w:lvl>
    <w:lvl w:ilvl="4" w:tplc="66EA7720">
      <w:start w:val="1"/>
      <w:numFmt w:val="bullet"/>
      <w:lvlText w:val="o"/>
      <w:lvlJc w:val="left"/>
      <w:pPr>
        <w:ind w:left="4309" w:hanging="360"/>
      </w:pPr>
      <w:rPr>
        <w:rFonts w:ascii="Courier New" w:hAnsi="Courier New" w:cs="Courier New" w:hint="default"/>
      </w:rPr>
    </w:lvl>
    <w:lvl w:ilvl="5" w:tplc="8B1C3CE2">
      <w:start w:val="1"/>
      <w:numFmt w:val="bullet"/>
      <w:lvlText w:val=""/>
      <w:lvlJc w:val="left"/>
      <w:pPr>
        <w:ind w:left="5029" w:hanging="360"/>
      </w:pPr>
      <w:rPr>
        <w:rFonts w:ascii="Wingdings" w:hAnsi="Wingdings" w:hint="default"/>
      </w:rPr>
    </w:lvl>
    <w:lvl w:ilvl="6" w:tplc="12247468">
      <w:start w:val="1"/>
      <w:numFmt w:val="bullet"/>
      <w:lvlText w:val=""/>
      <w:lvlJc w:val="left"/>
      <w:pPr>
        <w:ind w:left="5749" w:hanging="360"/>
      </w:pPr>
      <w:rPr>
        <w:rFonts w:ascii="Symbol" w:hAnsi="Symbol" w:hint="default"/>
      </w:rPr>
    </w:lvl>
    <w:lvl w:ilvl="7" w:tplc="346EBC98">
      <w:start w:val="1"/>
      <w:numFmt w:val="bullet"/>
      <w:lvlText w:val="o"/>
      <w:lvlJc w:val="left"/>
      <w:pPr>
        <w:ind w:left="6469" w:hanging="360"/>
      </w:pPr>
      <w:rPr>
        <w:rFonts w:ascii="Courier New" w:hAnsi="Courier New" w:cs="Courier New" w:hint="default"/>
      </w:rPr>
    </w:lvl>
    <w:lvl w:ilvl="8" w:tplc="A84C0A9C">
      <w:start w:val="1"/>
      <w:numFmt w:val="bullet"/>
      <w:lvlText w:val=""/>
      <w:lvlJc w:val="left"/>
      <w:pPr>
        <w:ind w:left="7189" w:hanging="360"/>
      </w:pPr>
      <w:rPr>
        <w:rFonts w:ascii="Wingdings" w:hAnsi="Wingdings" w:hint="default"/>
      </w:rPr>
    </w:lvl>
  </w:abstractNum>
  <w:abstractNum w:abstractNumId="8" w15:restartNumberingAfterBreak="0">
    <w:nsid w:val="14234889"/>
    <w:multiLevelType w:val="hybridMultilevel"/>
    <w:tmpl w:val="E61A2698"/>
    <w:lvl w:ilvl="0" w:tplc="237829D6">
      <w:start w:val="1"/>
      <w:numFmt w:val="decimal"/>
      <w:lvlText w:val="%1."/>
      <w:lvlJc w:val="left"/>
      <w:pPr>
        <w:ind w:left="720" w:hanging="360"/>
      </w:pPr>
      <w:rPr>
        <w:rFonts w:hint="default"/>
      </w:rPr>
    </w:lvl>
    <w:lvl w:ilvl="1" w:tplc="65CA5B1E">
      <w:start w:val="1"/>
      <w:numFmt w:val="lowerLetter"/>
      <w:lvlText w:val="%2."/>
      <w:lvlJc w:val="left"/>
      <w:pPr>
        <w:ind w:left="1440" w:hanging="360"/>
      </w:pPr>
    </w:lvl>
    <w:lvl w:ilvl="2" w:tplc="ECF4FD84">
      <w:start w:val="1"/>
      <w:numFmt w:val="lowerRoman"/>
      <w:lvlText w:val="%3."/>
      <w:lvlJc w:val="right"/>
      <w:pPr>
        <w:ind w:left="2160" w:hanging="180"/>
      </w:pPr>
    </w:lvl>
    <w:lvl w:ilvl="3" w:tplc="683407A6">
      <w:start w:val="1"/>
      <w:numFmt w:val="decimal"/>
      <w:lvlText w:val="%4."/>
      <w:lvlJc w:val="left"/>
      <w:pPr>
        <w:ind w:left="2880" w:hanging="360"/>
      </w:pPr>
    </w:lvl>
    <w:lvl w:ilvl="4" w:tplc="DCDC7D36">
      <w:start w:val="1"/>
      <w:numFmt w:val="lowerLetter"/>
      <w:lvlText w:val="%5."/>
      <w:lvlJc w:val="left"/>
      <w:pPr>
        <w:ind w:left="3600" w:hanging="360"/>
      </w:pPr>
    </w:lvl>
    <w:lvl w:ilvl="5" w:tplc="EB0CD0A6">
      <w:start w:val="1"/>
      <w:numFmt w:val="lowerRoman"/>
      <w:lvlText w:val="%6."/>
      <w:lvlJc w:val="right"/>
      <w:pPr>
        <w:ind w:left="4320" w:hanging="180"/>
      </w:pPr>
    </w:lvl>
    <w:lvl w:ilvl="6" w:tplc="FE3CF838">
      <w:start w:val="1"/>
      <w:numFmt w:val="decimal"/>
      <w:lvlText w:val="%7."/>
      <w:lvlJc w:val="left"/>
      <w:pPr>
        <w:ind w:left="5040" w:hanging="360"/>
      </w:pPr>
    </w:lvl>
    <w:lvl w:ilvl="7" w:tplc="2FA2A746">
      <w:start w:val="1"/>
      <w:numFmt w:val="lowerLetter"/>
      <w:lvlText w:val="%8."/>
      <w:lvlJc w:val="left"/>
      <w:pPr>
        <w:ind w:left="5760" w:hanging="360"/>
      </w:pPr>
    </w:lvl>
    <w:lvl w:ilvl="8" w:tplc="97447A9C">
      <w:start w:val="1"/>
      <w:numFmt w:val="lowerRoman"/>
      <w:lvlText w:val="%9."/>
      <w:lvlJc w:val="right"/>
      <w:pPr>
        <w:ind w:left="6480" w:hanging="180"/>
      </w:pPr>
    </w:lvl>
  </w:abstractNum>
  <w:abstractNum w:abstractNumId="9" w15:restartNumberingAfterBreak="0">
    <w:nsid w:val="151D2954"/>
    <w:multiLevelType w:val="hybridMultilevel"/>
    <w:tmpl w:val="65D4D67C"/>
    <w:lvl w:ilvl="0" w:tplc="D4D8D8CE">
      <w:start w:val="1"/>
      <w:numFmt w:val="decimal"/>
      <w:lvlText w:val="%1."/>
      <w:lvlJc w:val="left"/>
      <w:pPr>
        <w:ind w:left="720" w:hanging="360"/>
      </w:pPr>
      <w:rPr>
        <w:b/>
        <w:lang w:val="ru-RU"/>
      </w:rPr>
    </w:lvl>
    <w:lvl w:ilvl="1" w:tplc="0996030C">
      <w:start w:val="1"/>
      <w:numFmt w:val="lowerLetter"/>
      <w:lvlText w:val="%2."/>
      <w:lvlJc w:val="left"/>
      <w:pPr>
        <w:ind w:left="1440" w:hanging="360"/>
      </w:pPr>
    </w:lvl>
    <w:lvl w:ilvl="2" w:tplc="274E68B2">
      <w:start w:val="1"/>
      <w:numFmt w:val="lowerRoman"/>
      <w:lvlText w:val="%3."/>
      <w:lvlJc w:val="right"/>
      <w:pPr>
        <w:ind w:left="2160" w:hanging="180"/>
      </w:pPr>
    </w:lvl>
    <w:lvl w:ilvl="3" w:tplc="E8FEF72E">
      <w:start w:val="1"/>
      <w:numFmt w:val="decimal"/>
      <w:lvlText w:val="%4."/>
      <w:lvlJc w:val="left"/>
      <w:pPr>
        <w:ind w:left="2880" w:hanging="360"/>
      </w:pPr>
    </w:lvl>
    <w:lvl w:ilvl="4" w:tplc="4072B5B2">
      <w:start w:val="1"/>
      <w:numFmt w:val="lowerLetter"/>
      <w:lvlText w:val="%5."/>
      <w:lvlJc w:val="left"/>
      <w:pPr>
        <w:ind w:left="3600" w:hanging="360"/>
      </w:pPr>
    </w:lvl>
    <w:lvl w:ilvl="5" w:tplc="E174BAFE">
      <w:start w:val="1"/>
      <w:numFmt w:val="lowerRoman"/>
      <w:lvlText w:val="%6."/>
      <w:lvlJc w:val="right"/>
      <w:pPr>
        <w:ind w:left="4320" w:hanging="180"/>
      </w:pPr>
    </w:lvl>
    <w:lvl w:ilvl="6" w:tplc="377E41B4">
      <w:start w:val="1"/>
      <w:numFmt w:val="decimal"/>
      <w:lvlText w:val="%7."/>
      <w:lvlJc w:val="left"/>
      <w:pPr>
        <w:ind w:left="5040" w:hanging="360"/>
      </w:pPr>
    </w:lvl>
    <w:lvl w:ilvl="7" w:tplc="F7F06672">
      <w:start w:val="1"/>
      <w:numFmt w:val="lowerLetter"/>
      <w:lvlText w:val="%8."/>
      <w:lvlJc w:val="left"/>
      <w:pPr>
        <w:ind w:left="5760" w:hanging="360"/>
      </w:pPr>
    </w:lvl>
    <w:lvl w:ilvl="8" w:tplc="BA8C30DE">
      <w:start w:val="1"/>
      <w:numFmt w:val="lowerRoman"/>
      <w:lvlText w:val="%9."/>
      <w:lvlJc w:val="right"/>
      <w:pPr>
        <w:ind w:left="6480" w:hanging="180"/>
      </w:pPr>
    </w:lvl>
  </w:abstractNum>
  <w:abstractNum w:abstractNumId="10" w15:restartNumberingAfterBreak="0">
    <w:nsid w:val="16F86F6F"/>
    <w:multiLevelType w:val="hybridMultilevel"/>
    <w:tmpl w:val="83BC23B0"/>
    <w:lvl w:ilvl="0" w:tplc="6DC0E67E">
      <w:start w:val="1"/>
      <w:numFmt w:val="decimal"/>
      <w:lvlText w:val="%1)"/>
      <w:lvlJc w:val="left"/>
      <w:pPr>
        <w:ind w:left="1429" w:hanging="360"/>
      </w:pPr>
    </w:lvl>
    <w:lvl w:ilvl="1" w:tplc="25220096">
      <w:start w:val="1"/>
      <w:numFmt w:val="lowerLetter"/>
      <w:lvlText w:val="%2."/>
      <w:lvlJc w:val="left"/>
      <w:pPr>
        <w:ind w:left="2149" w:hanging="360"/>
      </w:pPr>
    </w:lvl>
    <w:lvl w:ilvl="2" w:tplc="ECCE280A">
      <w:start w:val="1"/>
      <w:numFmt w:val="lowerRoman"/>
      <w:lvlText w:val="%3."/>
      <w:lvlJc w:val="right"/>
      <w:pPr>
        <w:ind w:left="2869" w:hanging="180"/>
      </w:pPr>
    </w:lvl>
    <w:lvl w:ilvl="3" w:tplc="669601FE">
      <w:start w:val="1"/>
      <w:numFmt w:val="decimal"/>
      <w:lvlText w:val="%4."/>
      <w:lvlJc w:val="left"/>
      <w:pPr>
        <w:ind w:left="3589" w:hanging="360"/>
      </w:pPr>
    </w:lvl>
    <w:lvl w:ilvl="4" w:tplc="D2B64D56">
      <w:start w:val="1"/>
      <w:numFmt w:val="lowerLetter"/>
      <w:lvlText w:val="%5."/>
      <w:lvlJc w:val="left"/>
      <w:pPr>
        <w:ind w:left="4309" w:hanging="360"/>
      </w:pPr>
    </w:lvl>
    <w:lvl w:ilvl="5" w:tplc="7398EB20">
      <w:start w:val="1"/>
      <w:numFmt w:val="lowerRoman"/>
      <w:lvlText w:val="%6."/>
      <w:lvlJc w:val="right"/>
      <w:pPr>
        <w:ind w:left="5029" w:hanging="180"/>
      </w:pPr>
    </w:lvl>
    <w:lvl w:ilvl="6" w:tplc="E13C3A06">
      <w:start w:val="1"/>
      <w:numFmt w:val="decimal"/>
      <w:lvlText w:val="%7."/>
      <w:lvlJc w:val="left"/>
      <w:pPr>
        <w:ind w:left="5749" w:hanging="360"/>
      </w:pPr>
    </w:lvl>
    <w:lvl w:ilvl="7" w:tplc="76D8A58E">
      <w:start w:val="1"/>
      <w:numFmt w:val="lowerLetter"/>
      <w:lvlText w:val="%8."/>
      <w:lvlJc w:val="left"/>
      <w:pPr>
        <w:ind w:left="6469" w:hanging="360"/>
      </w:pPr>
    </w:lvl>
    <w:lvl w:ilvl="8" w:tplc="B55E712A">
      <w:start w:val="1"/>
      <w:numFmt w:val="lowerRoman"/>
      <w:lvlText w:val="%9."/>
      <w:lvlJc w:val="right"/>
      <w:pPr>
        <w:ind w:left="7189" w:hanging="180"/>
      </w:pPr>
    </w:lvl>
  </w:abstractNum>
  <w:abstractNum w:abstractNumId="11" w15:restartNumberingAfterBreak="0">
    <w:nsid w:val="199F154F"/>
    <w:multiLevelType w:val="hybridMultilevel"/>
    <w:tmpl w:val="4AAE41D2"/>
    <w:lvl w:ilvl="0" w:tplc="95C8B714">
      <w:start w:val="1"/>
      <w:numFmt w:val="decimal"/>
      <w:lvlText w:val="%1."/>
      <w:lvlJc w:val="left"/>
      <w:pPr>
        <w:ind w:left="1571" w:hanging="360"/>
      </w:pPr>
    </w:lvl>
    <w:lvl w:ilvl="1" w:tplc="FC04C4E2">
      <w:start w:val="1"/>
      <w:numFmt w:val="lowerLetter"/>
      <w:lvlText w:val="%2."/>
      <w:lvlJc w:val="left"/>
      <w:pPr>
        <w:ind w:left="2291" w:hanging="360"/>
      </w:pPr>
    </w:lvl>
    <w:lvl w:ilvl="2" w:tplc="8604BF0C">
      <w:start w:val="1"/>
      <w:numFmt w:val="lowerRoman"/>
      <w:lvlText w:val="%3."/>
      <w:lvlJc w:val="right"/>
      <w:pPr>
        <w:ind w:left="3011" w:hanging="180"/>
      </w:pPr>
    </w:lvl>
    <w:lvl w:ilvl="3" w:tplc="B720E6BE">
      <w:start w:val="1"/>
      <w:numFmt w:val="decimal"/>
      <w:lvlText w:val="%4."/>
      <w:lvlJc w:val="left"/>
      <w:pPr>
        <w:ind w:left="3731" w:hanging="360"/>
      </w:pPr>
    </w:lvl>
    <w:lvl w:ilvl="4" w:tplc="95429AE0">
      <w:start w:val="1"/>
      <w:numFmt w:val="lowerLetter"/>
      <w:lvlText w:val="%5."/>
      <w:lvlJc w:val="left"/>
      <w:pPr>
        <w:ind w:left="4451" w:hanging="360"/>
      </w:pPr>
    </w:lvl>
    <w:lvl w:ilvl="5" w:tplc="06927CAE">
      <w:start w:val="1"/>
      <w:numFmt w:val="lowerRoman"/>
      <w:lvlText w:val="%6."/>
      <w:lvlJc w:val="right"/>
      <w:pPr>
        <w:ind w:left="5171" w:hanging="180"/>
      </w:pPr>
    </w:lvl>
    <w:lvl w:ilvl="6" w:tplc="97CCDE02">
      <w:start w:val="1"/>
      <w:numFmt w:val="decimal"/>
      <w:lvlText w:val="%7."/>
      <w:lvlJc w:val="left"/>
      <w:pPr>
        <w:ind w:left="5891" w:hanging="360"/>
      </w:pPr>
    </w:lvl>
    <w:lvl w:ilvl="7" w:tplc="9E92DCE8">
      <w:start w:val="1"/>
      <w:numFmt w:val="lowerLetter"/>
      <w:lvlText w:val="%8."/>
      <w:lvlJc w:val="left"/>
      <w:pPr>
        <w:ind w:left="6611" w:hanging="360"/>
      </w:pPr>
    </w:lvl>
    <w:lvl w:ilvl="8" w:tplc="45009292">
      <w:start w:val="1"/>
      <w:numFmt w:val="lowerRoman"/>
      <w:lvlText w:val="%9."/>
      <w:lvlJc w:val="right"/>
      <w:pPr>
        <w:ind w:left="7331" w:hanging="180"/>
      </w:pPr>
    </w:lvl>
  </w:abstractNum>
  <w:abstractNum w:abstractNumId="12" w15:restartNumberingAfterBreak="0">
    <w:nsid w:val="1A473D76"/>
    <w:multiLevelType w:val="hybridMultilevel"/>
    <w:tmpl w:val="4D02C4DC"/>
    <w:lvl w:ilvl="0" w:tplc="C00E707C">
      <w:start w:val="1"/>
      <w:numFmt w:val="bullet"/>
      <w:lvlText w:val="-"/>
      <w:lvlJc w:val="left"/>
      <w:pPr>
        <w:ind w:left="1069" w:hanging="360"/>
      </w:pPr>
      <w:rPr>
        <w:rFonts w:ascii="Symbol" w:eastAsia="Symbol" w:hAnsi="Symbol" w:cs="Symbol" w:hint="default"/>
      </w:rPr>
    </w:lvl>
    <w:lvl w:ilvl="1" w:tplc="BBEE07F0">
      <w:start w:val="1"/>
      <w:numFmt w:val="bullet"/>
      <w:lvlText w:val="o"/>
      <w:lvlJc w:val="left"/>
      <w:pPr>
        <w:ind w:left="1789" w:hanging="360"/>
      </w:pPr>
      <w:rPr>
        <w:rFonts w:ascii="Courier New" w:eastAsia="Courier New" w:hAnsi="Courier New" w:cs="Courier New" w:hint="default"/>
      </w:rPr>
    </w:lvl>
    <w:lvl w:ilvl="2" w:tplc="E97E3786">
      <w:start w:val="1"/>
      <w:numFmt w:val="bullet"/>
      <w:lvlText w:val=""/>
      <w:lvlJc w:val="left"/>
      <w:pPr>
        <w:ind w:left="2509" w:hanging="360"/>
      </w:pPr>
      <w:rPr>
        <w:rFonts w:ascii="Wingdings" w:eastAsia="Wingdings" w:hAnsi="Wingdings" w:cs="Wingdings" w:hint="default"/>
      </w:rPr>
    </w:lvl>
    <w:lvl w:ilvl="3" w:tplc="6ED8D0B2">
      <w:start w:val="1"/>
      <w:numFmt w:val="bullet"/>
      <w:lvlText w:val=""/>
      <w:lvlJc w:val="left"/>
      <w:pPr>
        <w:ind w:left="3229" w:hanging="360"/>
      </w:pPr>
      <w:rPr>
        <w:rFonts w:ascii="Symbol" w:eastAsia="Symbol" w:hAnsi="Symbol" w:cs="Symbol" w:hint="default"/>
      </w:rPr>
    </w:lvl>
    <w:lvl w:ilvl="4" w:tplc="F57AE058">
      <w:start w:val="1"/>
      <w:numFmt w:val="bullet"/>
      <w:lvlText w:val="o"/>
      <w:lvlJc w:val="left"/>
      <w:pPr>
        <w:ind w:left="3949" w:hanging="360"/>
      </w:pPr>
      <w:rPr>
        <w:rFonts w:ascii="Courier New" w:eastAsia="Courier New" w:hAnsi="Courier New" w:cs="Courier New" w:hint="default"/>
      </w:rPr>
    </w:lvl>
    <w:lvl w:ilvl="5" w:tplc="16FE8EC0">
      <w:start w:val="1"/>
      <w:numFmt w:val="bullet"/>
      <w:lvlText w:val=""/>
      <w:lvlJc w:val="left"/>
      <w:pPr>
        <w:ind w:left="4669" w:hanging="360"/>
      </w:pPr>
      <w:rPr>
        <w:rFonts w:ascii="Wingdings" w:eastAsia="Wingdings" w:hAnsi="Wingdings" w:cs="Wingdings" w:hint="default"/>
      </w:rPr>
    </w:lvl>
    <w:lvl w:ilvl="6" w:tplc="E4BCBE66">
      <w:start w:val="1"/>
      <w:numFmt w:val="bullet"/>
      <w:lvlText w:val=""/>
      <w:lvlJc w:val="left"/>
      <w:pPr>
        <w:ind w:left="5389" w:hanging="360"/>
      </w:pPr>
      <w:rPr>
        <w:rFonts w:ascii="Symbol" w:eastAsia="Symbol" w:hAnsi="Symbol" w:cs="Symbol" w:hint="default"/>
      </w:rPr>
    </w:lvl>
    <w:lvl w:ilvl="7" w:tplc="FF703A22">
      <w:start w:val="1"/>
      <w:numFmt w:val="bullet"/>
      <w:lvlText w:val="o"/>
      <w:lvlJc w:val="left"/>
      <w:pPr>
        <w:ind w:left="6109" w:hanging="360"/>
      </w:pPr>
      <w:rPr>
        <w:rFonts w:ascii="Courier New" w:eastAsia="Courier New" w:hAnsi="Courier New" w:cs="Courier New" w:hint="default"/>
      </w:rPr>
    </w:lvl>
    <w:lvl w:ilvl="8" w:tplc="92DC8088">
      <w:start w:val="1"/>
      <w:numFmt w:val="bullet"/>
      <w:lvlText w:val=""/>
      <w:lvlJc w:val="left"/>
      <w:pPr>
        <w:ind w:left="6829" w:hanging="360"/>
      </w:pPr>
      <w:rPr>
        <w:rFonts w:ascii="Wingdings" w:eastAsia="Wingdings" w:hAnsi="Wingdings" w:cs="Wingdings" w:hint="default"/>
      </w:rPr>
    </w:lvl>
  </w:abstractNum>
  <w:abstractNum w:abstractNumId="13" w15:restartNumberingAfterBreak="0">
    <w:nsid w:val="1ACF2315"/>
    <w:multiLevelType w:val="hybridMultilevel"/>
    <w:tmpl w:val="2D1ACD8A"/>
    <w:lvl w:ilvl="0" w:tplc="A5B813AC">
      <w:start w:val="1"/>
      <w:numFmt w:val="decimal"/>
      <w:lvlText w:val="%1."/>
      <w:lvlJc w:val="left"/>
      <w:pPr>
        <w:ind w:left="720" w:hanging="360"/>
      </w:pPr>
      <w:rPr>
        <w:rFonts w:hint="default"/>
        <w:b/>
        <w:color w:val="000000"/>
      </w:rPr>
    </w:lvl>
    <w:lvl w:ilvl="1" w:tplc="04F218AE">
      <w:start w:val="1"/>
      <w:numFmt w:val="lowerLetter"/>
      <w:lvlText w:val="%2."/>
      <w:lvlJc w:val="left"/>
      <w:pPr>
        <w:ind w:left="1440" w:hanging="360"/>
      </w:pPr>
    </w:lvl>
    <w:lvl w:ilvl="2" w:tplc="502E5ED8">
      <w:start w:val="1"/>
      <w:numFmt w:val="lowerRoman"/>
      <w:lvlText w:val="%3."/>
      <w:lvlJc w:val="right"/>
      <w:pPr>
        <w:ind w:left="2160" w:hanging="180"/>
      </w:pPr>
    </w:lvl>
    <w:lvl w:ilvl="3" w:tplc="F2E86946">
      <w:start w:val="1"/>
      <w:numFmt w:val="decimal"/>
      <w:lvlText w:val="%4."/>
      <w:lvlJc w:val="left"/>
      <w:pPr>
        <w:ind w:left="2880" w:hanging="360"/>
      </w:pPr>
    </w:lvl>
    <w:lvl w:ilvl="4" w:tplc="4498EFCC">
      <w:start w:val="1"/>
      <w:numFmt w:val="lowerLetter"/>
      <w:lvlText w:val="%5."/>
      <w:lvlJc w:val="left"/>
      <w:pPr>
        <w:ind w:left="3600" w:hanging="360"/>
      </w:pPr>
    </w:lvl>
    <w:lvl w:ilvl="5" w:tplc="20B41866">
      <w:start w:val="1"/>
      <w:numFmt w:val="lowerRoman"/>
      <w:lvlText w:val="%6."/>
      <w:lvlJc w:val="right"/>
      <w:pPr>
        <w:ind w:left="4320" w:hanging="180"/>
      </w:pPr>
    </w:lvl>
    <w:lvl w:ilvl="6" w:tplc="41FAA0B0">
      <w:start w:val="1"/>
      <w:numFmt w:val="decimal"/>
      <w:lvlText w:val="%7."/>
      <w:lvlJc w:val="left"/>
      <w:pPr>
        <w:ind w:left="5040" w:hanging="360"/>
      </w:pPr>
    </w:lvl>
    <w:lvl w:ilvl="7" w:tplc="2B9A1454">
      <w:start w:val="1"/>
      <w:numFmt w:val="lowerLetter"/>
      <w:lvlText w:val="%8."/>
      <w:lvlJc w:val="left"/>
      <w:pPr>
        <w:ind w:left="5760" w:hanging="360"/>
      </w:pPr>
    </w:lvl>
    <w:lvl w:ilvl="8" w:tplc="5C4EAA5C">
      <w:start w:val="1"/>
      <w:numFmt w:val="lowerRoman"/>
      <w:lvlText w:val="%9."/>
      <w:lvlJc w:val="right"/>
      <w:pPr>
        <w:ind w:left="6480" w:hanging="180"/>
      </w:pPr>
    </w:lvl>
  </w:abstractNum>
  <w:abstractNum w:abstractNumId="14" w15:restartNumberingAfterBreak="0">
    <w:nsid w:val="1F872F49"/>
    <w:multiLevelType w:val="hybridMultilevel"/>
    <w:tmpl w:val="A0821450"/>
    <w:lvl w:ilvl="0" w:tplc="8452D464">
      <w:start w:val="1"/>
      <w:numFmt w:val="decimal"/>
      <w:lvlText w:val="%1)"/>
      <w:lvlJc w:val="left"/>
      <w:pPr>
        <w:ind w:left="927" w:hanging="360"/>
      </w:pPr>
      <w:rPr>
        <w:rFonts w:hint="default"/>
        <w:b/>
      </w:rPr>
    </w:lvl>
    <w:lvl w:ilvl="1" w:tplc="B2641286">
      <w:start w:val="1"/>
      <w:numFmt w:val="lowerLetter"/>
      <w:lvlText w:val="%2."/>
      <w:lvlJc w:val="left"/>
      <w:pPr>
        <w:ind w:left="1647" w:hanging="360"/>
      </w:pPr>
    </w:lvl>
    <w:lvl w:ilvl="2" w:tplc="FD4E1ED0">
      <w:start w:val="1"/>
      <w:numFmt w:val="lowerRoman"/>
      <w:lvlText w:val="%3."/>
      <w:lvlJc w:val="right"/>
      <w:pPr>
        <w:ind w:left="2367" w:hanging="180"/>
      </w:pPr>
    </w:lvl>
    <w:lvl w:ilvl="3" w:tplc="61B6F5C6">
      <w:start w:val="1"/>
      <w:numFmt w:val="decimal"/>
      <w:lvlText w:val="%4."/>
      <w:lvlJc w:val="left"/>
      <w:pPr>
        <w:ind w:left="3087" w:hanging="360"/>
      </w:pPr>
    </w:lvl>
    <w:lvl w:ilvl="4" w:tplc="6BC02576">
      <w:start w:val="1"/>
      <w:numFmt w:val="lowerLetter"/>
      <w:lvlText w:val="%5."/>
      <w:lvlJc w:val="left"/>
      <w:pPr>
        <w:ind w:left="3807" w:hanging="360"/>
      </w:pPr>
    </w:lvl>
    <w:lvl w:ilvl="5" w:tplc="90C8E14C">
      <w:start w:val="1"/>
      <w:numFmt w:val="lowerRoman"/>
      <w:lvlText w:val="%6."/>
      <w:lvlJc w:val="right"/>
      <w:pPr>
        <w:ind w:left="4527" w:hanging="180"/>
      </w:pPr>
    </w:lvl>
    <w:lvl w:ilvl="6" w:tplc="A1C45AD6">
      <w:start w:val="1"/>
      <w:numFmt w:val="decimal"/>
      <w:lvlText w:val="%7."/>
      <w:lvlJc w:val="left"/>
      <w:pPr>
        <w:ind w:left="5247" w:hanging="360"/>
      </w:pPr>
    </w:lvl>
    <w:lvl w:ilvl="7" w:tplc="443E4B8A">
      <w:start w:val="1"/>
      <w:numFmt w:val="lowerLetter"/>
      <w:lvlText w:val="%8."/>
      <w:lvlJc w:val="left"/>
      <w:pPr>
        <w:ind w:left="5967" w:hanging="360"/>
      </w:pPr>
    </w:lvl>
    <w:lvl w:ilvl="8" w:tplc="4EE2935E">
      <w:start w:val="1"/>
      <w:numFmt w:val="lowerRoman"/>
      <w:lvlText w:val="%9."/>
      <w:lvlJc w:val="right"/>
      <w:pPr>
        <w:ind w:left="6687" w:hanging="180"/>
      </w:pPr>
    </w:lvl>
  </w:abstractNum>
  <w:abstractNum w:abstractNumId="15" w15:restartNumberingAfterBreak="0">
    <w:nsid w:val="21A27A1E"/>
    <w:multiLevelType w:val="hybridMultilevel"/>
    <w:tmpl w:val="31B8E904"/>
    <w:lvl w:ilvl="0" w:tplc="C90EB088">
      <w:start w:val="1"/>
      <w:numFmt w:val="decimal"/>
      <w:lvlText w:val="%1."/>
      <w:lvlJc w:val="left"/>
      <w:pPr>
        <w:ind w:left="1211" w:hanging="360"/>
      </w:pPr>
      <w:rPr>
        <w:rFonts w:hint="default"/>
        <w:b/>
      </w:rPr>
    </w:lvl>
    <w:lvl w:ilvl="1" w:tplc="C48CD61E">
      <w:start w:val="1"/>
      <w:numFmt w:val="lowerLetter"/>
      <w:lvlText w:val="%2."/>
      <w:lvlJc w:val="left"/>
      <w:pPr>
        <w:ind w:left="1931" w:hanging="360"/>
      </w:pPr>
    </w:lvl>
    <w:lvl w:ilvl="2" w:tplc="BF0472BC">
      <w:start w:val="1"/>
      <w:numFmt w:val="lowerRoman"/>
      <w:lvlText w:val="%3."/>
      <w:lvlJc w:val="right"/>
      <w:pPr>
        <w:ind w:left="2651" w:hanging="180"/>
      </w:pPr>
    </w:lvl>
    <w:lvl w:ilvl="3" w:tplc="2186795E">
      <w:start w:val="1"/>
      <w:numFmt w:val="decimal"/>
      <w:lvlText w:val="%4."/>
      <w:lvlJc w:val="left"/>
      <w:pPr>
        <w:ind w:left="3371" w:hanging="360"/>
      </w:pPr>
    </w:lvl>
    <w:lvl w:ilvl="4" w:tplc="75363292">
      <w:start w:val="1"/>
      <w:numFmt w:val="lowerLetter"/>
      <w:lvlText w:val="%5."/>
      <w:lvlJc w:val="left"/>
      <w:pPr>
        <w:ind w:left="4091" w:hanging="360"/>
      </w:pPr>
    </w:lvl>
    <w:lvl w:ilvl="5" w:tplc="991C5864">
      <w:start w:val="1"/>
      <w:numFmt w:val="lowerRoman"/>
      <w:lvlText w:val="%6."/>
      <w:lvlJc w:val="right"/>
      <w:pPr>
        <w:ind w:left="4811" w:hanging="180"/>
      </w:pPr>
    </w:lvl>
    <w:lvl w:ilvl="6" w:tplc="75ACC19E">
      <w:start w:val="1"/>
      <w:numFmt w:val="decimal"/>
      <w:lvlText w:val="%7."/>
      <w:lvlJc w:val="left"/>
      <w:pPr>
        <w:ind w:left="5531" w:hanging="360"/>
      </w:pPr>
    </w:lvl>
    <w:lvl w:ilvl="7" w:tplc="454618CE">
      <w:start w:val="1"/>
      <w:numFmt w:val="lowerLetter"/>
      <w:lvlText w:val="%8."/>
      <w:lvlJc w:val="left"/>
      <w:pPr>
        <w:ind w:left="6251" w:hanging="360"/>
      </w:pPr>
    </w:lvl>
    <w:lvl w:ilvl="8" w:tplc="EC064000">
      <w:start w:val="1"/>
      <w:numFmt w:val="lowerRoman"/>
      <w:lvlText w:val="%9."/>
      <w:lvlJc w:val="right"/>
      <w:pPr>
        <w:ind w:left="6971" w:hanging="180"/>
      </w:pPr>
    </w:lvl>
  </w:abstractNum>
  <w:abstractNum w:abstractNumId="16" w15:restartNumberingAfterBreak="0">
    <w:nsid w:val="22E60C17"/>
    <w:multiLevelType w:val="hybridMultilevel"/>
    <w:tmpl w:val="F648C16C"/>
    <w:lvl w:ilvl="0" w:tplc="CE263894">
      <w:start w:val="1"/>
      <w:numFmt w:val="decimal"/>
      <w:lvlText w:val="%1."/>
      <w:lvlJc w:val="left"/>
      <w:pPr>
        <w:ind w:left="720" w:hanging="360"/>
      </w:pPr>
      <w:rPr>
        <w:rFonts w:hint="default"/>
        <w:b/>
      </w:rPr>
    </w:lvl>
    <w:lvl w:ilvl="1" w:tplc="0C0433B8">
      <w:start w:val="1"/>
      <w:numFmt w:val="lowerLetter"/>
      <w:lvlText w:val="%2."/>
      <w:lvlJc w:val="left"/>
      <w:pPr>
        <w:ind w:left="1440" w:hanging="360"/>
      </w:pPr>
    </w:lvl>
    <w:lvl w:ilvl="2" w:tplc="71F2C4FC">
      <w:start w:val="1"/>
      <w:numFmt w:val="lowerRoman"/>
      <w:lvlText w:val="%3."/>
      <w:lvlJc w:val="right"/>
      <w:pPr>
        <w:ind w:left="2160" w:hanging="180"/>
      </w:pPr>
    </w:lvl>
    <w:lvl w:ilvl="3" w:tplc="9BE642B0">
      <w:start w:val="1"/>
      <w:numFmt w:val="decimal"/>
      <w:lvlText w:val="%4."/>
      <w:lvlJc w:val="left"/>
      <w:pPr>
        <w:ind w:left="2880" w:hanging="360"/>
      </w:pPr>
    </w:lvl>
    <w:lvl w:ilvl="4" w:tplc="A666398A">
      <w:start w:val="1"/>
      <w:numFmt w:val="lowerLetter"/>
      <w:lvlText w:val="%5."/>
      <w:lvlJc w:val="left"/>
      <w:pPr>
        <w:ind w:left="3600" w:hanging="360"/>
      </w:pPr>
    </w:lvl>
    <w:lvl w:ilvl="5" w:tplc="C9429F88">
      <w:start w:val="1"/>
      <w:numFmt w:val="lowerRoman"/>
      <w:lvlText w:val="%6."/>
      <w:lvlJc w:val="right"/>
      <w:pPr>
        <w:ind w:left="4320" w:hanging="180"/>
      </w:pPr>
    </w:lvl>
    <w:lvl w:ilvl="6" w:tplc="A984E148">
      <w:start w:val="1"/>
      <w:numFmt w:val="decimal"/>
      <w:lvlText w:val="%7."/>
      <w:lvlJc w:val="left"/>
      <w:pPr>
        <w:ind w:left="5040" w:hanging="360"/>
      </w:pPr>
    </w:lvl>
    <w:lvl w:ilvl="7" w:tplc="32D69354">
      <w:start w:val="1"/>
      <w:numFmt w:val="lowerLetter"/>
      <w:lvlText w:val="%8."/>
      <w:lvlJc w:val="left"/>
      <w:pPr>
        <w:ind w:left="5760" w:hanging="360"/>
      </w:pPr>
    </w:lvl>
    <w:lvl w:ilvl="8" w:tplc="8A543EE2">
      <w:start w:val="1"/>
      <w:numFmt w:val="lowerRoman"/>
      <w:lvlText w:val="%9."/>
      <w:lvlJc w:val="right"/>
      <w:pPr>
        <w:ind w:left="6480" w:hanging="180"/>
      </w:pPr>
    </w:lvl>
  </w:abstractNum>
  <w:abstractNum w:abstractNumId="17" w15:restartNumberingAfterBreak="0">
    <w:nsid w:val="258F1E00"/>
    <w:multiLevelType w:val="hybridMultilevel"/>
    <w:tmpl w:val="51D01EF8"/>
    <w:lvl w:ilvl="0" w:tplc="9AAAEB40">
      <w:start w:val="1"/>
      <w:numFmt w:val="decimal"/>
      <w:lvlText w:val="%1)"/>
      <w:lvlJc w:val="left"/>
      <w:pPr>
        <w:ind w:left="720" w:hanging="360"/>
      </w:pPr>
      <w:rPr>
        <w:rFonts w:hint="default"/>
        <w:b w:val="0"/>
        <w:color w:val="000000"/>
      </w:rPr>
    </w:lvl>
    <w:lvl w:ilvl="1" w:tplc="BC3A7664">
      <w:start w:val="1"/>
      <w:numFmt w:val="lowerLetter"/>
      <w:lvlText w:val="%2."/>
      <w:lvlJc w:val="left"/>
      <w:pPr>
        <w:ind w:left="1440" w:hanging="360"/>
      </w:pPr>
    </w:lvl>
    <w:lvl w:ilvl="2" w:tplc="73E46DDE">
      <w:start w:val="1"/>
      <w:numFmt w:val="lowerRoman"/>
      <w:lvlText w:val="%3."/>
      <w:lvlJc w:val="right"/>
      <w:pPr>
        <w:ind w:left="2160" w:hanging="180"/>
      </w:pPr>
    </w:lvl>
    <w:lvl w:ilvl="3" w:tplc="61DC910C">
      <w:start w:val="1"/>
      <w:numFmt w:val="decimal"/>
      <w:lvlText w:val="%4."/>
      <w:lvlJc w:val="left"/>
      <w:pPr>
        <w:ind w:left="2880" w:hanging="360"/>
      </w:pPr>
    </w:lvl>
    <w:lvl w:ilvl="4" w:tplc="DFE29246">
      <w:start w:val="1"/>
      <w:numFmt w:val="lowerLetter"/>
      <w:lvlText w:val="%5."/>
      <w:lvlJc w:val="left"/>
      <w:pPr>
        <w:ind w:left="3600" w:hanging="360"/>
      </w:pPr>
    </w:lvl>
    <w:lvl w:ilvl="5" w:tplc="1D722900">
      <w:start w:val="1"/>
      <w:numFmt w:val="lowerRoman"/>
      <w:lvlText w:val="%6."/>
      <w:lvlJc w:val="right"/>
      <w:pPr>
        <w:ind w:left="4320" w:hanging="180"/>
      </w:pPr>
    </w:lvl>
    <w:lvl w:ilvl="6" w:tplc="3B28BEBC">
      <w:start w:val="1"/>
      <w:numFmt w:val="decimal"/>
      <w:lvlText w:val="%7."/>
      <w:lvlJc w:val="left"/>
      <w:pPr>
        <w:ind w:left="5040" w:hanging="360"/>
      </w:pPr>
    </w:lvl>
    <w:lvl w:ilvl="7" w:tplc="EE36239A">
      <w:start w:val="1"/>
      <w:numFmt w:val="lowerLetter"/>
      <w:lvlText w:val="%8."/>
      <w:lvlJc w:val="left"/>
      <w:pPr>
        <w:ind w:left="5760" w:hanging="360"/>
      </w:pPr>
    </w:lvl>
    <w:lvl w:ilvl="8" w:tplc="42E003F2">
      <w:start w:val="1"/>
      <w:numFmt w:val="lowerRoman"/>
      <w:lvlText w:val="%9."/>
      <w:lvlJc w:val="right"/>
      <w:pPr>
        <w:ind w:left="6480" w:hanging="180"/>
      </w:pPr>
    </w:lvl>
  </w:abstractNum>
  <w:abstractNum w:abstractNumId="18" w15:restartNumberingAfterBreak="0">
    <w:nsid w:val="2A930D15"/>
    <w:multiLevelType w:val="hybridMultilevel"/>
    <w:tmpl w:val="FD9E608A"/>
    <w:lvl w:ilvl="0" w:tplc="01AA4426">
      <w:start w:val="3"/>
      <w:numFmt w:val="bullet"/>
      <w:lvlText w:val="-"/>
      <w:lvlJc w:val="left"/>
      <w:pPr>
        <w:ind w:left="1069" w:hanging="360"/>
      </w:pPr>
      <w:rPr>
        <w:rFonts w:ascii="Times New Roman" w:eastAsia="Times New Roman" w:hAnsi="Times New Roman" w:cs="Times New Roman" w:hint="default"/>
        <w:b/>
        <w:i/>
      </w:rPr>
    </w:lvl>
    <w:lvl w:ilvl="1" w:tplc="B8203868">
      <w:start w:val="1"/>
      <w:numFmt w:val="bullet"/>
      <w:lvlText w:val="o"/>
      <w:lvlJc w:val="left"/>
      <w:pPr>
        <w:ind w:left="1789" w:hanging="360"/>
      </w:pPr>
      <w:rPr>
        <w:rFonts w:ascii="Courier New" w:hAnsi="Courier New" w:cs="Courier New" w:hint="default"/>
      </w:rPr>
    </w:lvl>
    <w:lvl w:ilvl="2" w:tplc="48ECEC24">
      <w:start w:val="1"/>
      <w:numFmt w:val="bullet"/>
      <w:lvlText w:val=""/>
      <w:lvlJc w:val="left"/>
      <w:pPr>
        <w:ind w:left="2509" w:hanging="360"/>
      </w:pPr>
      <w:rPr>
        <w:rFonts w:ascii="Wingdings" w:hAnsi="Wingdings" w:hint="default"/>
      </w:rPr>
    </w:lvl>
    <w:lvl w:ilvl="3" w:tplc="B3CC3E78">
      <w:start w:val="1"/>
      <w:numFmt w:val="bullet"/>
      <w:lvlText w:val=""/>
      <w:lvlJc w:val="left"/>
      <w:pPr>
        <w:ind w:left="3229" w:hanging="360"/>
      </w:pPr>
      <w:rPr>
        <w:rFonts w:ascii="Symbol" w:hAnsi="Symbol" w:hint="default"/>
      </w:rPr>
    </w:lvl>
    <w:lvl w:ilvl="4" w:tplc="F5DE06FC">
      <w:start w:val="1"/>
      <w:numFmt w:val="bullet"/>
      <w:lvlText w:val="o"/>
      <w:lvlJc w:val="left"/>
      <w:pPr>
        <w:ind w:left="3949" w:hanging="360"/>
      </w:pPr>
      <w:rPr>
        <w:rFonts w:ascii="Courier New" w:hAnsi="Courier New" w:cs="Courier New" w:hint="default"/>
      </w:rPr>
    </w:lvl>
    <w:lvl w:ilvl="5" w:tplc="3200A858">
      <w:start w:val="1"/>
      <w:numFmt w:val="bullet"/>
      <w:lvlText w:val=""/>
      <w:lvlJc w:val="left"/>
      <w:pPr>
        <w:ind w:left="4669" w:hanging="360"/>
      </w:pPr>
      <w:rPr>
        <w:rFonts w:ascii="Wingdings" w:hAnsi="Wingdings" w:hint="default"/>
      </w:rPr>
    </w:lvl>
    <w:lvl w:ilvl="6" w:tplc="AAF888EE">
      <w:start w:val="1"/>
      <w:numFmt w:val="bullet"/>
      <w:lvlText w:val=""/>
      <w:lvlJc w:val="left"/>
      <w:pPr>
        <w:ind w:left="5389" w:hanging="360"/>
      </w:pPr>
      <w:rPr>
        <w:rFonts w:ascii="Symbol" w:hAnsi="Symbol" w:hint="default"/>
      </w:rPr>
    </w:lvl>
    <w:lvl w:ilvl="7" w:tplc="7BD4E35A">
      <w:start w:val="1"/>
      <w:numFmt w:val="bullet"/>
      <w:lvlText w:val="o"/>
      <w:lvlJc w:val="left"/>
      <w:pPr>
        <w:ind w:left="6109" w:hanging="360"/>
      </w:pPr>
      <w:rPr>
        <w:rFonts w:ascii="Courier New" w:hAnsi="Courier New" w:cs="Courier New" w:hint="default"/>
      </w:rPr>
    </w:lvl>
    <w:lvl w:ilvl="8" w:tplc="A4141D66">
      <w:start w:val="1"/>
      <w:numFmt w:val="bullet"/>
      <w:lvlText w:val=""/>
      <w:lvlJc w:val="left"/>
      <w:pPr>
        <w:ind w:left="6829" w:hanging="360"/>
      </w:pPr>
      <w:rPr>
        <w:rFonts w:ascii="Wingdings" w:hAnsi="Wingdings" w:hint="default"/>
      </w:rPr>
    </w:lvl>
  </w:abstractNum>
  <w:abstractNum w:abstractNumId="19" w15:restartNumberingAfterBreak="0">
    <w:nsid w:val="2C1A127D"/>
    <w:multiLevelType w:val="hybridMultilevel"/>
    <w:tmpl w:val="F814D506"/>
    <w:lvl w:ilvl="0" w:tplc="E962FDAA">
      <w:start w:val="1"/>
      <w:numFmt w:val="decimal"/>
      <w:lvlText w:val="%1."/>
      <w:lvlJc w:val="left"/>
      <w:pPr>
        <w:ind w:left="720" w:hanging="360"/>
      </w:pPr>
      <w:rPr>
        <w:b/>
        <w:lang w:val="ru-RU"/>
      </w:rPr>
    </w:lvl>
    <w:lvl w:ilvl="1" w:tplc="0686B258">
      <w:start w:val="1"/>
      <w:numFmt w:val="lowerLetter"/>
      <w:lvlText w:val="%2."/>
      <w:lvlJc w:val="left"/>
      <w:pPr>
        <w:ind w:left="1440" w:hanging="360"/>
      </w:pPr>
    </w:lvl>
    <w:lvl w:ilvl="2" w:tplc="5E788E9A">
      <w:start w:val="1"/>
      <w:numFmt w:val="lowerRoman"/>
      <w:lvlText w:val="%3."/>
      <w:lvlJc w:val="right"/>
      <w:pPr>
        <w:ind w:left="2160" w:hanging="180"/>
      </w:pPr>
    </w:lvl>
    <w:lvl w:ilvl="3" w:tplc="1804A8D2">
      <w:start w:val="1"/>
      <w:numFmt w:val="decimal"/>
      <w:lvlText w:val="%4."/>
      <w:lvlJc w:val="left"/>
      <w:pPr>
        <w:ind w:left="2880" w:hanging="360"/>
      </w:pPr>
    </w:lvl>
    <w:lvl w:ilvl="4" w:tplc="1CBC99B6">
      <w:start w:val="1"/>
      <w:numFmt w:val="lowerLetter"/>
      <w:lvlText w:val="%5."/>
      <w:lvlJc w:val="left"/>
      <w:pPr>
        <w:ind w:left="3600" w:hanging="360"/>
      </w:pPr>
    </w:lvl>
    <w:lvl w:ilvl="5" w:tplc="634815FC">
      <w:start w:val="1"/>
      <w:numFmt w:val="lowerRoman"/>
      <w:lvlText w:val="%6."/>
      <w:lvlJc w:val="right"/>
      <w:pPr>
        <w:ind w:left="4320" w:hanging="180"/>
      </w:pPr>
    </w:lvl>
    <w:lvl w:ilvl="6" w:tplc="EC7CD840">
      <w:start w:val="1"/>
      <w:numFmt w:val="decimal"/>
      <w:lvlText w:val="%7."/>
      <w:lvlJc w:val="left"/>
      <w:pPr>
        <w:ind w:left="5040" w:hanging="360"/>
      </w:pPr>
    </w:lvl>
    <w:lvl w:ilvl="7" w:tplc="CAA24CD2">
      <w:start w:val="1"/>
      <w:numFmt w:val="lowerLetter"/>
      <w:lvlText w:val="%8."/>
      <w:lvlJc w:val="left"/>
      <w:pPr>
        <w:ind w:left="5760" w:hanging="360"/>
      </w:pPr>
    </w:lvl>
    <w:lvl w:ilvl="8" w:tplc="A37E96B4">
      <w:start w:val="1"/>
      <w:numFmt w:val="lowerRoman"/>
      <w:lvlText w:val="%9."/>
      <w:lvlJc w:val="right"/>
      <w:pPr>
        <w:ind w:left="6480" w:hanging="180"/>
      </w:pPr>
    </w:lvl>
  </w:abstractNum>
  <w:abstractNum w:abstractNumId="20" w15:restartNumberingAfterBreak="0">
    <w:nsid w:val="2DC17A70"/>
    <w:multiLevelType w:val="hybridMultilevel"/>
    <w:tmpl w:val="E9A60696"/>
    <w:lvl w:ilvl="0" w:tplc="292E3428">
      <w:start w:val="1"/>
      <w:numFmt w:val="decimal"/>
      <w:lvlText w:val="%1)"/>
      <w:lvlJc w:val="left"/>
      <w:pPr>
        <w:ind w:left="1429" w:hanging="360"/>
      </w:pPr>
      <w:rPr>
        <w:rFonts w:ascii="Times New Roman" w:eastAsia="Times New Roman" w:hAnsi="Times New Roman" w:cs="Times New Roman"/>
      </w:rPr>
    </w:lvl>
    <w:lvl w:ilvl="1" w:tplc="5A74A4A4">
      <w:start w:val="1"/>
      <w:numFmt w:val="lowerLetter"/>
      <w:lvlText w:val="%2."/>
      <w:lvlJc w:val="left"/>
      <w:pPr>
        <w:ind w:left="2149" w:hanging="360"/>
      </w:pPr>
    </w:lvl>
    <w:lvl w:ilvl="2" w:tplc="A612A922">
      <w:start w:val="1"/>
      <w:numFmt w:val="lowerRoman"/>
      <w:lvlText w:val="%3."/>
      <w:lvlJc w:val="right"/>
      <w:pPr>
        <w:ind w:left="2869" w:hanging="180"/>
      </w:pPr>
    </w:lvl>
    <w:lvl w:ilvl="3" w:tplc="2D663102">
      <w:start w:val="1"/>
      <w:numFmt w:val="decimal"/>
      <w:lvlText w:val="%4."/>
      <w:lvlJc w:val="left"/>
      <w:pPr>
        <w:ind w:left="3589" w:hanging="360"/>
      </w:pPr>
    </w:lvl>
    <w:lvl w:ilvl="4" w:tplc="97087ECC">
      <w:start w:val="1"/>
      <w:numFmt w:val="lowerLetter"/>
      <w:lvlText w:val="%5."/>
      <w:lvlJc w:val="left"/>
      <w:pPr>
        <w:ind w:left="4309" w:hanging="360"/>
      </w:pPr>
    </w:lvl>
    <w:lvl w:ilvl="5" w:tplc="C3729976">
      <w:start w:val="1"/>
      <w:numFmt w:val="lowerRoman"/>
      <w:lvlText w:val="%6."/>
      <w:lvlJc w:val="right"/>
      <w:pPr>
        <w:ind w:left="5029" w:hanging="180"/>
      </w:pPr>
    </w:lvl>
    <w:lvl w:ilvl="6" w:tplc="BD7A65FC">
      <w:start w:val="1"/>
      <w:numFmt w:val="decimal"/>
      <w:lvlText w:val="%7."/>
      <w:lvlJc w:val="left"/>
      <w:pPr>
        <w:ind w:left="5749" w:hanging="360"/>
      </w:pPr>
    </w:lvl>
    <w:lvl w:ilvl="7" w:tplc="D1600A04">
      <w:start w:val="1"/>
      <w:numFmt w:val="lowerLetter"/>
      <w:lvlText w:val="%8."/>
      <w:lvlJc w:val="left"/>
      <w:pPr>
        <w:ind w:left="6469" w:hanging="360"/>
      </w:pPr>
    </w:lvl>
    <w:lvl w:ilvl="8" w:tplc="85684C66">
      <w:start w:val="1"/>
      <w:numFmt w:val="lowerRoman"/>
      <w:lvlText w:val="%9."/>
      <w:lvlJc w:val="right"/>
      <w:pPr>
        <w:ind w:left="7189" w:hanging="180"/>
      </w:pPr>
    </w:lvl>
  </w:abstractNum>
  <w:abstractNum w:abstractNumId="21" w15:restartNumberingAfterBreak="0">
    <w:nsid w:val="2DC358B1"/>
    <w:multiLevelType w:val="hybridMultilevel"/>
    <w:tmpl w:val="95AA0E52"/>
    <w:lvl w:ilvl="0" w:tplc="C97C0D4C">
      <w:start w:val="1"/>
      <w:numFmt w:val="decimal"/>
      <w:lvlText w:val="%1."/>
      <w:lvlJc w:val="left"/>
      <w:pPr>
        <w:ind w:left="720" w:hanging="360"/>
      </w:pPr>
      <w:rPr>
        <w:rFonts w:hint="default"/>
        <w:b/>
        <w:lang w:val="ru-RU"/>
      </w:rPr>
    </w:lvl>
    <w:lvl w:ilvl="1" w:tplc="5D642258">
      <w:start w:val="1"/>
      <w:numFmt w:val="lowerLetter"/>
      <w:lvlText w:val="%2."/>
      <w:lvlJc w:val="left"/>
      <w:pPr>
        <w:ind w:left="1440" w:hanging="360"/>
      </w:pPr>
    </w:lvl>
    <w:lvl w:ilvl="2" w:tplc="E0D00A0E">
      <w:start w:val="1"/>
      <w:numFmt w:val="lowerRoman"/>
      <w:lvlText w:val="%3."/>
      <w:lvlJc w:val="right"/>
      <w:pPr>
        <w:ind w:left="2160" w:hanging="180"/>
      </w:pPr>
    </w:lvl>
    <w:lvl w:ilvl="3" w:tplc="018801C6">
      <w:start w:val="1"/>
      <w:numFmt w:val="decimal"/>
      <w:lvlText w:val="%4."/>
      <w:lvlJc w:val="left"/>
      <w:pPr>
        <w:ind w:left="2880" w:hanging="360"/>
      </w:pPr>
    </w:lvl>
    <w:lvl w:ilvl="4" w:tplc="418049E2">
      <w:start w:val="1"/>
      <w:numFmt w:val="lowerLetter"/>
      <w:lvlText w:val="%5."/>
      <w:lvlJc w:val="left"/>
      <w:pPr>
        <w:ind w:left="3600" w:hanging="360"/>
      </w:pPr>
    </w:lvl>
    <w:lvl w:ilvl="5" w:tplc="DBBA08CE">
      <w:start w:val="1"/>
      <w:numFmt w:val="lowerRoman"/>
      <w:lvlText w:val="%6."/>
      <w:lvlJc w:val="right"/>
      <w:pPr>
        <w:ind w:left="4320" w:hanging="180"/>
      </w:pPr>
    </w:lvl>
    <w:lvl w:ilvl="6" w:tplc="45A2EAA8">
      <w:start w:val="1"/>
      <w:numFmt w:val="decimal"/>
      <w:lvlText w:val="%7."/>
      <w:lvlJc w:val="left"/>
      <w:pPr>
        <w:ind w:left="5040" w:hanging="360"/>
      </w:pPr>
    </w:lvl>
    <w:lvl w:ilvl="7" w:tplc="BCA82A88">
      <w:start w:val="1"/>
      <w:numFmt w:val="lowerLetter"/>
      <w:lvlText w:val="%8."/>
      <w:lvlJc w:val="left"/>
      <w:pPr>
        <w:ind w:left="5760" w:hanging="360"/>
      </w:pPr>
    </w:lvl>
    <w:lvl w:ilvl="8" w:tplc="ED94E1C4">
      <w:start w:val="1"/>
      <w:numFmt w:val="lowerRoman"/>
      <w:lvlText w:val="%9."/>
      <w:lvlJc w:val="right"/>
      <w:pPr>
        <w:ind w:left="6480" w:hanging="180"/>
      </w:pPr>
    </w:lvl>
  </w:abstractNum>
  <w:abstractNum w:abstractNumId="22" w15:restartNumberingAfterBreak="0">
    <w:nsid w:val="2F051FDE"/>
    <w:multiLevelType w:val="hybridMultilevel"/>
    <w:tmpl w:val="82F80C54"/>
    <w:lvl w:ilvl="0" w:tplc="3062ABD0">
      <w:start w:val="1"/>
      <w:numFmt w:val="decimal"/>
      <w:lvlText w:val="%1."/>
      <w:lvlJc w:val="left"/>
      <w:pPr>
        <w:ind w:left="720" w:hanging="360"/>
      </w:pPr>
      <w:rPr>
        <w:rFonts w:hint="default"/>
        <w:b/>
      </w:rPr>
    </w:lvl>
    <w:lvl w:ilvl="1" w:tplc="ECEE2358">
      <w:start w:val="1"/>
      <w:numFmt w:val="lowerLetter"/>
      <w:lvlText w:val="%2."/>
      <w:lvlJc w:val="left"/>
      <w:pPr>
        <w:ind w:left="1440" w:hanging="360"/>
      </w:pPr>
    </w:lvl>
    <w:lvl w:ilvl="2" w:tplc="5F42C3AA">
      <w:start w:val="1"/>
      <w:numFmt w:val="lowerRoman"/>
      <w:lvlText w:val="%3."/>
      <w:lvlJc w:val="right"/>
      <w:pPr>
        <w:ind w:left="2160" w:hanging="180"/>
      </w:pPr>
    </w:lvl>
    <w:lvl w:ilvl="3" w:tplc="C9065F4E">
      <w:start w:val="1"/>
      <w:numFmt w:val="decimal"/>
      <w:lvlText w:val="%4."/>
      <w:lvlJc w:val="left"/>
      <w:pPr>
        <w:ind w:left="2880" w:hanging="360"/>
      </w:pPr>
    </w:lvl>
    <w:lvl w:ilvl="4" w:tplc="CA580BAA">
      <w:start w:val="1"/>
      <w:numFmt w:val="lowerLetter"/>
      <w:lvlText w:val="%5."/>
      <w:lvlJc w:val="left"/>
      <w:pPr>
        <w:ind w:left="3600" w:hanging="360"/>
      </w:pPr>
    </w:lvl>
    <w:lvl w:ilvl="5" w:tplc="B64038D6">
      <w:start w:val="1"/>
      <w:numFmt w:val="lowerRoman"/>
      <w:lvlText w:val="%6."/>
      <w:lvlJc w:val="right"/>
      <w:pPr>
        <w:ind w:left="4320" w:hanging="180"/>
      </w:pPr>
    </w:lvl>
    <w:lvl w:ilvl="6" w:tplc="F28EB0FE">
      <w:start w:val="1"/>
      <w:numFmt w:val="decimal"/>
      <w:lvlText w:val="%7."/>
      <w:lvlJc w:val="left"/>
      <w:pPr>
        <w:ind w:left="5040" w:hanging="360"/>
      </w:pPr>
    </w:lvl>
    <w:lvl w:ilvl="7" w:tplc="B138444C">
      <w:start w:val="1"/>
      <w:numFmt w:val="lowerLetter"/>
      <w:lvlText w:val="%8."/>
      <w:lvlJc w:val="left"/>
      <w:pPr>
        <w:ind w:left="5760" w:hanging="360"/>
      </w:pPr>
    </w:lvl>
    <w:lvl w:ilvl="8" w:tplc="720EDCEC">
      <w:start w:val="1"/>
      <w:numFmt w:val="lowerRoman"/>
      <w:lvlText w:val="%9."/>
      <w:lvlJc w:val="right"/>
      <w:pPr>
        <w:ind w:left="6480" w:hanging="180"/>
      </w:pPr>
    </w:lvl>
  </w:abstractNum>
  <w:abstractNum w:abstractNumId="23" w15:restartNumberingAfterBreak="0">
    <w:nsid w:val="30AB491C"/>
    <w:multiLevelType w:val="hybridMultilevel"/>
    <w:tmpl w:val="196E102E"/>
    <w:lvl w:ilvl="0" w:tplc="142C52B2">
      <w:start w:val="1"/>
      <w:numFmt w:val="decimal"/>
      <w:lvlText w:val="%1)"/>
      <w:lvlJc w:val="left"/>
      <w:pPr>
        <w:ind w:left="1429" w:hanging="360"/>
      </w:pPr>
      <w:rPr>
        <w:rFonts w:ascii="Times New Roman" w:eastAsia="Times New Roman" w:hAnsi="Times New Roman" w:cs="Times New Roman"/>
      </w:rPr>
    </w:lvl>
    <w:lvl w:ilvl="1" w:tplc="025249C4">
      <w:start w:val="1"/>
      <w:numFmt w:val="decimal"/>
      <w:lvlText w:val="%2."/>
      <w:lvlJc w:val="left"/>
      <w:pPr>
        <w:ind w:left="2269" w:hanging="480"/>
      </w:pPr>
      <w:rPr>
        <w:rFonts w:hint="default"/>
        <w:b/>
      </w:rPr>
    </w:lvl>
    <w:lvl w:ilvl="2" w:tplc="677A2ECC">
      <w:start w:val="1"/>
      <w:numFmt w:val="lowerRoman"/>
      <w:lvlText w:val="%3."/>
      <w:lvlJc w:val="right"/>
      <w:pPr>
        <w:ind w:left="2869" w:hanging="180"/>
      </w:pPr>
    </w:lvl>
    <w:lvl w:ilvl="3" w:tplc="AB80D58A">
      <w:start w:val="1"/>
      <w:numFmt w:val="decimal"/>
      <w:lvlText w:val="%4."/>
      <w:lvlJc w:val="left"/>
      <w:pPr>
        <w:ind w:left="3589" w:hanging="360"/>
      </w:pPr>
    </w:lvl>
    <w:lvl w:ilvl="4" w:tplc="8760131E">
      <w:start w:val="1"/>
      <w:numFmt w:val="lowerLetter"/>
      <w:lvlText w:val="%5."/>
      <w:lvlJc w:val="left"/>
      <w:pPr>
        <w:ind w:left="4309" w:hanging="360"/>
      </w:pPr>
    </w:lvl>
    <w:lvl w:ilvl="5" w:tplc="AC360266">
      <w:start w:val="1"/>
      <w:numFmt w:val="lowerRoman"/>
      <w:lvlText w:val="%6."/>
      <w:lvlJc w:val="right"/>
      <w:pPr>
        <w:ind w:left="5029" w:hanging="180"/>
      </w:pPr>
    </w:lvl>
    <w:lvl w:ilvl="6" w:tplc="3AE25E0C">
      <w:start w:val="1"/>
      <w:numFmt w:val="decimal"/>
      <w:lvlText w:val="%7."/>
      <w:lvlJc w:val="left"/>
      <w:pPr>
        <w:ind w:left="5749" w:hanging="360"/>
      </w:pPr>
    </w:lvl>
    <w:lvl w:ilvl="7" w:tplc="64CEACE2">
      <w:start w:val="1"/>
      <w:numFmt w:val="lowerLetter"/>
      <w:lvlText w:val="%8."/>
      <w:lvlJc w:val="left"/>
      <w:pPr>
        <w:ind w:left="6469" w:hanging="360"/>
      </w:pPr>
    </w:lvl>
    <w:lvl w:ilvl="8" w:tplc="FE34DE14">
      <w:start w:val="1"/>
      <w:numFmt w:val="lowerRoman"/>
      <w:lvlText w:val="%9."/>
      <w:lvlJc w:val="right"/>
      <w:pPr>
        <w:ind w:left="7189" w:hanging="180"/>
      </w:pPr>
    </w:lvl>
  </w:abstractNum>
  <w:abstractNum w:abstractNumId="24" w15:restartNumberingAfterBreak="0">
    <w:nsid w:val="323D016E"/>
    <w:multiLevelType w:val="hybridMultilevel"/>
    <w:tmpl w:val="F71EC48E"/>
    <w:lvl w:ilvl="0" w:tplc="3514C37A">
      <w:start w:val="1"/>
      <w:numFmt w:val="decimal"/>
      <w:lvlText w:val="%1)"/>
      <w:lvlJc w:val="left"/>
      <w:pPr>
        <w:ind w:left="1069" w:hanging="360"/>
      </w:pPr>
      <w:rPr>
        <w:rFonts w:hint="default"/>
      </w:rPr>
    </w:lvl>
    <w:lvl w:ilvl="1" w:tplc="A8F657AC">
      <w:start w:val="1"/>
      <w:numFmt w:val="lowerLetter"/>
      <w:lvlText w:val="%2."/>
      <w:lvlJc w:val="left"/>
      <w:pPr>
        <w:ind w:left="1789" w:hanging="360"/>
      </w:pPr>
    </w:lvl>
    <w:lvl w:ilvl="2" w:tplc="DFBCF2EC">
      <w:start w:val="1"/>
      <w:numFmt w:val="lowerRoman"/>
      <w:lvlText w:val="%3."/>
      <w:lvlJc w:val="right"/>
      <w:pPr>
        <w:ind w:left="2509" w:hanging="180"/>
      </w:pPr>
    </w:lvl>
    <w:lvl w:ilvl="3" w:tplc="E65A8C24">
      <w:start w:val="1"/>
      <w:numFmt w:val="decimal"/>
      <w:lvlText w:val="%4."/>
      <w:lvlJc w:val="left"/>
      <w:pPr>
        <w:ind w:left="3229" w:hanging="360"/>
      </w:pPr>
    </w:lvl>
    <w:lvl w:ilvl="4" w:tplc="A198ACF6">
      <w:start w:val="1"/>
      <w:numFmt w:val="lowerLetter"/>
      <w:lvlText w:val="%5."/>
      <w:lvlJc w:val="left"/>
      <w:pPr>
        <w:ind w:left="3949" w:hanging="360"/>
      </w:pPr>
    </w:lvl>
    <w:lvl w:ilvl="5" w:tplc="DFA2F58A">
      <w:start w:val="1"/>
      <w:numFmt w:val="lowerRoman"/>
      <w:lvlText w:val="%6."/>
      <w:lvlJc w:val="right"/>
      <w:pPr>
        <w:ind w:left="4669" w:hanging="180"/>
      </w:pPr>
    </w:lvl>
    <w:lvl w:ilvl="6" w:tplc="4768D614">
      <w:start w:val="1"/>
      <w:numFmt w:val="decimal"/>
      <w:lvlText w:val="%7."/>
      <w:lvlJc w:val="left"/>
      <w:pPr>
        <w:ind w:left="5389" w:hanging="360"/>
      </w:pPr>
    </w:lvl>
    <w:lvl w:ilvl="7" w:tplc="801644EC">
      <w:start w:val="1"/>
      <w:numFmt w:val="lowerLetter"/>
      <w:lvlText w:val="%8."/>
      <w:lvlJc w:val="left"/>
      <w:pPr>
        <w:ind w:left="6109" w:hanging="360"/>
      </w:pPr>
    </w:lvl>
    <w:lvl w:ilvl="8" w:tplc="9CCA771A">
      <w:start w:val="1"/>
      <w:numFmt w:val="lowerRoman"/>
      <w:lvlText w:val="%9."/>
      <w:lvlJc w:val="right"/>
      <w:pPr>
        <w:ind w:left="6829" w:hanging="180"/>
      </w:pPr>
    </w:lvl>
  </w:abstractNum>
  <w:abstractNum w:abstractNumId="25" w15:restartNumberingAfterBreak="0">
    <w:nsid w:val="3D7169D7"/>
    <w:multiLevelType w:val="hybridMultilevel"/>
    <w:tmpl w:val="5D5038A6"/>
    <w:lvl w:ilvl="0" w:tplc="AB0C887A">
      <w:start w:val="1"/>
      <w:numFmt w:val="decimal"/>
      <w:lvlText w:val="%1."/>
      <w:lvlJc w:val="left"/>
      <w:pPr>
        <w:ind w:left="1069" w:hanging="360"/>
      </w:pPr>
      <w:rPr>
        <w:rFonts w:hint="default"/>
      </w:rPr>
    </w:lvl>
    <w:lvl w:ilvl="1" w:tplc="59184EB4">
      <w:start w:val="1"/>
      <w:numFmt w:val="lowerLetter"/>
      <w:lvlText w:val="%2."/>
      <w:lvlJc w:val="left"/>
      <w:pPr>
        <w:ind w:left="1789" w:hanging="360"/>
      </w:pPr>
    </w:lvl>
    <w:lvl w:ilvl="2" w:tplc="B4965320">
      <w:start w:val="1"/>
      <w:numFmt w:val="lowerRoman"/>
      <w:lvlText w:val="%3."/>
      <w:lvlJc w:val="right"/>
      <w:pPr>
        <w:ind w:left="2509" w:hanging="180"/>
      </w:pPr>
    </w:lvl>
    <w:lvl w:ilvl="3" w:tplc="64AC6F1A">
      <w:start w:val="1"/>
      <w:numFmt w:val="decimal"/>
      <w:lvlText w:val="%4."/>
      <w:lvlJc w:val="left"/>
      <w:pPr>
        <w:ind w:left="3229" w:hanging="360"/>
      </w:pPr>
    </w:lvl>
    <w:lvl w:ilvl="4" w:tplc="BA70D734">
      <w:start w:val="1"/>
      <w:numFmt w:val="lowerLetter"/>
      <w:lvlText w:val="%5."/>
      <w:lvlJc w:val="left"/>
      <w:pPr>
        <w:ind w:left="3949" w:hanging="360"/>
      </w:pPr>
    </w:lvl>
    <w:lvl w:ilvl="5" w:tplc="6F40611A">
      <w:start w:val="1"/>
      <w:numFmt w:val="lowerRoman"/>
      <w:lvlText w:val="%6."/>
      <w:lvlJc w:val="right"/>
      <w:pPr>
        <w:ind w:left="4669" w:hanging="180"/>
      </w:pPr>
    </w:lvl>
    <w:lvl w:ilvl="6" w:tplc="C016A0CA">
      <w:start w:val="1"/>
      <w:numFmt w:val="decimal"/>
      <w:lvlText w:val="%7."/>
      <w:lvlJc w:val="left"/>
      <w:pPr>
        <w:ind w:left="5389" w:hanging="360"/>
      </w:pPr>
    </w:lvl>
    <w:lvl w:ilvl="7" w:tplc="0DEA4CC8">
      <w:start w:val="1"/>
      <w:numFmt w:val="lowerLetter"/>
      <w:lvlText w:val="%8."/>
      <w:lvlJc w:val="left"/>
      <w:pPr>
        <w:ind w:left="6109" w:hanging="360"/>
      </w:pPr>
    </w:lvl>
    <w:lvl w:ilvl="8" w:tplc="F9861772">
      <w:start w:val="1"/>
      <w:numFmt w:val="lowerRoman"/>
      <w:lvlText w:val="%9."/>
      <w:lvlJc w:val="right"/>
      <w:pPr>
        <w:ind w:left="6829" w:hanging="180"/>
      </w:pPr>
    </w:lvl>
  </w:abstractNum>
  <w:abstractNum w:abstractNumId="26" w15:restartNumberingAfterBreak="0">
    <w:nsid w:val="3FEA45DA"/>
    <w:multiLevelType w:val="hybridMultilevel"/>
    <w:tmpl w:val="092EA5BC"/>
    <w:lvl w:ilvl="0" w:tplc="880A88CA">
      <w:start w:val="1"/>
      <w:numFmt w:val="bullet"/>
      <w:lvlText w:val="-"/>
      <w:lvlJc w:val="left"/>
      <w:pPr>
        <w:ind w:left="1069" w:hanging="360"/>
      </w:pPr>
      <w:rPr>
        <w:rFonts w:ascii="Symbol" w:eastAsia="Symbol" w:hAnsi="Symbol" w:cs="Symbol" w:hint="default"/>
      </w:rPr>
    </w:lvl>
    <w:lvl w:ilvl="1" w:tplc="3F6690AC">
      <w:start w:val="1"/>
      <w:numFmt w:val="bullet"/>
      <w:lvlText w:val="o"/>
      <w:lvlJc w:val="left"/>
      <w:pPr>
        <w:ind w:left="1789" w:hanging="360"/>
      </w:pPr>
      <w:rPr>
        <w:rFonts w:ascii="Courier New" w:eastAsia="Courier New" w:hAnsi="Courier New" w:cs="Courier New" w:hint="default"/>
      </w:rPr>
    </w:lvl>
    <w:lvl w:ilvl="2" w:tplc="84B4687C">
      <w:start w:val="1"/>
      <w:numFmt w:val="bullet"/>
      <w:lvlText w:val=""/>
      <w:lvlJc w:val="left"/>
      <w:pPr>
        <w:ind w:left="2509" w:hanging="360"/>
      </w:pPr>
      <w:rPr>
        <w:rFonts w:ascii="Wingdings" w:eastAsia="Wingdings" w:hAnsi="Wingdings" w:cs="Wingdings" w:hint="default"/>
      </w:rPr>
    </w:lvl>
    <w:lvl w:ilvl="3" w:tplc="B8762720">
      <w:start w:val="1"/>
      <w:numFmt w:val="bullet"/>
      <w:lvlText w:val=""/>
      <w:lvlJc w:val="left"/>
      <w:pPr>
        <w:ind w:left="3229" w:hanging="360"/>
      </w:pPr>
      <w:rPr>
        <w:rFonts w:ascii="Symbol" w:eastAsia="Symbol" w:hAnsi="Symbol" w:cs="Symbol" w:hint="default"/>
      </w:rPr>
    </w:lvl>
    <w:lvl w:ilvl="4" w:tplc="6F8E1682">
      <w:start w:val="1"/>
      <w:numFmt w:val="bullet"/>
      <w:lvlText w:val="o"/>
      <w:lvlJc w:val="left"/>
      <w:pPr>
        <w:ind w:left="3949" w:hanging="360"/>
      </w:pPr>
      <w:rPr>
        <w:rFonts w:ascii="Courier New" w:eastAsia="Courier New" w:hAnsi="Courier New" w:cs="Courier New" w:hint="default"/>
      </w:rPr>
    </w:lvl>
    <w:lvl w:ilvl="5" w:tplc="DF848236">
      <w:start w:val="1"/>
      <w:numFmt w:val="bullet"/>
      <w:lvlText w:val=""/>
      <w:lvlJc w:val="left"/>
      <w:pPr>
        <w:ind w:left="4669" w:hanging="360"/>
      </w:pPr>
      <w:rPr>
        <w:rFonts w:ascii="Wingdings" w:eastAsia="Wingdings" w:hAnsi="Wingdings" w:cs="Wingdings" w:hint="default"/>
      </w:rPr>
    </w:lvl>
    <w:lvl w:ilvl="6" w:tplc="E90292DC">
      <w:start w:val="1"/>
      <w:numFmt w:val="bullet"/>
      <w:lvlText w:val=""/>
      <w:lvlJc w:val="left"/>
      <w:pPr>
        <w:ind w:left="5389" w:hanging="360"/>
      </w:pPr>
      <w:rPr>
        <w:rFonts w:ascii="Symbol" w:eastAsia="Symbol" w:hAnsi="Symbol" w:cs="Symbol" w:hint="default"/>
      </w:rPr>
    </w:lvl>
    <w:lvl w:ilvl="7" w:tplc="A24EF708">
      <w:start w:val="1"/>
      <w:numFmt w:val="bullet"/>
      <w:lvlText w:val="o"/>
      <w:lvlJc w:val="left"/>
      <w:pPr>
        <w:ind w:left="6109" w:hanging="360"/>
      </w:pPr>
      <w:rPr>
        <w:rFonts w:ascii="Courier New" w:eastAsia="Courier New" w:hAnsi="Courier New" w:cs="Courier New" w:hint="default"/>
      </w:rPr>
    </w:lvl>
    <w:lvl w:ilvl="8" w:tplc="92D0B79A">
      <w:start w:val="1"/>
      <w:numFmt w:val="bullet"/>
      <w:lvlText w:val=""/>
      <w:lvlJc w:val="left"/>
      <w:pPr>
        <w:ind w:left="6829" w:hanging="360"/>
      </w:pPr>
      <w:rPr>
        <w:rFonts w:ascii="Wingdings" w:eastAsia="Wingdings" w:hAnsi="Wingdings" w:cs="Wingdings" w:hint="default"/>
      </w:rPr>
    </w:lvl>
  </w:abstractNum>
  <w:abstractNum w:abstractNumId="27" w15:restartNumberingAfterBreak="0">
    <w:nsid w:val="4B0B3C0C"/>
    <w:multiLevelType w:val="hybridMultilevel"/>
    <w:tmpl w:val="C48828D8"/>
    <w:lvl w:ilvl="0" w:tplc="5BD09508">
      <w:start w:val="1"/>
      <w:numFmt w:val="decimal"/>
      <w:lvlText w:val="%1."/>
      <w:lvlJc w:val="left"/>
      <w:pPr>
        <w:ind w:left="720" w:hanging="360"/>
      </w:pPr>
      <w:rPr>
        <w:rFonts w:hint="default"/>
        <w:b/>
        <w:bCs w:val="0"/>
      </w:rPr>
    </w:lvl>
    <w:lvl w:ilvl="1" w:tplc="E8F232B4">
      <w:start w:val="1"/>
      <w:numFmt w:val="lowerLetter"/>
      <w:lvlText w:val="%2."/>
      <w:lvlJc w:val="left"/>
      <w:pPr>
        <w:ind w:left="1440" w:hanging="360"/>
      </w:pPr>
    </w:lvl>
    <w:lvl w:ilvl="2" w:tplc="9F203AE2">
      <w:start w:val="1"/>
      <w:numFmt w:val="lowerRoman"/>
      <w:lvlText w:val="%3."/>
      <w:lvlJc w:val="right"/>
      <w:pPr>
        <w:ind w:left="2160" w:hanging="180"/>
      </w:pPr>
    </w:lvl>
    <w:lvl w:ilvl="3" w:tplc="6BE8FD2C">
      <w:start w:val="1"/>
      <w:numFmt w:val="decimal"/>
      <w:lvlText w:val="%4."/>
      <w:lvlJc w:val="left"/>
      <w:pPr>
        <w:ind w:left="2880" w:hanging="360"/>
      </w:pPr>
    </w:lvl>
    <w:lvl w:ilvl="4" w:tplc="4ECAFAF4">
      <w:start w:val="1"/>
      <w:numFmt w:val="lowerLetter"/>
      <w:lvlText w:val="%5."/>
      <w:lvlJc w:val="left"/>
      <w:pPr>
        <w:ind w:left="3600" w:hanging="360"/>
      </w:pPr>
    </w:lvl>
    <w:lvl w:ilvl="5" w:tplc="0FE62844">
      <w:start w:val="1"/>
      <w:numFmt w:val="lowerRoman"/>
      <w:lvlText w:val="%6."/>
      <w:lvlJc w:val="right"/>
      <w:pPr>
        <w:ind w:left="4320" w:hanging="180"/>
      </w:pPr>
    </w:lvl>
    <w:lvl w:ilvl="6" w:tplc="369E9E7E">
      <w:start w:val="1"/>
      <w:numFmt w:val="decimal"/>
      <w:lvlText w:val="%7."/>
      <w:lvlJc w:val="left"/>
      <w:pPr>
        <w:ind w:left="5040" w:hanging="360"/>
      </w:pPr>
    </w:lvl>
    <w:lvl w:ilvl="7" w:tplc="B66270DE">
      <w:start w:val="1"/>
      <w:numFmt w:val="lowerLetter"/>
      <w:lvlText w:val="%8."/>
      <w:lvlJc w:val="left"/>
      <w:pPr>
        <w:ind w:left="5760" w:hanging="360"/>
      </w:pPr>
    </w:lvl>
    <w:lvl w:ilvl="8" w:tplc="7068B29A">
      <w:start w:val="1"/>
      <w:numFmt w:val="lowerRoman"/>
      <w:lvlText w:val="%9."/>
      <w:lvlJc w:val="right"/>
      <w:pPr>
        <w:ind w:left="6480" w:hanging="180"/>
      </w:pPr>
    </w:lvl>
  </w:abstractNum>
  <w:abstractNum w:abstractNumId="28" w15:restartNumberingAfterBreak="0">
    <w:nsid w:val="54BA3535"/>
    <w:multiLevelType w:val="hybridMultilevel"/>
    <w:tmpl w:val="F516F79C"/>
    <w:lvl w:ilvl="0" w:tplc="E0D6267A">
      <w:start w:val="1"/>
      <w:numFmt w:val="decimal"/>
      <w:lvlText w:val="%1."/>
      <w:lvlJc w:val="left"/>
      <w:pPr>
        <w:ind w:left="5747" w:hanging="360"/>
      </w:pPr>
      <w:rPr>
        <w:b/>
        <w:i w:val="0"/>
      </w:rPr>
    </w:lvl>
    <w:lvl w:ilvl="1" w:tplc="798C5AE2">
      <w:start w:val="1"/>
      <w:numFmt w:val="lowerLetter"/>
      <w:lvlText w:val="%2."/>
      <w:lvlJc w:val="left"/>
      <w:pPr>
        <w:ind w:left="2291" w:hanging="360"/>
      </w:pPr>
    </w:lvl>
    <w:lvl w:ilvl="2" w:tplc="2BBACC94">
      <w:start w:val="1"/>
      <w:numFmt w:val="lowerRoman"/>
      <w:lvlText w:val="%3."/>
      <w:lvlJc w:val="right"/>
      <w:pPr>
        <w:ind w:left="3011" w:hanging="180"/>
      </w:pPr>
    </w:lvl>
    <w:lvl w:ilvl="3" w:tplc="0756D5CC">
      <w:start w:val="1"/>
      <w:numFmt w:val="decimal"/>
      <w:lvlText w:val="%4."/>
      <w:lvlJc w:val="left"/>
      <w:pPr>
        <w:ind w:left="3731" w:hanging="360"/>
      </w:pPr>
    </w:lvl>
    <w:lvl w:ilvl="4" w:tplc="9BA20E32">
      <w:start w:val="1"/>
      <w:numFmt w:val="lowerLetter"/>
      <w:lvlText w:val="%5."/>
      <w:lvlJc w:val="left"/>
      <w:pPr>
        <w:ind w:left="4451" w:hanging="360"/>
      </w:pPr>
    </w:lvl>
    <w:lvl w:ilvl="5" w:tplc="FF9E08CA">
      <w:start w:val="1"/>
      <w:numFmt w:val="lowerRoman"/>
      <w:lvlText w:val="%6."/>
      <w:lvlJc w:val="right"/>
      <w:pPr>
        <w:ind w:left="5171" w:hanging="180"/>
      </w:pPr>
    </w:lvl>
    <w:lvl w:ilvl="6" w:tplc="88AE05E4">
      <w:start w:val="1"/>
      <w:numFmt w:val="decimal"/>
      <w:lvlText w:val="%7."/>
      <w:lvlJc w:val="left"/>
      <w:pPr>
        <w:ind w:left="5891" w:hanging="360"/>
      </w:pPr>
    </w:lvl>
    <w:lvl w:ilvl="7" w:tplc="580414B6">
      <w:start w:val="1"/>
      <w:numFmt w:val="lowerLetter"/>
      <w:lvlText w:val="%8."/>
      <w:lvlJc w:val="left"/>
      <w:pPr>
        <w:ind w:left="6611" w:hanging="360"/>
      </w:pPr>
    </w:lvl>
    <w:lvl w:ilvl="8" w:tplc="F2148146">
      <w:start w:val="1"/>
      <w:numFmt w:val="lowerRoman"/>
      <w:lvlText w:val="%9."/>
      <w:lvlJc w:val="right"/>
      <w:pPr>
        <w:ind w:left="7331" w:hanging="180"/>
      </w:pPr>
    </w:lvl>
  </w:abstractNum>
  <w:abstractNum w:abstractNumId="29" w15:restartNumberingAfterBreak="0">
    <w:nsid w:val="594B5243"/>
    <w:multiLevelType w:val="hybridMultilevel"/>
    <w:tmpl w:val="44283E10"/>
    <w:lvl w:ilvl="0" w:tplc="7C1CE382">
      <w:start w:val="1"/>
      <w:numFmt w:val="decimal"/>
      <w:lvlText w:val="%1."/>
      <w:lvlJc w:val="left"/>
      <w:pPr>
        <w:ind w:left="360" w:hanging="360"/>
      </w:pPr>
      <w:rPr>
        <w:rFonts w:hint="default"/>
      </w:rPr>
    </w:lvl>
    <w:lvl w:ilvl="1" w:tplc="87CE75C2">
      <w:start w:val="1"/>
      <w:numFmt w:val="lowerLetter"/>
      <w:lvlText w:val="%2."/>
      <w:lvlJc w:val="left"/>
      <w:pPr>
        <w:ind w:left="1156" w:hanging="360"/>
      </w:pPr>
    </w:lvl>
    <w:lvl w:ilvl="2" w:tplc="067ABA90">
      <w:start w:val="1"/>
      <w:numFmt w:val="lowerRoman"/>
      <w:lvlText w:val="%3."/>
      <w:lvlJc w:val="right"/>
      <w:pPr>
        <w:ind w:left="1876" w:hanging="180"/>
      </w:pPr>
    </w:lvl>
    <w:lvl w:ilvl="3" w:tplc="98BA96E6">
      <w:start w:val="1"/>
      <w:numFmt w:val="decimal"/>
      <w:lvlText w:val="%4."/>
      <w:lvlJc w:val="left"/>
      <w:pPr>
        <w:ind w:left="2596" w:hanging="360"/>
      </w:pPr>
    </w:lvl>
    <w:lvl w:ilvl="4" w:tplc="64EE69E6">
      <w:start w:val="1"/>
      <w:numFmt w:val="lowerLetter"/>
      <w:lvlText w:val="%5."/>
      <w:lvlJc w:val="left"/>
      <w:pPr>
        <w:ind w:left="3316" w:hanging="360"/>
      </w:pPr>
    </w:lvl>
    <w:lvl w:ilvl="5" w:tplc="3D64926A">
      <w:start w:val="1"/>
      <w:numFmt w:val="lowerRoman"/>
      <w:lvlText w:val="%6."/>
      <w:lvlJc w:val="right"/>
      <w:pPr>
        <w:ind w:left="4036" w:hanging="180"/>
      </w:pPr>
    </w:lvl>
    <w:lvl w:ilvl="6" w:tplc="621EAF34">
      <w:start w:val="1"/>
      <w:numFmt w:val="decimal"/>
      <w:lvlText w:val="%7."/>
      <w:lvlJc w:val="left"/>
      <w:pPr>
        <w:ind w:left="4756" w:hanging="360"/>
      </w:pPr>
    </w:lvl>
    <w:lvl w:ilvl="7" w:tplc="0D6AEC76">
      <w:start w:val="1"/>
      <w:numFmt w:val="lowerLetter"/>
      <w:lvlText w:val="%8."/>
      <w:lvlJc w:val="left"/>
      <w:pPr>
        <w:ind w:left="5476" w:hanging="360"/>
      </w:pPr>
    </w:lvl>
    <w:lvl w:ilvl="8" w:tplc="F48C509C">
      <w:start w:val="1"/>
      <w:numFmt w:val="lowerRoman"/>
      <w:lvlText w:val="%9."/>
      <w:lvlJc w:val="right"/>
      <w:pPr>
        <w:ind w:left="6196" w:hanging="180"/>
      </w:pPr>
    </w:lvl>
  </w:abstractNum>
  <w:abstractNum w:abstractNumId="30" w15:restartNumberingAfterBreak="0">
    <w:nsid w:val="5998698F"/>
    <w:multiLevelType w:val="hybridMultilevel"/>
    <w:tmpl w:val="B7E2CF0A"/>
    <w:lvl w:ilvl="0" w:tplc="3EB8A116">
      <w:start w:val="1"/>
      <w:numFmt w:val="decimal"/>
      <w:lvlText w:val="%1."/>
      <w:lvlJc w:val="left"/>
      <w:pPr>
        <w:ind w:left="1391" w:hanging="540"/>
      </w:pPr>
      <w:rPr>
        <w:rFonts w:hint="default"/>
        <w:b/>
      </w:rPr>
    </w:lvl>
    <w:lvl w:ilvl="1" w:tplc="78BAFB4A">
      <w:start w:val="1"/>
      <w:numFmt w:val="lowerLetter"/>
      <w:lvlText w:val="%2."/>
      <w:lvlJc w:val="left"/>
      <w:pPr>
        <w:ind w:left="1931" w:hanging="360"/>
      </w:pPr>
    </w:lvl>
    <w:lvl w:ilvl="2" w:tplc="FFFAE026">
      <w:start w:val="1"/>
      <w:numFmt w:val="lowerRoman"/>
      <w:lvlText w:val="%3."/>
      <w:lvlJc w:val="right"/>
      <w:pPr>
        <w:ind w:left="2651" w:hanging="180"/>
      </w:pPr>
    </w:lvl>
    <w:lvl w:ilvl="3" w:tplc="ABDEFAC8">
      <w:start w:val="1"/>
      <w:numFmt w:val="decimal"/>
      <w:lvlText w:val="%4."/>
      <w:lvlJc w:val="left"/>
      <w:pPr>
        <w:ind w:left="3371" w:hanging="360"/>
      </w:pPr>
    </w:lvl>
    <w:lvl w:ilvl="4" w:tplc="660A0E5A">
      <w:start w:val="1"/>
      <w:numFmt w:val="lowerLetter"/>
      <w:lvlText w:val="%5."/>
      <w:lvlJc w:val="left"/>
      <w:pPr>
        <w:ind w:left="4091" w:hanging="360"/>
      </w:pPr>
    </w:lvl>
    <w:lvl w:ilvl="5" w:tplc="DC7AC59E">
      <w:start w:val="1"/>
      <w:numFmt w:val="lowerRoman"/>
      <w:lvlText w:val="%6."/>
      <w:lvlJc w:val="right"/>
      <w:pPr>
        <w:ind w:left="4811" w:hanging="180"/>
      </w:pPr>
    </w:lvl>
    <w:lvl w:ilvl="6" w:tplc="E03618E0">
      <w:start w:val="1"/>
      <w:numFmt w:val="decimal"/>
      <w:lvlText w:val="%7."/>
      <w:lvlJc w:val="left"/>
      <w:pPr>
        <w:ind w:left="5531" w:hanging="360"/>
      </w:pPr>
    </w:lvl>
    <w:lvl w:ilvl="7" w:tplc="8B5AA27A">
      <w:start w:val="1"/>
      <w:numFmt w:val="lowerLetter"/>
      <w:lvlText w:val="%8."/>
      <w:lvlJc w:val="left"/>
      <w:pPr>
        <w:ind w:left="6251" w:hanging="360"/>
      </w:pPr>
    </w:lvl>
    <w:lvl w:ilvl="8" w:tplc="D07CCEB6">
      <w:start w:val="1"/>
      <w:numFmt w:val="lowerRoman"/>
      <w:lvlText w:val="%9."/>
      <w:lvlJc w:val="right"/>
      <w:pPr>
        <w:ind w:left="6971" w:hanging="180"/>
      </w:pPr>
    </w:lvl>
  </w:abstractNum>
  <w:abstractNum w:abstractNumId="31" w15:restartNumberingAfterBreak="0">
    <w:nsid w:val="59B94847"/>
    <w:multiLevelType w:val="hybridMultilevel"/>
    <w:tmpl w:val="326E1CB8"/>
    <w:lvl w:ilvl="0" w:tplc="04323FDC">
      <w:start w:val="1"/>
      <w:numFmt w:val="bullet"/>
      <w:lvlText w:val=""/>
      <w:lvlJc w:val="left"/>
      <w:pPr>
        <w:ind w:left="1440" w:hanging="360"/>
      </w:pPr>
      <w:rPr>
        <w:rFonts w:ascii="Symbol" w:hAnsi="Symbol" w:hint="default"/>
      </w:rPr>
    </w:lvl>
    <w:lvl w:ilvl="1" w:tplc="32B8174E">
      <w:start w:val="1"/>
      <w:numFmt w:val="bullet"/>
      <w:lvlText w:val="o"/>
      <w:lvlJc w:val="left"/>
      <w:pPr>
        <w:ind w:left="2160" w:hanging="360"/>
      </w:pPr>
      <w:rPr>
        <w:rFonts w:ascii="Courier New" w:hAnsi="Courier New" w:cs="Courier New" w:hint="default"/>
      </w:rPr>
    </w:lvl>
    <w:lvl w:ilvl="2" w:tplc="87C87328">
      <w:start w:val="1"/>
      <w:numFmt w:val="bullet"/>
      <w:lvlText w:val=""/>
      <w:lvlJc w:val="left"/>
      <w:pPr>
        <w:ind w:left="2880" w:hanging="360"/>
      </w:pPr>
      <w:rPr>
        <w:rFonts w:ascii="Wingdings" w:hAnsi="Wingdings" w:hint="default"/>
      </w:rPr>
    </w:lvl>
    <w:lvl w:ilvl="3" w:tplc="287EE9FC">
      <w:start w:val="1"/>
      <w:numFmt w:val="bullet"/>
      <w:lvlText w:val=""/>
      <w:lvlJc w:val="left"/>
      <w:pPr>
        <w:ind w:left="3600" w:hanging="360"/>
      </w:pPr>
      <w:rPr>
        <w:rFonts w:ascii="Symbol" w:hAnsi="Symbol" w:hint="default"/>
      </w:rPr>
    </w:lvl>
    <w:lvl w:ilvl="4" w:tplc="F74A9428">
      <w:start w:val="1"/>
      <w:numFmt w:val="bullet"/>
      <w:lvlText w:val="o"/>
      <w:lvlJc w:val="left"/>
      <w:pPr>
        <w:ind w:left="4320" w:hanging="360"/>
      </w:pPr>
      <w:rPr>
        <w:rFonts w:ascii="Courier New" w:hAnsi="Courier New" w:cs="Courier New" w:hint="default"/>
      </w:rPr>
    </w:lvl>
    <w:lvl w:ilvl="5" w:tplc="40EC07EC">
      <w:start w:val="1"/>
      <w:numFmt w:val="bullet"/>
      <w:lvlText w:val=""/>
      <w:lvlJc w:val="left"/>
      <w:pPr>
        <w:ind w:left="5040" w:hanging="360"/>
      </w:pPr>
      <w:rPr>
        <w:rFonts w:ascii="Wingdings" w:hAnsi="Wingdings" w:hint="default"/>
      </w:rPr>
    </w:lvl>
    <w:lvl w:ilvl="6" w:tplc="5CB4CC3A">
      <w:start w:val="1"/>
      <w:numFmt w:val="bullet"/>
      <w:lvlText w:val=""/>
      <w:lvlJc w:val="left"/>
      <w:pPr>
        <w:ind w:left="5760" w:hanging="360"/>
      </w:pPr>
      <w:rPr>
        <w:rFonts w:ascii="Symbol" w:hAnsi="Symbol" w:hint="default"/>
      </w:rPr>
    </w:lvl>
    <w:lvl w:ilvl="7" w:tplc="584AA9CE">
      <w:start w:val="1"/>
      <w:numFmt w:val="bullet"/>
      <w:lvlText w:val="o"/>
      <w:lvlJc w:val="left"/>
      <w:pPr>
        <w:ind w:left="6480" w:hanging="360"/>
      </w:pPr>
      <w:rPr>
        <w:rFonts w:ascii="Courier New" w:hAnsi="Courier New" w:cs="Courier New" w:hint="default"/>
      </w:rPr>
    </w:lvl>
    <w:lvl w:ilvl="8" w:tplc="D04EB5C0">
      <w:start w:val="1"/>
      <w:numFmt w:val="bullet"/>
      <w:lvlText w:val=""/>
      <w:lvlJc w:val="left"/>
      <w:pPr>
        <w:ind w:left="7200" w:hanging="360"/>
      </w:pPr>
      <w:rPr>
        <w:rFonts w:ascii="Wingdings" w:hAnsi="Wingdings" w:hint="default"/>
      </w:rPr>
    </w:lvl>
  </w:abstractNum>
  <w:abstractNum w:abstractNumId="32" w15:restartNumberingAfterBreak="0">
    <w:nsid w:val="5B8E1772"/>
    <w:multiLevelType w:val="hybridMultilevel"/>
    <w:tmpl w:val="42EA8186"/>
    <w:lvl w:ilvl="0" w:tplc="791C9CB4">
      <w:start w:val="1"/>
      <w:numFmt w:val="decimal"/>
      <w:lvlText w:val="%1."/>
      <w:lvlJc w:val="left"/>
      <w:pPr>
        <w:ind w:left="1069" w:hanging="360"/>
      </w:pPr>
      <w:rPr>
        <w:rFonts w:hint="default"/>
        <w:b/>
      </w:rPr>
    </w:lvl>
    <w:lvl w:ilvl="1" w:tplc="544A2A50">
      <w:start w:val="1"/>
      <w:numFmt w:val="lowerLetter"/>
      <w:lvlText w:val="%2."/>
      <w:lvlJc w:val="left"/>
      <w:pPr>
        <w:ind w:left="1789" w:hanging="360"/>
      </w:pPr>
    </w:lvl>
    <w:lvl w:ilvl="2" w:tplc="C2EEB73A">
      <w:start w:val="1"/>
      <w:numFmt w:val="lowerRoman"/>
      <w:lvlText w:val="%3."/>
      <w:lvlJc w:val="right"/>
      <w:pPr>
        <w:ind w:left="2509" w:hanging="180"/>
      </w:pPr>
    </w:lvl>
    <w:lvl w:ilvl="3" w:tplc="D3028382">
      <w:start w:val="1"/>
      <w:numFmt w:val="decimal"/>
      <w:lvlText w:val="%4."/>
      <w:lvlJc w:val="left"/>
      <w:pPr>
        <w:ind w:left="3229" w:hanging="360"/>
      </w:pPr>
    </w:lvl>
    <w:lvl w:ilvl="4" w:tplc="ABAC92B4">
      <w:start w:val="1"/>
      <w:numFmt w:val="lowerLetter"/>
      <w:lvlText w:val="%5."/>
      <w:lvlJc w:val="left"/>
      <w:pPr>
        <w:ind w:left="3949" w:hanging="360"/>
      </w:pPr>
    </w:lvl>
    <w:lvl w:ilvl="5" w:tplc="93C445AE">
      <w:start w:val="1"/>
      <w:numFmt w:val="lowerRoman"/>
      <w:lvlText w:val="%6."/>
      <w:lvlJc w:val="right"/>
      <w:pPr>
        <w:ind w:left="4669" w:hanging="180"/>
      </w:pPr>
    </w:lvl>
    <w:lvl w:ilvl="6" w:tplc="9A787026">
      <w:start w:val="1"/>
      <w:numFmt w:val="decimal"/>
      <w:lvlText w:val="%7."/>
      <w:lvlJc w:val="left"/>
      <w:pPr>
        <w:ind w:left="5389" w:hanging="360"/>
      </w:pPr>
    </w:lvl>
    <w:lvl w:ilvl="7" w:tplc="BFC0BED8">
      <w:start w:val="1"/>
      <w:numFmt w:val="lowerLetter"/>
      <w:lvlText w:val="%8."/>
      <w:lvlJc w:val="left"/>
      <w:pPr>
        <w:ind w:left="6109" w:hanging="360"/>
      </w:pPr>
    </w:lvl>
    <w:lvl w:ilvl="8" w:tplc="F10CEE6E">
      <w:start w:val="1"/>
      <w:numFmt w:val="lowerRoman"/>
      <w:lvlText w:val="%9."/>
      <w:lvlJc w:val="right"/>
      <w:pPr>
        <w:ind w:left="6829" w:hanging="180"/>
      </w:pPr>
    </w:lvl>
  </w:abstractNum>
  <w:abstractNum w:abstractNumId="33" w15:restartNumberingAfterBreak="0">
    <w:nsid w:val="5BB9024F"/>
    <w:multiLevelType w:val="hybridMultilevel"/>
    <w:tmpl w:val="6756CCD2"/>
    <w:lvl w:ilvl="0" w:tplc="21D6958C">
      <w:start w:val="5"/>
      <w:numFmt w:val="bullet"/>
      <w:lvlText w:val="-"/>
      <w:lvlJc w:val="left"/>
      <w:pPr>
        <w:ind w:left="3196" w:hanging="360"/>
      </w:pPr>
      <w:rPr>
        <w:rFonts w:ascii="Times New Roman" w:eastAsia="Times New Roman" w:hAnsi="Times New Roman" w:cs="Times New Roman" w:hint="default"/>
        <w:u w:val="none"/>
      </w:rPr>
    </w:lvl>
    <w:lvl w:ilvl="1" w:tplc="93B03E72">
      <w:start w:val="1"/>
      <w:numFmt w:val="bullet"/>
      <w:lvlText w:val="o"/>
      <w:lvlJc w:val="left"/>
      <w:pPr>
        <w:ind w:left="3916" w:hanging="360"/>
      </w:pPr>
      <w:rPr>
        <w:rFonts w:ascii="Courier New" w:hAnsi="Courier New" w:cs="Courier New" w:hint="default"/>
      </w:rPr>
    </w:lvl>
    <w:lvl w:ilvl="2" w:tplc="2EF254B4">
      <w:start w:val="1"/>
      <w:numFmt w:val="bullet"/>
      <w:lvlText w:val=""/>
      <w:lvlJc w:val="left"/>
      <w:pPr>
        <w:ind w:left="4636" w:hanging="360"/>
      </w:pPr>
      <w:rPr>
        <w:rFonts w:ascii="Wingdings" w:hAnsi="Wingdings" w:hint="default"/>
      </w:rPr>
    </w:lvl>
    <w:lvl w:ilvl="3" w:tplc="123287CA">
      <w:start w:val="1"/>
      <w:numFmt w:val="bullet"/>
      <w:lvlText w:val=""/>
      <w:lvlJc w:val="left"/>
      <w:pPr>
        <w:ind w:left="5356" w:hanging="360"/>
      </w:pPr>
      <w:rPr>
        <w:rFonts w:ascii="Symbol" w:hAnsi="Symbol" w:hint="default"/>
      </w:rPr>
    </w:lvl>
    <w:lvl w:ilvl="4" w:tplc="C548F972">
      <w:start w:val="1"/>
      <w:numFmt w:val="bullet"/>
      <w:lvlText w:val="o"/>
      <w:lvlJc w:val="left"/>
      <w:pPr>
        <w:ind w:left="6076" w:hanging="360"/>
      </w:pPr>
      <w:rPr>
        <w:rFonts w:ascii="Courier New" w:hAnsi="Courier New" w:cs="Courier New" w:hint="default"/>
      </w:rPr>
    </w:lvl>
    <w:lvl w:ilvl="5" w:tplc="4DF4FDB0">
      <w:start w:val="1"/>
      <w:numFmt w:val="bullet"/>
      <w:lvlText w:val=""/>
      <w:lvlJc w:val="left"/>
      <w:pPr>
        <w:ind w:left="6796" w:hanging="360"/>
      </w:pPr>
      <w:rPr>
        <w:rFonts w:ascii="Wingdings" w:hAnsi="Wingdings" w:hint="default"/>
      </w:rPr>
    </w:lvl>
    <w:lvl w:ilvl="6" w:tplc="FF8AEB5C">
      <w:start w:val="1"/>
      <w:numFmt w:val="bullet"/>
      <w:lvlText w:val=""/>
      <w:lvlJc w:val="left"/>
      <w:pPr>
        <w:ind w:left="7516" w:hanging="360"/>
      </w:pPr>
      <w:rPr>
        <w:rFonts w:ascii="Symbol" w:hAnsi="Symbol" w:hint="default"/>
      </w:rPr>
    </w:lvl>
    <w:lvl w:ilvl="7" w:tplc="E9C26A3C">
      <w:start w:val="1"/>
      <w:numFmt w:val="bullet"/>
      <w:lvlText w:val="o"/>
      <w:lvlJc w:val="left"/>
      <w:pPr>
        <w:ind w:left="8236" w:hanging="360"/>
      </w:pPr>
      <w:rPr>
        <w:rFonts w:ascii="Courier New" w:hAnsi="Courier New" w:cs="Courier New" w:hint="default"/>
      </w:rPr>
    </w:lvl>
    <w:lvl w:ilvl="8" w:tplc="0BDAEF80">
      <w:start w:val="1"/>
      <w:numFmt w:val="bullet"/>
      <w:lvlText w:val=""/>
      <w:lvlJc w:val="left"/>
      <w:pPr>
        <w:ind w:left="8956" w:hanging="360"/>
      </w:pPr>
      <w:rPr>
        <w:rFonts w:ascii="Wingdings" w:hAnsi="Wingdings" w:hint="default"/>
      </w:rPr>
    </w:lvl>
  </w:abstractNum>
  <w:abstractNum w:abstractNumId="34" w15:restartNumberingAfterBreak="0">
    <w:nsid w:val="5E4F4647"/>
    <w:multiLevelType w:val="hybridMultilevel"/>
    <w:tmpl w:val="8E4C6742"/>
    <w:lvl w:ilvl="0" w:tplc="E5CC44CE">
      <w:start w:val="1"/>
      <w:numFmt w:val="decimal"/>
      <w:lvlText w:val="%1."/>
      <w:lvlJc w:val="left"/>
      <w:pPr>
        <w:ind w:left="927" w:hanging="360"/>
      </w:pPr>
      <w:rPr>
        <w:rFonts w:hint="default"/>
        <w:b/>
      </w:rPr>
    </w:lvl>
    <w:lvl w:ilvl="1" w:tplc="F6384452">
      <w:start w:val="1"/>
      <w:numFmt w:val="lowerLetter"/>
      <w:lvlText w:val="%2."/>
      <w:lvlJc w:val="left"/>
      <w:pPr>
        <w:ind w:left="1647" w:hanging="360"/>
      </w:pPr>
    </w:lvl>
    <w:lvl w:ilvl="2" w:tplc="83745BE6">
      <w:start w:val="1"/>
      <w:numFmt w:val="lowerRoman"/>
      <w:lvlText w:val="%3."/>
      <w:lvlJc w:val="right"/>
      <w:pPr>
        <w:ind w:left="2367" w:hanging="180"/>
      </w:pPr>
    </w:lvl>
    <w:lvl w:ilvl="3" w:tplc="E8882946">
      <w:start w:val="1"/>
      <w:numFmt w:val="decimal"/>
      <w:lvlText w:val="%4."/>
      <w:lvlJc w:val="left"/>
      <w:pPr>
        <w:ind w:left="3087" w:hanging="360"/>
      </w:pPr>
    </w:lvl>
    <w:lvl w:ilvl="4" w:tplc="E64A6C0A">
      <w:start w:val="1"/>
      <w:numFmt w:val="lowerLetter"/>
      <w:lvlText w:val="%5."/>
      <w:lvlJc w:val="left"/>
      <w:pPr>
        <w:ind w:left="3807" w:hanging="360"/>
      </w:pPr>
    </w:lvl>
    <w:lvl w:ilvl="5" w:tplc="1980B61C">
      <w:start w:val="1"/>
      <w:numFmt w:val="lowerRoman"/>
      <w:lvlText w:val="%6."/>
      <w:lvlJc w:val="right"/>
      <w:pPr>
        <w:ind w:left="4527" w:hanging="180"/>
      </w:pPr>
    </w:lvl>
    <w:lvl w:ilvl="6" w:tplc="F46443E6">
      <w:start w:val="1"/>
      <w:numFmt w:val="decimal"/>
      <w:lvlText w:val="%7."/>
      <w:lvlJc w:val="left"/>
      <w:pPr>
        <w:ind w:left="5247" w:hanging="360"/>
      </w:pPr>
    </w:lvl>
    <w:lvl w:ilvl="7" w:tplc="2ABAA33C">
      <w:start w:val="1"/>
      <w:numFmt w:val="lowerLetter"/>
      <w:lvlText w:val="%8."/>
      <w:lvlJc w:val="left"/>
      <w:pPr>
        <w:ind w:left="5967" w:hanging="360"/>
      </w:pPr>
    </w:lvl>
    <w:lvl w:ilvl="8" w:tplc="C22E03E0">
      <w:start w:val="1"/>
      <w:numFmt w:val="lowerRoman"/>
      <w:lvlText w:val="%9."/>
      <w:lvlJc w:val="right"/>
      <w:pPr>
        <w:ind w:left="6687" w:hanging="180"/>
      </w:pPr>
    </w:lvl>
  </w:abstractNum>
  <w:abstractNum w:abstractNumId="35" w15:restartNumberingAfterBreak="0">
    <w:nsid w:val="621A4F2B"/>
    <w:multiLevelType w:val="hybridMultilevel"/>
    <w:tmpl w:val="B2A4C164"/>
    <w:lvl w:ilvl="0" w:tplc="9A900EAC">
      <w:start w:val="1"/>
      <w:numFmt w:val="decimal"/>
      <w:lvlText w:val="%1."/>
      <w:lvlJc w:val="left"/>
      <w:pPr>
        <w:ind w:left="1429" w:hanging="360"/>
      </w:pPr>
    </w:lvl>
    <w:lvl w:ilvl="1" w:tplc="41CCABDE">
      <w:start w:val="1"/>
      <w:numFmt w:val="decimal"/>
      <w:lvlText w:val="%2."/>
      <w:lvlJc w:val="left"/>
      <w:pPr>
        <w:ind w:left="2149" w:hanging="360"/>
      </w:pPr>
    </w:lvl>
    <w:lvl w:ilvl="2" w:tplc="0010C4EC">
      <w:start w:val="1"/>
      <w:numFmt w:val="lowerRoman"/>
      <w:lvlText w:val="%3."/>
      <w:lvlJc w:val="right"/>
      <w:pPr>
        <w:ind w:left="2869" w:hanging="180"/>
      </w:pPr>
    </w:lvl>
    <w:lvl w:ilvl="3" w:tplc="2C005752">
      <w:start w:val="1"/>
      <w:numFmt w:val="decimal"/>
      <w:lvlText w:val="%4."/>
      <w:lvlJc w:val="left"/>
      <w:pPr>
        <w:ind w:left="3589" w:hanging="360"/>
      </w:pPr>
    </w:lvl>
    <w:lvl w:ilvl="4" w:tplc="5B8EAAB8">
      <w:start w:val="1"/>
      <w:numFmt w:val="lowerLetter"/>
      <w:lvlText w:val="%5."/>
      <w:lvlJc w:val="left"/>
      <w:pPr>
        <w:ind w:left="4309" w:hanging="360"/>
      </w:pPr>
    </w:lvl>
    <w:lvl w:ilvl="5" w:tplc="CDFE0C5E">
      <w:start w:val="1"/>
      <w:numFmt w:val="lowerRoman"/>
      <w:lvlText w:val="%6."/>
      <w:lvlJc w:val="right"/>
      <w:pPr>
        <w:ind w:left="5029" w:hanging="180"/>
      </w:pPr>
    </w:lvl>
    <w:lvl w:ilvl="6" w:tplc="B2EA42BE">
      <w:start w:val="1"/>
      <w:numFmt w:val="decimal"/>
      <w:lvlText w:val="%7."/>
      <w:lvlJc w:val="left"/>
      <w:pPr>
        <w:ind w:left="5749" w:hanging="360"/>
      </w:pPr>
    </w:lvl>
    <w:lvl w:ilvl="7" w:tplc="BF9677E4">
      <w:start w:val="1"/>
      <w:numFmt w:val="lowerLetter"/>
      <w:lvlText w:val="%8."/>
      <w:lvlJc w:val="left"/>
      <w:pPr>
        <w:ind w:left="6469" w:hanging="360"/>
      </w:pPr>
    </w:lvl>
    <w:lvl w:ilvl="8" w:tplc="0508770A">
      <w:start w:val="1"/>
      <w:numFmt w:val="lowerRoman"/>
      <w:lvlText w:val="%9."/>
      <w:lvlJc w:val="right"/>
      <w:pPr>
        <w:ind w:left="7189" w:hanging="180"/>
      </w:pPr>
    </w:lvl>
  </w:abstractNum>
  <w:abstractNum w:abstractNumId="36" w15:restartNumberingAfterBreak="0">
    <w:nsid w:val="638A6F1B"/>
    <w:multiLevelType w:val="hybridMultilevel"/>
    <w:tmpl w:val="5B22A104"/>
    <w:lvl w:ilvl="0" w:tplc="96CE08B2">
      <w:start w:val="94"/>
      <w:numFmt w:val="bullet"/>
      <w:lvlText w:val="-"/>
      <w:lvlJc w:val="left"/>
      <w:pPr>
        <w:ind w:left="1069" w:hanging="360"/>
      </w:pPr>
      <w:rPr>
        <w:rFonts w:ascii="Times New Roman" w:eastAsiaTheme="minorHAnsi" w:hAnsi="Times New Roman" w:cs="Times New Roman" w:hint="default"/>
      </w:rPr>
    </w:lvl>
    <w:lvl w:ilvl="1" w:tplc="02B89080">
      <w:start w:val="1"/>
      <w:numFmt w:val="bullet"/>
      <w:lvlText w:val="o"/>
      <w:lvlJc w:val="left"/>
      <w:pPr>
        <w:ind w:left="1789" w:hanging="360"/>
      </w:pPr>
      <w:rPr>
        <w:rFonts w:ascii="Courier New" w:hAnsi="Courier New" w:cs="Courier New" w:hint="default"/>
      </w:rPr>
    </w:lvl>
    <w:lvl w:ilvl="2" w:tplc="09544008">
      <w:start w:val="1"/>
      <w:numFmt w:val="bullet"/>
      <w:lvlText w:val=""/>
      <w:lvlJc w:val="left"/>
      <w:pPr>
        <w:ind w:left="2509" w:hanging="360"/>
      </w:pPr>
      <w:rPr>
        <w:rFonts w:ascii="Wingdings" w:hAnsi="Wingdings" w:hint="default"/>
      </w:rPr>
    </w:lvl>
    <w:lvl w:ilvl="3" w:tplc="C180D20C">
      <w:start w:val="1"/>
      <w:numFmt w:val="bullet"/>
      <w:lvlText w:val=""/>
      <w:lvlJc w:val="left"/>
      <w:pPr>
        <w:ind w:left="3229" w:hanging="360"/>
      </w:pPr>
      <w:rPr>
        <w:rFonts w:ascii="Symbol" w:hAnsi="Symbol" w:hint="default"/>
      </w:rPr>
    </w:lvl>
    <w:lvl w:ilvl="4" w:tplc="9D9CF346">
      <w:start w:val="1"/>
      <w:numFmt w:val="bullet"/>
      <w:lvlText w:val="o"/>
      <w:lvlJc w:val="left"/>
      <w:pPr>
        <w:ind w:left="3949" w:hanging="360"/>
      </w:pPr>
      <w:rPr>
        <w:rFonts w:ascii="Courier New" w:hAnsi="Courier New" w:cs="Courier New" w:hint="default"/>
      </w:rPr>
    </w:lvl>
    <w:lvl w:ilvl="5" w:tplc="863C1450">
      <w:start w:val="1"/>
      <w:numFmt w:val="bullet"/>
      <w:lvlText w:val=""/>
      <w:lvlJc w:val="left"/>
      <w:pPr>
        <w:ind w:left="4669" w:hanging="360"/>
      </w:pPr>
      <w:rPr>
        <w:rFonts w:ascii="Wingdings" w:hAnsi="Wingdings" w:hint="default"/>
      </w:rPr>
    </w:lvl>
    <w:lvl w:ilvl="6" w:tplc="C2665E9E">
      <w:start w:val="1"/>
      <w:numFmt w:val="bullet"/>
      <w:lvlText w:val=""/>
      <w:lvlJc w:val="left"/>
      <w:pPr>
        <w:ind w:left="5389" w:hanging="360"/>
      </w:pPr>
      <w:rPr>
        <w:rFonts w:ascii="Symbol" w:hAnsi="Symbol" w:hint="default"/>
      </w:rPr>
    </w:lvl>
    <w:lvl w:ilvl="7" w:tplc="4C48CB00">
      <w:start w:val="1"/>
      <w:numFmt w:val="bullet"/>
      <w:lvlText w:val="o"/>
      <w:lvlJc w:val="left"/>
      <w:pPr>
        <w:ind w:left="6109" w:hanging="360"/>
      </w:pPr>
      <w:rPr>
        <w:rFonts w:ascii="Courier New" w:hAnsi="Courier New" w:cs="Courier New" w:hint="default"/>
      </w:rPr>
    </w:lvl>
    <w:lvl w:ilvl="8" w:tplc="5ED6D5BC">
      <w:start w:val="1"/>
      <w:numFmt w:val="bullet"/>
      <w:lvlText w:val=""/>
      <w:lvlJc w:val="left"/>
      <w:pPr>
        <w:ind w:left="6829" w:hanging="360"/>
      </w:pPr>
      <w:rPr>
        <w:rFonts w:ascii="Wingdings" w:hAnsi="Wingdings" w:hint="default"/>
      </w:rPr>
    </w:lvl>
  </w:abstractNum>
  <w:abstractNum w:abstractNumId="37" w15:restartNumberingAfterBreak="0">
    <w:nsid w:val="64817AEB"/>
    <w:multiLevelType w:val="hybridMultilevel"/>
    <w:tmpl w:val="9B52434C"/>
    <w:lvl w:ilvl="0" w:tplc="2D1ABB6E">
      <w:start w:val="1"/>
      <w:numFmt w:val="decimal"/>
      <w:lvlText w:val="%1."/>
      <w:lvlJc w:val="left"/>
      <w:pPr>
        <w:ind w:left="720" w:hanging="360"/>
      </w:pPr>
      <w:rPr>
        <w:rFonts w:hint="default"/>
        <w:b/>
        <w:color w:val="000000"/>
      </w:rPr>
    </w:lvl>
    <w:lvl w:ilvl="1" w:tplc="2370DA2E">
      <w:start w:val="1"/>
      <w:numFmt w:val="lowerLetter"/>
      <w:lvlText w:val="%2."/>
      <w:lvlJc w:val="left"/>
      <w:pPr>
        <w:ind w:left="1440" w:hanging="360"/>
      </w:pPr>
    </w:lvl>
    <w:lvl w:ilvl="2" w:tplc="D3C6F3B4">
      <w:start w:val="1"/>
      <w:numFmt w:val="lowerRoman"/>
      <w:lvlText w:val="%3."/>
      <w:lvlJc w:val="right"/>
      <w:pPr>
        <w:ind w:left="2160" w:hanging="180"/>
      </w:pPr>
    </w:lvl>
    <w:lvl w:ilvl="3" w:tplc="FE3E522A">
      <w:start w:val="1"/>
      <w:numFmt w:val="decimal"/>
      <w:lvlText w:val="%4."/>
      <w:lvlJc w:val="left"/>
      <w:pPr>
        <w:ind w:left="2880" w:hanging="360"/>
      </w:pPr>
    </w:lvl>
    <w:lvl w:ilvl="4" w:tplc="A7C828E8">
      <w:start w:val="1"/>
      <w:numFmt w:val="lowerLetter"/>
      <w:lvlText w:val="%5."/>
      <w:lvlJc w:val="left"/>
      <w:pPr>
        <w:ind w:left="3600" w:hanging="360"/>
      </w:pPr>
    </w:lvl>
    <w:lvl w:ilvl="5" w:tplc="99FE0D1A">
      <w:start w:val="1"/>
      <w:numFmt w:val="lowerRoman"/>
      <w:lvlText w:val="%6."/>
      <w:lvlJc w:val="right"/>
      <w:pPr>
        <w:ind w:left="4320" w:hanging="180"/>
      </w:pPr>
    </w:lvl>
    <w:lvl w:ilvl="6" w:tplc="EA8228FA">
      <w:start w:val="1"/>
      <w:numFmt w:val="decimal"/>
      <w:lvlText w:val="%7."/>
      <w:lvlJc w:val="left"/>
      <w:pPr>
        <w:ind w:left="5040" w:hanging="360"/>
      </w:pPr>
    </w:lvl>
    <w:lvl w:ilvl="7" w:tplc="6A1E72B4">
      <w:start w:val="1"/>
      <w:numFmt w:val="lowerLetter"/>
      <w:lvlText w:val="%8."/>
      <w:lvlJc w:val="left"/>
      <w:pPr>
        <w:ind w:left="5760" w:hanging="360"/>
      </w:pPr>
    </w:lvl>
    <w:lvl w:ilvl="8" w:tplc="E3B8B3EC">
      <w:start w:val="1"/>
      <w:numFmt w:val="lowerRoman"/>
      <w:lvlText w:val="%9."/>
      <w:lvlJc w:val="right"/>
      <w:pPr>
        <w:ind w:left="6480" w:hanging="180"/>
      </w:pPr>
    </w:lvl>
  </w:abstractNum>
  <w:abstractNum w:abstractNumId="38" w15:restartNumberingAfterBreak="0">
    <w:nsid w:val="690E06B6"/>
    <w:multiLevelType w:val="hybridMultilevel"/>
    <w:tmpl w:val="4628D4DA"/>
    <w:lvl w:ilvl="0" w:tplc="4BB6E080">
      <w:start w:val="1"/>
      <w:numFmt w:val="decimal"/>
      <w:lvlText w:val="%1."/>
      <w:lvlJc w:val="left"/>
      <w:pPr>
        <w:ind w:left="360" w:hanging="360"/>
      </w:pPr>
      <w:rPr>
        <w:b/>
        <w:lang w:val="ru-RU"/>
      </w:rPr>
    </w:lvl>
    <w:lvl w:ilvl="1" w:tplc="47225ACC">
      <w:start w:val="1"/>
      <w:numFmt w:val="lowerLetter"/>
      <w:lvlText w:val="%2."/>
      <w:lvlJc w:val="left"/>
      <w:pPr>
        <w:ind w:left="1440" w:hanging="360"/>
      </w:pPr>
    </w:lvl>
    <w:lvl w:ilvl="2" w:tplc="C41E33D4">
      <w:start w:val="1"/>
      <w:numFmt w:val="lowerRoman"/>
      <w:lvlText w:val="%3."/>
      <w:lvlJc w:val="right"/>
      <w:pPr>
        <w:ind w:left="2160" w:hanging="180"/>
      </w:pPr>
    </w:lvl>
    <w:lvl w:ilvl="3" w:tplc="C64CFA76">
      <w:start w:val="1"/>
      <w:numFmt w:val="decimal"/>
      <w:lvlText w:val="%4."/>
      <w:lvlJc w:val="left"/>
      <w:pPr>
        <w:ind w:left="2880" w:hanging="360"/>
      </w:pPr>
    </w:lvl>
    <w:lvl w:ilvl="4" w:tplc="485EA7DC">
      <w:start w:val="1"/>
      <w:numFmt w:val="lowerLetter"/>
      <w:lvlText w:val="%5."/>
      <w:lvlJc w:val="left"/>
      <w:pPr>
        <w:ind w:left="3600" w:hanging="360"/>
      </w:pPr>
    </w:lvl>
    <w:lvl w:ilvl="5" w:tplc="3EE67864">
      <w:start w:val="1"/>
      <w:numFmt w:val="lowerRoman"/>
      <w:lvlText w:val="%6."/>
      <w:lvlJc w:val="right"/>
      <w:pPr>
        <w:ind w:left="4320" w:hanging="180"/>
      </w:pPr>
    </w:lvl>
    <w:lvl w:ilvl="6" w:tplc="27763382">
      <w:start w:val="1"/>
      <w:numFmt w:val="decimal"/>
      <w:lvlText w:val="%7."/>
      <w:lvlJc w:val="left"/>
      <w:pPr>
        <w:ind w:left="5040" w:hanging="360"/>
      </w:pPr>
    </w:lvl>
    <w:lvl w:ilvl="7" w:tplc="61742C50">
      <w:start w:val="1"/>
      <w:numFmt w:val="lowerLetter"/>
      <w:lvlText w:val="%8."/>
      <w:lvlJc w:val="left"/>
      <w:pPr>
        <w:ind w:left="5760" w:hanging="360"/>
      </w:pPr>
    </w:lvl>
    <w:lvl w:ilvl="8" w:tplc="603EB07A">
      <w:start w:val="1"/>
      <w:numFmt w:val="lowerRoman"/>
      <w:lvlText w:val="%9."/>
      <w:lvlJc w:val="right"/>
      <w:pPr>
        <w:ind w:left="6480" w:hanging="180"/>
      </w:pPr>
    </w:lvl>
  </w:abstractNum>
  <w:abstractNum w:abstractNumId="39" w15:restartNumberingAfterBreak="0">
    <w:nsid w:val="6A4D4B6F"/>
    <w:multiLevelType w:val="hybridMultilevel"/>
    <w:tmpl w:val="5024004A"/>
    <w:lvl w:ilvl="0" w:tplc="8D64D870">
      <w:start w:val="1"/>
      <w:numFmt w:val="decimal"/>
      <w:lvlText w:val="%1."/>
      <w:lvlJc w:val="left"/>
      <w:pPr>
        <w:ind w:left="720" w:hanging="360"/>
      </w:pPr>
      <w:rPr>
        <w:rFonts w:hint="default"/>
      </w:rPr>
    </w:lvl>
    <w:lvl w:ilvl="1" w:tplc="BE264DE2">
      <w:start w:val="1"/>
      <w:numFmt w:val="lowerLetter"/>
      <w:lvlText w:val="%2."/>
      <w:lvlJc w:val="left"/>
      <w:pPr>
        <w:ind w:left="1440" w:hanging="360"/>
      </w:pPr>
    </w:lvl>
    <w:lvl w:ilvl="2" w:tplc="4D809C0A">
      <w:start w:val="1"/>
      <w:numFmt w:val="lowerRoman"/>
      <w:lvlText w:val="%3."/>
      <w:lvlJc w:val="right"/>
      <w:pPr>
        <w:ind w:left="2160" w:hanging="180"/>
      </w:pPr>
    </w:lvl>
    <w:lvl w:ilvl="3" w:tplc="CC80E4D2">
      <w:start w:val="1"/>
      <w:numFmt w:val="decimal"/>
      <w:lvlText w:val="%4."/>
      <w:lvlJc w:val="left"/>
      <w:pPr>
        <w:ind w:left="2880" w:hanging="360"/>
      </w:pPr>
    </w:lvl>
    <w:lvl w:ilvl="4" w:tplc="0B0C2594">
      <w:start w:val="1"/>
      <w:numFmt w:val="lowerLetter"/>
      <w:lvlText w:val="%5."/>
      <w:lvlJc w:val="left"/>
      <w:pPr>
        <w:ind w:left="3600" w:hanging="360"/>
      </w:pPr>
    </w:lvl>
    <w:lvl w:ilvl="5" w:tplc="ED184AE4">
      <w:start w:val="1"/>
      <w:numFmt w:val="lowerRoman"/>
      <w:lvlText w:val="%6."/>
      <w:lvlJc w:val="right"/>
      <w:pPr>
        <w:ind w:left="4320" w:hanging="180"/>
      </w:pPr>
    </w:lvl>
    <w:lvl w:ilvl="6" w:tplc="9ECEEA26">
      <w:start w:val="1"/>
      <w:numFmt w:val="decimal"/>
      <w:lvlText w:val="%7."/>
      <w:lvlJc w:val="left"/>
      <w:pPr>
        <w:ind w:left="5040" w:hanging="360"/>
      </w:pPr>
    </w:lvl>
    <w:lvl w:ilvl="7" w:tplc="429A6682">
      <w:start w:val="1"/>
      <w:numFmt w:val="lowerLetter"/>
      <w:lvlText w:val="%8."/>
      <w:lvlJc w:val="left"/>
      <w:pPr>
        <w:ind w:left="5760" w:hanging="360"/>
      </w:pPr>
    </w:lvl>
    <w:lvl w:ilvl="8" w:tplc="14B82600">
      <w:start w:val="1"/>
      <w:numFmt w:val="lowerRoman"/>
      <w:lvlText w:val="%9."/>
      <w:lvlJc w:val="right"/>
      <w:pPr>
        <w:ind w:left="6480" w:hanging="180"/>
      </w:pPr>
    </w:lvl>
  </w:abstractNum>
  <w:abstractNum w:abstractNumId="40" w15:restartNumberingAfterBreak="0">
    <w:nsid w:val="6BF72C49"/>
    <w:multiLevelType w:val="hybridMultilevel"/>
    <w:tmpl w:val="6B9A671A"/>
    <w:lvl w:ilvl="0" w:tplc="C4DCAF24">
      <w:start w:val="1"/>
      <w:numFmt w:val="decimal"/>
      <w:lvlText w:val="%1)"/>
      <w:lvlJc w:val="left"/>
      <w:pPr>
        <w:ind w:left="927" w:hanging="360"/>
      </w:pPr>
      <w:rPr>
        <w:rFonts w:hint="default"/>
        <w:b/>
      </w:rPr>
    </w:lvl>
    <w:lvl w:ilvl="1" w:tplc="6E92590E">
      <w:start w:val="1"/>
      <w:numFmt w:val="lowerLetter"/>
      <w:lvlText w:val="%2."/>
      <w:lvlJc w:val="left"/>
      <w:pPr>
        <w:ind w:left="1647" w:hanging="360"/>
      </w:pPr>
    </w:lvl>
    <w:lvl w:ilvl="2" w:tplc="CAACB4EE">
      <w:start w:val="1"/>
      <w:numFmt w:val="lowerRoman"/>
      <w:lvlText w:val="%3."/>
      <w:lvlJc w:val="right"/>
      <w:pPr>
        <w:ind w:left="2367" w:hanging="180"/>
      </w:pPr>
    </w:lvl>
    <w:lvl w:ilvl="3" w:tplc="B14E8728">
      <w:start w:val="1"/>
      <w:numFmt w:val="decimal"/>
      <w:lvlText w:val="%4."/>
      <w:lvlJc w:val="left"/>
      <w:pPr>
        <w:ind w:left="3087" w:hanging="360"/>
      </w:pPr>
    </w:lvl>
    <w:lvl w:ilvl="4" w:tplc="A740BCB4">
      <w:start w:val="1"/>
      <w:numFmt w:val="lowerLetter"/>
      <w:lvlText w:val="%5."/>
      <w:lvlJc w:val="left"/>
      <w:pPr>
        <w:ind w:left="3807" w:hanging="360"/>
      </w:pPr>
    </w:lvl>
    <w:lvl w:ilvl="5" w:tplc="FDDA1C8E">
      <w:start w:val="1"/>
      <w:numFmt w:val="lowerRoman"/>
      <w:lvlText w:val="%6."/>
      <w:lvlJc w:val="right"/>
      <w:pPr>
        <w:ind w:left="4527" w:hanging="180"/>
      </w:pPr>
    </w:lvl>
    <w:lvl w:ilvl="6" w:tplc="FA94B57A">
      <w:start w:val="1"/>
      <w:numFmt w:val="decimal"/>
      <w:lvlText w:val="%7."/>
      <w:lvlJc w:val="left"/>
      <w:pPr>
        <w:ind w:left="5247" w:hanging="360"/>
      </w:pPr>
    </w:lvl>
    <w:lvl w:ilvl="7" w:tplc="7BC4B556">
      <w:start w:val="1"/>
      <w:numFmt w:val="lowerLetter"/>
      <w:lvlText w:val="%8."/>
      <w:lvlJc w:val="left"/>
      <w:pPr>
        <w:ind w:left="5967" w:hanging="360"/>
      </w:pPr>
    </w:lvl>
    <w:lvl w:ilvl="8" w:tplc="25B4BAC0">
      <w:start w:val="1"/>
      <w:numFmt w:val="lowerRoman"/>
      <w:lvlText w:val="%9."/>
      <w:lvlJc w:val="right"/>
      <w:pPr>
        <w:ind w:left="6687" w:hanging="180"/>
      </w:pPr>
    </w:lvl>
  </w:abstractNum>
  <w:abstractNum w:abstractNumId="41" w15:restartNumberingAfterBreak="0">
    <w:nsid w:val="6F805419"/>
    <w:multiLevelType w:val="hybridMultilevel"/>
    <w:tmpl w:val="FDF447CA"/>
    <w:lvl w:ilvl="0" w:tplc="95069590">
      <w:start w:val="1"/>
      <w:numFmt w:val="decimal"/>
      <w:lvlText w:val="%1)"/>
      <w:lvlJc w:val="left"/>
      <w:pPr>
        <w:ind w:left="1429" w:hanging="360"/>
      </w:pPr>
    </w:lvl>
    <w:lvl w:ilvl="1" w:tplc="20CEF184">
      <w:start w:val="1"/>
      <w:numFmt w:val="lowerLetter"/>
      <w:lvlText w:val="%2."/>
      <w:lvlJc w:val="left"/>
      <w:pPr>
        <w:ind w:left="2149" w:hanging="360"/>
      </w:pPr>
    </w:lvl>
    <w:lvl w:ilvl="2" w:tplc="DB748BDA">
      <w:start w:val="1"/>
      <w:numFmt w:val="lowerRoman"/>
      <w:lvlText w:val="%3."/>
      <w:lvlJc w:val="right"/>
      <w:pPr>
        <w:ind w:left="2869" w:hanging="180"/>
      </w:pPr>
    </w:lvl>
    <w:lvl w:ilvl="3" w:tplc="B72452EC">
      <w:start w:val="1"/>
      <w:numFmt w:val="decimal"/>
      <w:lvlText w:val="%4."/>
      <w:lvlJc w:val="left"/>
      <w:pPr>
        <w:ind w:left="3589" w:hanging="360"/>
      </w:pPr>
    </w:lvl>
    <w:lvl w:ilvl="4" w:tplc="B0E0F17C">
      <w:start w:val="1"/>
      <w:numFmt w:val="lowerLetter"/>
      <w:lvlText w:val="%5."/>
      <w:lvlJc w:val="left"/>
      <w:pPr>
        <w:ind w:left="4309" w:hanging="360"/>
      </w:pPr>
    </w:lvl>
    <w:lvl w:ilvl="5" w:tplc="C7AA44D0">
      <w:start w:val="1"/>
      <w:numFmt w:val="lowerRoman"/>
      <w:lvlText w:val="%6."/>
      <w:lvlJc w:val="right"/>
      <w:pPr>
        <w:ind w:left="5029" w:hanging="180"/>
      </w:pPr>
    </w:lvl>
    <w:lvl w:ilvl="6" w:tplc="431CD7BA">
      <w:start w:val="1"/>
      <w:numFmt w:val="decimal"/>
      <w:lvlText w:val="%7."/>
      <w:lvlJc w:val="left"/>
      <w:pPr>
        <w:ind w:left="5749" w:hanging="360"/>
      </w:pPr>
    </w:lvl>
    <w:lvl w:ilvl="7" w:tplc="A956E0C4">
      <w:start w:val="1"/>
      <w:numFmt w:val="lowerLetter"/>
      <w:lvlText w:val="%8."/>
      <w:lvlJc w:val="left"/>
      <w:pPr>
        <w:ind w:left="6469" w:hanging="360"/>
      </w:pPr>
    </w:lvl>
    <w:lvl w:ilvl="8" w:tplc="7D8E303E">
      <w:start w:val="1"/>
      <w:numFmt w:val="lowerRoman"/>
      <w:lvlText w:val="%9."/>
      <w:lvlJc w:val="right"/>
      <w:pPr>
        <w:ind w:left="7189" w:hanging="180"/>
      </w:pPr>
    </w:lvl>
  </w:abstractNum>
  <w:abstractNum w:abstractNumId="42" w15:restartNumberingAfterBreak="0">
    <w:nsid w:val="705240C5"/>
    <w:multiLevelType w:val="hybridMultilevel"/>
    <w:tmpl w:val="F7B0A506"/>
    <w:lvl w:ilvl="0" w:tplc="6FF2322E">
      <w:start w:val="1"/>
      <w:numFmt w:val="decimal"/>
      <w:lvlText w:val="%1)"/>
      <w:lvlJc w:val="left"/>
      <w:pPr>
        <w:ind w:left="1068" w:hanging="360"/>
      </w:pPr>
      <w:rPr>
        <w:rFonts w:hint="default"/>
      </w:rPr>
    </w:lvl>
    <w:lvl w:ilvl="1" w:tplc="57663954">
      <w:start w:val="1"/>
      <w:numFmt w:val="lowerLetter"/>
      <w:lvlText w:val="%2."/>
      <w:lvlJc w:val="left"/>
      <w:pPr>
        <w:ind w:left="1788" w:hanging="360"/>
      </w:pPr>
    </w:lvl>
    <w:lvl w:ilvl="2" w:tplc="CFC415AC">
      <w:start w:val="1"/>
      <w:numFmt w:val="lowerRoman"/>
      <w:lvlText w:val="%3."/>
      <w:lvlJc w:val="right"/>
      <w:pPr>
        <w:ind w:left="2508" w:hanging="180"/>
      </w:pPr>
    </w:lvl>
    <w:lvl w:ilvl="3" w:tplc="D67276FE">
      <w:start w:val="1"/>
      <w:numFmt w:val="decimal"/>
      <w:lvlText w:val="%4."/>
      <w:lvlJc w:val="left"/>
      <w:pPr>
        <w:ind w:left="3228" w:hanging="360"/>
      </w:pPr>
    </w:lvl>
    <w:lvl w:ilvl="4" w:tplc="793C5F18">
      <w:start w:val="1"/>
      <w:numFmt w:val="lowerLetter"/>
      <w:lvlText w:val="%5."/>
      <w:lvlJc w:val="left"/>
      <w:pPr>
        <w:ind w:left="3948" w:hanging="360"/>
      </w:pPr>
    </w:lvl>
    <w:lvl w:ilvl="5" w:tplc="A8B261FA">
      <w:start w:val="1"/>
      <w:numFmt w:val="lowerRoman"/>
      <w:lvlText w:val="%6."/>
      <w:lvlJc w:val="right"/>
      <w:pPr>
        <w:ind w:left="4668" w:hanging="180"/>
      </w:pPr>
    </w:lvl>
    <w:lvl w:ilvl="6" w:tplc="3F52913E">
      <w:start w:val="1"/>
      <w:numFmt w:val="decimal"/>
      <w:lvlText w:val="%7."/>
      <w:lvlJc w:val="left"/>
      <w:pPr>
        <w:ind w:left="5388" w:hanging="360"/>
      </w:pPr>
    </w:lvl>
    <w:lvl w:ilvl="7" w:tplc="6480EC3C">
      <w:start w:val="1"/>
      <w:numFmt w:val="lowerLetter"/>
      <w:lvlText w:val="%8."/>
      <w:lvlJc w:val="left"/>
      <w:pPr>
        <w:ind w:left="6108" w:hanging="360"/>
      </w:pPr>
    </w:lvl>
    <w:lvl w:ilvl="8" w:tplc="7AC421AE">
      <w:start w:val="1"/>
      <w:numFmt w:val="lowerRoman"/>
      <w:lvlText w:val="%9."/>
      <w:lvlJc w:val="right"/>
      <w:pPr>
        <w:ind w:left="6828" w:hanging="180"/>
      </w:pPr>
    </w:lvl>
  </w:abstractNum>
  <w:abstractNum w:abstractNumId="43" w15:restartNumberingAfterBreak="0">
    <w:nsid w:val="70F4083C"/>
    <w:multiLevelType w:val="hybridMultilevel"/>
    <w:tmpl w:val="20246AA0"/>
    <w:lvl w:ilvl="0" w:tplc="05FCD4EE">
      <w:start w:val="1"/>
      <w:numFmt w:val="decimal"/>
      <w:lvlText w:val="%1."/>
      <w:lvlJc w:val="left"/>
      <w:pPr>
        <w:ind w:left="720" w:hanging="360"/>
      </w:pPr>
      <w:rPr>
        <w:rFonts w:hint="default"/>
        <w:b/>
      </w:rPr>
    </w:lvl>
    <w:lvl w:ilvl="1" w:tplc="568A5CD8">
      <w:start w:val="1"/>
      <w:numFmt w:val="lowerLetter"/>
      <w:lvlText w:val="%2."/>
      <w:lvlJc w:val="left"/>
      <w:pPr>
        <w:ind w:left="1440" w:hanging="360"/>
      </w:pPr>
    </w:lvl>
    <w:lvl w:ilvl="2" w:tplc="5414F812">
      <w:start w:val="1"/>
      <w:numFmt w:val="lowerRoman"/>
      <w:lvlText w:val="%3."/>
      <w:lvlJc w:val="right"/>
      <w:pPr>
        <w:ind w:left="2160" w:hanging="180"/>
      </w:pPr>
    </w:lvl>
    <w:lvl w:ilvl="3" w:tplc="59E2B734">
      <w:start w:val="1"/>
      <w:numFmt w:val="decimal"/>
      <w:lvlText w:val="%4."/>
      <w:lvlJc w:val="left"/>
      <w:pPr>
        <w:ind w:left="2880" w:hanging="360"/>
      </w:pPr>
    </w:lvl>
    <w:lvl w:ilvl="4" w:tplc="FD88E8F4">
      <w:start w:val="1"/>
      <w:numFmt w:val="lowerLetter"/>
      <w:lvlText w:val="%5."/>
      <w:lvlJc w:val="left"/>
      <w:pPr>
        <w:ind w:left="3600" w:hanging="360"/>
      </w:pPr>
    </w:lvl>
    <w:lvl w:ilvl="5" w:tplc="67BAA954">
      <w:start w:val="1"/>
      <w:numFmt w:val="lowerRoman"/>
      <w:lvlText w:val="%6."/>
      <w:lvlJc w:val="right"/>
      <w:pPr>
        <w:ind w:left="4320" w:hanging="180"/>
      </w:pPr>
    </w:lvl>
    <w:lvl w:ilvl="6" w:tplc="73BC6674">
      <w:start w:val="1"/>
      <w:numFmt w:val="decimal"/>
      <w:lvlText w:val="%7."/>
      <w:lvlJc w:val="left"/>
      <w:pPr>
        <w:ind w:left="5040" w:hanging="360"/>
      </w:pPr>
    </w:lvl>
    <w:lvl w:ilvl="7" w:tplc="CDD29FC2">
      <w:start w:val="1"/>
      <w:numFmt w:val="lowerLetter"/>
      <w:lvlText w:val="%8."/>
      <w:lvlJc w:val="left"/>
      <w:pPr>
        <w:ind w:left="5760" w:hanging="360"/>
      </w:pPr>
    </w:lvl>
    <w:lvl w:ilvl="8" w:tplc="62DE3A4A">
      <w:start w:val="1"/>
      <w:numFmt w:val="lowerRoman"/>
      <w:lvlText w:val="%9."/>
      <w:lvlJc w:val="right"/>
      <w:pPr>
        <w:ind w:left="6480" w:hanging="180"/>
      </w:pPr>
    </w:lvl>
  </w:abstractNum>
  <w:abstractNum w:abstractNumId="44" w15:restartNumberingAfterBreak="0">
    <w:nsid w:val="722257BB"/>
    <w:multiLevelType w:val="hybridMultilevel"/>
    <w:tmpl w:val="F568518A"/>
    <w:lvl w:ilvl="0" w:tplc="A19EAF7C">
      <w:start w:val="1"/>
      <w:numFmt w:val="decimal"/>
      <w:lvlText w:val="%1)"/>
      <w:lvlJc w:val="left"/>
      <w:pPr>
        <w:ind w:left="928" w:hanging="360"/>
      </w:pPr>
    </w:lvl>
    <w:lvl w:ilvl="1" w:tplc="D69A654A">
      <w:start w:val="1"/>
      <w:numFmt w:val="lowerLetter"/>
      <w:lvlText w:val="%2."/>
      <w:lvlJc w:val="left"/>
      <w:pPr>
        <w:ind w:left="2149" w:hanging="360"/>
      </w:pPr>
    </w:lvl>
    <w:lvl w:ilvl="2" w:tplc="670A89DE">
      <w:start w:val="1"/>
      <w:numFmt w:val="lowerRoman"/>
      <w:lvlText w:val="%3."/>
      <w:lvlJc w:val="right"/>
      <w:pPr>
        <w:ind w:left="2869" w:hanging="180"/>
      </w:pPr>
    </w:lvl>
    <w:lvl w:ilvl="3" w:tplc="7C427EE4">
      <w:start w:val="1"/>
      <w:numFmt w:val="decimal"/>
      <w:lvlText w:val="%4."/>
      <w:lvlJc w:val="left"/>
      <w:pPr>
        <w:ind w:left="3589" w:hanging="360"/>
      </w:pPr>
    </w:lvl>
    <w:lvl w:ilvl="4" w:tplc="4FAE45AE">
      <w:start w:val="1"/>
      <w:numFmt w:val="lowerLetter"/>
      <w:lvlText w:val="%5."/>
      <w:lvlJc w:val="left"/>
      <w:pPr>
        <w:ind w:left="4309" w:hanging="360"/>
      </w:pPr>
    </w:lvl>
    <w:lvl w:ilvl="5" w:tplc="8DC65532">
      <w:start w:val="1"/>
      <w:numFmt w:val="lowerRoman"/>
      <w:lvlText w:val="%6."/>
      <w:lvlJc w:val="right"/>
      <w:pPr>
        <w:ind w:left="5029" w:hanging="180"/>
      </w:pPr>
    </w:lvl>
    <w:lvl w:ilvl="6" w:tplc="B5BC5ACE">
      <w:start w:val="1"/>
      <w:numFmt w:val="decimal"/>
      <w:lvlText w:val="%7."/>
      <w:lvlJc w:val="left"/>
      <w:pPr>
        <w:ind w:left="5749" w:hanging="360"/>
      </w:pPr>
    </w:lvl>
    <w:lvl w:ilvl="7" w:tplc="1D9E9516">
      <w:start w:val="1"/>
      <w:numFmt w:val="lowerLetter"/>
      <w:lvlText w:val="%8."/>
      <w:lvlJc w:val="left"/>
      <w:pPr>
        <w:ind w:left="6469" w:hanging="360"/>
      </w:pPr>
    </w:lvl>
    <w:lvl w:ilvl="8" w:tplc="189A3F52">
      <w:start w:val="1"/>
      <w:numFmt w:val="lowerRoman"/>
      <w:lvlText w:val="%9."/>
      <w:lvlJc w:val="right"/>
      <w:pPr>
        <w:ind w:left="7189" w:hanging="180"/>
      </w:pPr>
    </w:lvl>
  </w:abstractNum>
  <w:abstractNum w:abstractNumId="45" w15:restartNumberingAfterBreak="0">
    <w:nsid w:val="768C3688"/>
    <w:multiLevelType w:val="hybridMultilevel"/>
    <w:tmpl w:val="8A206E40"/>
    <w:lvl w:ilvl="0" w:tplc="EA2057D4">
      <w:start w:val="1"/>
      <w:numFmt w:val="bullet"/>
      <w:lvlText w:val="-"/>
      <w:lvlJc w:val="left"/>
      <w:pPr>
        <w:ind w:left="1069" w:hanging="360"/>
      </w:pPr>
      <w:rPr>
        <w:rFonts w:ascii="Times New Roman" w:eastAsia="Times New Roman" w:hAnsi="Times New Roman" w:cs="Times New Roman" w:hint="default"/>
      </w:rPr>
    </w:lvl>
    <w:lvl w:ilvl="1" w:tplc="B1709B14">
      <w:start w:val="1"/>
      <w:numFmt w:val="bullet"/>
      <w:lvlText w:val="o"/>
      <w:lvlJc w:val="left"/>
      <w:pPr>
        <w:ind w:left="1789" w:hanging="360"/>
      </w:pPr>
      <w:rPr>
        <w:rFonts w:ascii="Courier New" w:hAnsi="Courier New" w:cs="Courier New" w:hint="default"/>
      </w:rPr>
    </w:lvl>
    <w:lvl w:ilvl="2" w:tplc="F93E40FA">
      <w:start w:val="1"/>
      <w:numFmt w:val="bullet"/>
      <w:lvlText w:val=""/>
      <w:lvlJc w:val="left"/>
      <w:pPr>
        <w:ind w:left="2509" w:hanging="360"/>
      </w:pPr>
      <w:rPr>
        <w:rFonts w:ascii="Wingdings" w:hAnsi="Wingdings" w:hint="default"/>
      </w:rPr>
    </w:lvl>
    <w:lvl w:ilvl="3" w:tplc="023C2A02">
      <w:start w:val="1"/>
      <w:numFmt w:val="bullet"/>
      <w:lvlText w:val=""/>
      <w:lvlJc w:val="left"/>
      <w:pPr>
        <w:ind w:left="3229" w:hanging="360"/>
      </w:pPr>
      <w:rPr>
        <w:rFonts w:ascii="Symbol" w:hAnsi="Symbol" w:hint="default"/>
      </w:rPr>
    </w:lvl>
    <w:lvl w:ilvl="4" w:tplc="FE02208E">
      <w:start w:val="1"/>
      <w:numFmt w:val="bullet"/>
      <w:lvlText w:val="o"/>
      <w:lvlJc w:val="left"/>
      <w:pPr>
        <w:ind w:left="3949" w:hanging="360"/>
      </w:pPr>
      <w:rPr>
        <w:rFonts w:ascii="Courier New" w:hAnsi="Courier New" w:cs="Courier New" w:hint="default"/>
      </w:rPr>
    </w:lvl>
    <w:lvl w:ilvl="5" w:tplc="60C83C00">
      <w:start w:val="1"/>
      <w:numFmt w:val="bullet"/>
      <w:lvlText w:val=""/>
      <w:lvlJc w:val="left"/>
      <w:pPr>
        <w:ind w:left="4669" w:hanging="360"/>
      </w:pPr>
      <w:rPr>
        <w:rFonts w:ascii="Wingdings" w:hAnsi="Wingdings" w:hint="default"/>
      </w:rPr>
    </w:lvl>
    <w:lvl w:ilvl="6" w:tplc="3B6E577A">
      <w:start w:val="1"/>
      <w:numFmt w:val="bullet"/>
      <w:lvlText w:val=""/>
      <w:lvlJc w:val="left"/>
      <w:pPr>
        <w:ind w:left="5389" w:hanging="360"/>
      </w:pPr>
      <w:rPr>
        <w:rFonts w:ascii="Symbol" w:hAnsi="Symbol" w:hint="default"/>
      </w:rPr>
    </w:lvl>
    <w:lvl w:ilvl="7" w:tplc="55A649EC">
      <w:start w:val="1"/>
      <w:numFmt w:val="bullet"/>
      <w:lvlText w:val="o"/>
      <w:lvlJc w:val="left"/>
      <w:pPr>
        <w:ind w:left="6109" w:hanging="360"/>
      </w:pPr>
      <w:rPr>
        <w:rFonts w:ascii="Courier New" w:hAnsi="Courier New" w:cs="Courier New" w:hint="default"/>
      </w:rPr>
    </w:lvl>
    <w:lvl w:ilvl="8" w:tplc="43B277FE">
      <w:start w:val="1"/>
      <w:numFmt w:val="bullet"/>
      <w:lvlText w:val=""/>
      <w:lvlJc w:val="left"/>
      <w:pPr>
        <w:ind w:left="6829" w:hanging="360"/>
      </w:pPr>
      <w:rPr>
        <w:rFonts w:ascii="Wingdings" w:hAnsi="Wingdings" w:hint="default"/>
      </w:rPr>
    </w:lvl>
  </w:abstractNum>
  <w:abstractNum w:abstractNumId="46" w15:restartNumberingAfterBreak="0">
    <w:nsid w:val="77FE2C04"/>
    <w:multiLevelType w:val="hybridMultilevel"/>
    <w:tmpl w:val="AB38F992"/>
    <w:lvl w:ilvl="0" w:tplc="FAAAE434">
      <w:start w:val="94"/>
      <w:numFmt w:val="bullet"/>
      <w:lvlText w:val="-"/>
      <w:lvlJc w:val="left"/>
      <w:pPr>
        <w:ind w:left="1069" w:hanging="360"/>
      </w:pPr>
      <w:rPr>
        <w:rFonts w:ascii="Times New Roman" w:eastAsiaTheme="minorHAnsi" w:hAnsi="Times New Roman" w:cs="Times New Roman" w:hint="default"/>
      </w:rPr>
    </w:lvl>
    <w:lvl w:ilvl="1" w:tplc="21540848">
      <w:start w:val="1"/>
      <w:numFmt w:val="bullet"/>
      <w:lvlText w:val="o"/>
      <w:lvlJc w:val="left"/>
      <w:pPr>
        <w:ind w:left="1789" w:hanging="360"/>
      </w:pPr>
      <w:rPr>
        <w:rFonts w:ascii="Courier New" w:hAnsi="Courier New" w:cs="Courier New" w:hint="default"/>
      </w:rPr>
    </w:lvl>
    <w:lvl w:ilvl="2" w:tplc="220A514A">
      <w:start w:val="1"/>
      <w:numFmt w:val="bullet"/>
      <w:lvlText w:val=""/>
      <w:lvlJc w:val="left"/>
      <w:pPr>
        <w:ind w:left="2509" w:hanging="360"/>
      </w:pPr>
      <w:rPr>
        <w:rFonts w:ascii="Wingdings" w:hAnsi="Wingdings" w:hint="default"/>
      </w:rPr>
    </w:lvl>
    <w:lvl w:ilvl="3" w:tplc="0AACC2B8">
      <w:start w:val="1"/>
      <w:numFmt w:val="bullet"/>
      <w:lvlText w:val=""/>
      <w:lvlJc w:val="left"/>
      <w:pPr>
        <w:ind w:left="3229" w:hanging="360"/>
      </w:pPr>
      <w:rPr>
        <w:rFonts w:ascii="Symbol" w:hAnsi="Symbol" w:hint="default"/>
      </w:rPr>
    </w:lvl>
    <w:lvl w:ilvl="4" w:tplc="83CC930A">
      <w:start w:val="1"/>
      <w:numFmt w:val="bullet"/>
      <w:lvlText w:val="o"/>
      <w:lvlJc w:val="left"/>
      <w:pPr>
        <w:ind w:left="3949" w:hanging="360"/>
      </w:pPr>
      <w:rPr>
        <w:rFonts w:ascii="Courier New" w:hAnsi="Courier New" w:cs="Courier New" w:hint="default"/>
      </w:rPr>
    </w:lvl>
    <w:lvl w:ilvl="5" w:tplc="5CC6948E">
      <w:start w:val="1"/>
      <w:numFmt w:val="bullet"/>
      <w:lvlText w:val=""/>
      <w:lvlJc w:val="left"/>
      <w:pPr>
        <w:ind w:left="4669" w:hanging="360"/>
      </w:pPr>
      <w:rPr>
        <w:rFonts w:ascii="Wingdings" w:hAnsi="Wingdings" w:hint="default"/>
      </w:rPr>
    </w:lvl>
    <w:lvl w:ilvl="6" w:tplc="74EA9D06">
      <w:start w:val="1"/>
      <w:numFmt w:val="bullet"/>
      <w:lvlText w:val=""/>
      <w:lvlJc w:val="left"/>
      <w:pPr>
        <w:ind w:left="5389" w:hanging="360"/>
      </w:pPr>
      <w:rPr>
        <w:rFonts w:ascii="Symbol" w:hAnsi="Symbol" w:hint="default"/>
      </w:rPr>
    </w:lvl>
    <w:lvl w:ilvl="7" w:tplc="996669D0">
      <w:start w:val="1"/>
      <w:numFmt w:val="bullet"/>
      <w:lvlText w:val="o"/>
      <w:lvlJc w:val="left"/>
      <w:pPr>
        <w:ind w:left="6109" w:hanging="360"/>
      </w:pPr>
      <w:rPr>
        <w:rFonts w:ascii="Courier New" w:hAnsi="Courier New" w:cs="Courier New" w:hint="default"/>
      </w:rPr>
    </w:lvl>
    <w:lvl w:ilvl="8" w:tplc="EDA6B462">
      <w:start w:val="1"/>
      <w:numFmt w:val="bullet"/>
      <w:lvlText w:val=""/>
      <w:lvlJc w:val="left"/>
      <w:pPr>
        <w:ind w:left="6829" w:hanging="360"/>
      </w:pPr>
      <w:rPr>
        <w:rFonts w:ascii="Wingdings" w:hAnsi="Wingdings" w:hint="default"/>
      </w:rPr>
    </w:lvl>
  </w:abstractNum>
  <w:abstractNum w:abstractNumId="47" w15:restartNumberingAfterBreak="0">
    <w:nsid w:val="799B75FC"/>
    <w:multiLevelType w:val="hybridMultilevel"/>
    <w:tmpl w:val="38EE6562"/>
    <w:lvl w:ilvl="0" w:tplc="C83E98E0">
      <w:start w:val="1"/>
      <w:numFmt w:val="decimal"/>
      <w:lvlText w:val="%1)"/>
      <w:lvlJc w:val="left"/>
      <w:pPr>
        <w:ind w:left="786" w:hanging="360"/>
      </w:pPr>
      <w:rPr>
        <w:rFonts w:hint="default"/>
      </w:rPr>
    </w:lvl>
    <w:lvl w:ilvl="1" w:tplc="59B87C76">
      <w:start w:val="1"/>
      <w:numFmt w:val="lowerLetter"/>
      <w:lvlText w:val="%2."/>
      <w:lvlJc w:val="left"/>
      <w:pPr>
        <w:ind w:left="1506" w:hanging="360"/>
      </w:pPr>
    </w:lvl>
    <w:lvl w:ilvl="2" w:tplc="353A4D74">
      <w:start w:val="1"/>
      <w:numFmt w:val="lowerRoman"/>
      <w:lvlText w:val="%3."/>
      <w:lvlJc w:val="right"/>
      <w:pPr>
        <w:ind w:left="2226" w:hanging="180"/>
      </w:pPr>
    </w:lvl>
    <w:lvl w:ilvl="3" w:tplc="D49A92EC">
      <w:start w:val="1"/>
      <w:numFmt w:val="decimal"/>
      <w:lvlText w:val="%4."/>
      <w:lvlJc w:val="left"/>
      <w:pPr>
        <w:ind w:left="2946" w:hanging="360"/>
      </w:pPr>
    </w:lvl>
    <w:lvl w:ilvl="4" w:tplc="09C2CBBE">
      <w:start w:val="1"/>
      <w:numFmt w:val="lowerLetter"/>
      <w:lvlText w:val="%5."/>
      <w:lvlJc w:val="left"/>
      <w:pPr>
        <w:ind w:left="3666" w:hanging="360"/>
      </w:pPr>
    </w:lvl>
    <w:lvl w:ilvl="5" w:tplc="B63EEB02">
      <w:start w:val="1"/>
      <w:numFmt w:val="lowerRoman"/>
      <w:lvlText w:val="%6."/>
      <w:lvlJc w:val="right"/>
      <w:pPr>
        <w:ind w:left="4386" w:hanging="180"/>
      </w:pPr>
    </w:lvl>
    <w:lvl w:ilvl="6" w:tplc="5D16AD94">
      <w:start w:val="1"/>
      <w:numFmt w:val="decimal"/>
      <w:lvlText w:val="%7."/>
      <w:lvlJc w:val="left"/>
      <w:pPr>
        <w:ind w:left="5106" w:hanging="360"/>
      </w:pPr>
    </w:lvl>
    <w:lvl w:ilvl="7" w:tplc="AF8ACE66">
      <w:start w:val="1"/>
      <w:numFmt w:val="lowerLetter"/>
      <w:lvlText w:val="%8."/>
      <w:lvlJc w:val="left"/>
      <w:pPr>
        <w:ind w:left="5826" w:hanging="360"/>
      </w:pPr>
    </w:lvl>
    <w:lvl w:ilvl="8" w:tplc="AAE6E30C">
      <w:start w:val="1"/>
      <w:numFmt w:val="lowerRoman"/>
      <w:lvlText w:val="%9."/>
      <w:lvlJc w:val="right"/>
      <w:pPr>
        <w:ind w:left="6546" w:hanging="180"/>
      </w:pPr>
    </w:lvl>
  </w:abstractNum>
  <w:abstractNum w:abstractNumId="48" w15:restartNumberingAfterBreak="0">
    <w:nsid w:val="79D94B0D"/>
    <w:multiLevelType w:val="hybridMultilevel"/>
    <w:tmpl w:val="034E3F2E"/>
    <w:lvl w:ilvl="0" w:tplc="3DE4DA26">
      <w:start w:val="3"/>
      <w:numFmt w:val="decimal"/>
      <w:lvlText w:val="%1."/>
      <w:lvlJc w:val="left"/>
      <w:pPr>
        <w:ind w:left="927" w:hanging="360"/>
      </w:pPr>
      <w:rPr>
        <w:rFonts w:hint="default"/>
        <w:b/>
      </w:rPr>
    </w:lvl>
    <w:lvl w:ilvl="1" w:tplc="8C2E2D44">
      <w:start w:val="1"/>
      <w:numFmt w:val="lowerLetter"/>
      <w:lvlText w:val="%2."/>
      <w:lvlJc w:val="left"/>
      <w:pPr>
        <w:ind w:left="1647" w:hanging="360"/>
      </w:pPr>
    </w:lvl>
    <w:lvl w:ilvl="2" w:tplc="D8249012">
      <w:start w:val="1"/>
      <w:numFmt w:val="lowerRoman"/>
      <w:lvlText w:val="%3."/>
      <w:lvlJc w:val="right"/>
      <w:pPr>
        <w:ind w:left="2367" w:hanging="180"/>
      </w:pPr>
    </w:lvl>
    <w:lvl w:ilvl="3" w:tplc="6E9017CA">
      <w:start w:val="1"/>
      <w:numFmt w:val="decimal"/>
      <w:lvlText w:val="%4."/>
      <w:lvlJc w:val="left"/>
      <w:pPr>
        <w:ind w:left="3087" w:hanging="360"/>
      </w:pPr>
    </w:lvl>
    <w:lvl w:ilvl="4" w:tplc="15FA633E">
      <w:start w:val="1"/>
      <w:numFmt w:val="lowerLetter"/>
      <w:lvlText w:val="%5."/>
      <w:lvlJc w:val="left"/>
      <w:pPr>
        <w:ind w:left="3807" w:hanging="360"/>
      </w:pPr>
    </w:lvl>
    <w:lvl w:ilvl="5" w:tplc="AECC71B4">
      <w:start w:val="1"/>
      <w:numFmt w:val="lowerRoman"/>
      <w:lvlText w:val="%6."/>
      <w:lvlJc w:val="right"/>
      <w:pPr>
        <w:ind w:left="4527" w:hanging="180"/>
      </w:pPr>
    </w:lvl>
    <w:lvl w:ilvl="6" w:tplc="659A1B98">
      <w:start w:val="1"/>
      <w:numFmt w:val="decimal"/>
      <w:lvlText w:val="%7."/>
      <w:lvlJc w:val="left"/>
      <w:pPr>
        <w:ind w:left="5247" w:hanging="360"/>
      </w:pPr>
    </w:lvl>
    <w:lvl w:ilvl="7" w:tplc="14B0F5EA">
      <w:start w:val="1"/>
      <w:numFmt w:val="lowerLetter"/>
      <w:lvlText w:val="%8."/>
      <w:lvlJc w:val="left"/>
      <w:pPr>
        <w:ind w:left="5967" w:hanging="360"/>
      </w:pPr>
    </w:lvl>
    <w:lvl w:ilvl="8" w:tplc="9BD0FDA6">
      <w:start w:val="1"/>
      <w:numFmt w:val="lowerRoman"/>
      <w:lvlText w:val="%9."/>
      <w:lvlJc w:val="right"/>
      <w:pPr>
        <w:ind w:left="6687" w:hanging="180"/>
      </w:pPr>
    </w:lvl>
  </w:abstractNum>
  <w:num w:numId="1">
    <w:abstractNumId w:val="25"/>
  </w:num>
  <w:num w:numId="2">
    <w:abstractNumId w:val="9"/>
  </w:num>
  <w:num w:numId="3">
    <w:abstractNumId w:val="43"/>
  </w:num>
  <w:num w:numId="4">
    <w:abstractNumId w:val="21"/>
  </w:num>
  <w:num w:numId="5">
    <w:abstractNumId w:val="28"/>
  </w:num>
  <w:num w:numId="6">
    <w:abstractNumId w:val="20"/>
  </w:num>
  <w:num w:numId="7">
    <w:abstractNumId w:val="23"/>
  </w:num>
  <w:num w:numId="8">
    <w:abstractNumId w:val="44"/>
  </w:num>
  <w:num w:numId="9">
    <w:abstractNumId w:val="10"/>
  </w:num>
  <w:num w:numId="10">
    <w:abstractNumId w:val="41"/>
  </w:num>
  <w:num w:numId="11">
    <w:abstractNumId w:val="35"/>
  </w:num>
  <w:num w:numId="12">
    <w:abstractNumId w:val="0"/>
  </w:num>
  <w:num w:numId="13">
    <w:abstractNumId w:val="33"/>
  </w:num>
  <w:num w:numId="14">
    <w:abstractNumId w:val="18"/>
  </w:num>
  <w:num w:numId="15">
    <w:abstractNumId w:val="45"/>
  </w:num>
  <w:num w:numId="16">
    <w:abstractNumId w:val="24"/>
  </w:num>
  <w:num w:numId="17">
    <w:abstractNumId w:val="11"/>
  </w:num>
  <w:num w:numId="18">
    <w:abstractNumId w:val="15"/>
  </w:num>
  <w:num w:numId="19">
    <w:abstractNumId w:val="1"/>
  </w:num>
  <w:num w:numId="20">
    <w:abstractNumId w:val="22"/>
  </w:num>
  <w:num w:numId="21">
    <w:abstractNumId w:val="14"/>
  </w:num>
  <w:num w:numId="22">
    <w:abstractNumId w:val="48"/>
  </w:num>
  <w:num w:numId="23">
    <w:abstractNumId w:val="39"/>
  </w:num>
  <w:num w:numId="24">
    <w:abstractNumId w:val="8"/>
  </w:num>
  <w:num w:numId="25">
    <w:abstractNumId w:val="16"/>
  </w:num>
  <w:num w:numId="26">
    <w:abstractNumId w:val="38"/>
  </w:num>
  <w:num w:numId="27">
    <w:abstractNumId w:val="29"/>
  </w:num>
  <w:num w:numId="28">
    <w:abstractNumId w:val="17"/>
  </w:num>
  <w:num w:numId="29">
    <w:abstractNumId w:val="37"/>
  </w:num>
  <w:num w:numId="30">
    <w:abstractNumId w:val="13"/>
  </w:num>
  <w:num w:numId="31">
    <w:abstractNumId w:val="19"/>
  </w:num>
  <w:num w:numId="32">
    <w:abstractNumId w:val="6"/>
  </w:num>
  <w:num w:numId="33">
    <w:abstractNumId w:val="47"/>
  </w:num>
  <w:num w:numId="34">
    <w:abstractNumId w:val="5"/>
  </w:num>
  <w:num w:numId="35">
    <w:abstractNumId w:val="40"/>
  </w:num>
  <w:num w:numId="36">
    <w:abstractNumId w:val="2"/>
  </w:num>
  <w:num w:numId="37">
    <w:abstractNumId w:val="30"/>
  </w:num>
  <w:num w:numId="38">
    <w:abstractNumId w:val="4"/>
  </w:num>
  <w:num w:numId="39">
    <w:abstractNumId w:val="27"/>
  </w:num>
  <w:num w:numId="40">
    <w:abstractNumId w:val="34"/>
  </w:num>
  <w:num w:numId="41">
    <w:abstractNumId w:val="7"/>
  </w:num>
  <w:num w:numId="42">
    <w:abstractNumId w:val="3"/>
  </w:num>
  <w:num w:numId="43">
    <w:abstractNumId w:val="42"/>
  </w:num>
  <w:num w:numId="44">
    <w:abstractNumId w:val="32"/>
  </w:num>
  <w:num w:numId="45">
    <w:abstractNumId w:val="36"/>
  </w:num>
  <w:num w:numId="46">
    <w:abstractNumId w:val="46"/>
  </w:num>
  <w:num w:numId="47">
    <w:abstractNumId w:val="31"/>
  </w:num>
  <w:num w:numId="48">
    <w:abstractNumId w:val="1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D9"/>
    <w:rsid w:val="002B0198"/>
    <w:rsid w:val="00792FF9"/>
    <w:rsid w:val="009525C3"/>
    <w:rsid w:val="009F3F2B"/>
    <w:rsid w:val="00D17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3621"/>
  <w15:docId w15:val="{E6B920F8-78A0-4AA1-B9E2-0ED31B44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spacing w:before="240" w:after="60" w:line="240" w:lineRule="auto"/>
      <w:outlineLvl w:val="0"/>
    </w:pPr>
    <w:rPr>
      <w:rFonts w:ascii="Cambria" w:eastAsia="Times New Roman" w:hAnsi="Cambria" w:cs="Times New Roman"/>
      <w:b/>
      <w:bCs/>
      <w:sz w:val="32"/>
      <w:szCs w:val="32"/>
    </w:rPr>
  </w:style>
  <w:style w:type="paragraph" w:styleId="2">
    <w:name w:val="heading 2"/>
    <w:basedOn w:val="a"/>
    <w:next w:val="a"/>
    <w:link w:val="20"/>
    <w:qFormat/>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10">
    <w:name w:val="Заголовок 1 Знак"/>
    <w:basedOn w:val="a0"/>
    <w:link w:val="1"/>
    <w:rPr>
      <w:rFonts w:ascii="Cambria" w:eastAsia="Times New Roman" w:hAnsi="Cambria" w:cs="Times New Roman"/>
      <w:b/>
      <w:bCs/>
      <w:sz w:val="32"/>
      <w:szCs w:val="32"/>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numbering" w:customStyle="1" w:styleId="13">
    <w:name w:val="Нет списка1"/>
    <w:next w:val="a2"/>
    <w:uiPriority w:val="99"/>
    <w:semiHidden/>
    <w:unhideWhenUsed/>
  </w:style>
  <w:style w:type="table" w:styleId="af2">
    <w:name w:val="Table Grid"/>
    <w:basedOn w:val="a1"/>
    <w:uiPriority w:val="3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Знак Знак Знак Знак"/>
    <w:basedOn w:val="a"/>
    <w:next w:val="2"/>
    <w:pPr>
      <w:spacing w:line="240" w:lineRule="exact"/>
      <w:jc w:val="center"/>
    </w:pPr>
    <w:rPr>
      <w:rFonts w:ascii="Times New Roman" w:eastAsia="Times New Roman" w:hAnsi="Times New Roman" w:cs="Times New Roman"/>
      <w:b/>
      <w:i/>
      <w:sz w:val="28"/>
      <w:szCs w:val="28"/>
      <w:lang w:val="en-US"/>
    </w:rPr>
  </w:style>
  <w:style w:type="paragraph" w:customStyle="1" w:styleId="af4">
    <w:name w:val="Знак Знак Знак Знак Знак Знак Знак"/>
    <w:basedOn w:val="a"/>
    <w:next w:val="2"/>
    <w:pPr>
      <w:spacing w:line="240" w:lineRule="exact"/>
      <w:jc w:val="center"/>
    </w:pPr>
    <w:rPr>
      <w:rFonts w:ascii="Times New Roman" w:eastAsia="Times New Roman" w:hAnsi="Times New Roman" w:cs="Times New Roman"/>
      <w:b/>
      <w:i/>
      <w:sz w:val="28"/>
      <w:szCs w:val="28"/>
      <w:lang w:val="en-US"/>
    </w:rPr>
  </w:style>
  <w:style w:type="paragraph" w:customStyle="1" w:styleId="af5">
    <w:name w:val="Обычный (веб) Знак Знак Знак"/>
    <w:basedOn w:val="a"/>
    <w:next w:val="af6"/>
    <w:link w:val="25"/>
    <w:uiPriority w:val="99"/>
    <w:qFormat/>
    <w:pPr>
      <w:spacing w:before="100" w:beforeAutospacing="1" w:after="100" w:afterAutospacing="1" w:line="240" w:lineRule="auto"/>
    </w:pPr>
    <w:rPr>
      <w:sz w:val="24"/>
      <w:szCs w:val="24"/>
      <w:lang w:eastAsia="ru-RU"/>
    </w:rPr>
  </w:style>
  <w:style w:type="paragraph" w:styleId="af7">
    <w:name w:val="Balloon Text"/>
    <w:basedOn w:val="a"/>
    <w:link w:val="af8"/>
    <w:uiPriority w:val="99"/>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rPr>
      <w:rFonts w:ascii="Tahoma" w:eastAsia="Times New Roman" w:hAnsi="Tahoma" w:cs="Tahoma"/>
      <w:sz w:val="16"/>
      <w:szCs w:val="16"/>
      <w:lang w:eastAsia="ru-RU"/>
    </w:rPr>
  </w:style>
  <w:style w:type="character" w:styleId="af9">
    <w:name w:val="Hyperlink"/>
    <w:uiPriority w:val="99"/>
    <w:rPr>
      <w:color w:val="0000FF"/>
      <w:u w:val="single"/>
    </w:rPr>
  </w:style>
  <w:style w:type="paragraph" w:customStyle="1" w:styleId="26">
    <w:name w:val="2"/>
    <w:basedOn w:val="a"/>
    <w:next w:val="2"/>
    <w:pPr>
      <w:spacing w:line="240" w:lineRule="exact"/>
      <w:jc w:val="center"/>
    </w:pPr>
    <w:rPr>
      <w:rFonts w:ascii="Times New Roman" w:eastAsia="Times New Roman" w:hAnsi="Times New Roman" w:cs="Times New Roman"/>
      <w:b/>
      <w:i/>
      <w:sz w:val="28"/>
      <w:szCs w:val="28"/>
      <w:lang w:val="en-US"/>
    </w:rPr>
  </w:style>
  <w:style w:type="paragraph" w:customStyle="1" w:styleId="afa">
    <w:name w:val="Знак"/>
    <w:basedOn w:val="a"/>
    <w:next w:val="2"/>
    <w:pPr>
      <w:spacing w:line="240" w:lineRule="exact"/>
    </w:pPr>
    <w:rPr>
      <w:rFonts w:ascii="Times New Roman" w:eastAsia="Times New Roman" w:hAnsi="Times New Roman" w:cs="Times New Roman"/>
      <w:b/>
      <w:i/>
      <w:sz w:val="28"/>
      <w:szCs w:val="28"/>
      <w:lang w:val="en-US"/>
    </w:rPr>
  </w:style>
  <w:style w:type="paragraph" w:customStyle="1" w:styleId="14">
    <w:name w:val="Знак1"/>
    <w:basedOn w:val="a"/>
    <w:next w:val="2"/>
    <w:pPr>
      <w:spacing w:line="240" w:lineRule="exact"/>
      <w:jc w:val="center"/>
    </w:pPr>
    <w:rPr>
      <w:rFonts w:ascii="Times New Roman" w:eastAsia="Times New Roman" w:hAnsi="Times New Roman" w:cs="Times New Roman"/>
      <w:b/>
      <w:i/>
      <w:sz w:val="28"/>
      <w:szCs w:val="28"/>
      <w:lang w:val="en-US"/>
    </w:rPr>
  </w:style>
  <w:style w:type="paragraph" w:styleId="27">
    <w:name w:val="Body Text Indent 2"/>
    <w:basedOn w:val="a"/>
    <w:link w:val="28"/>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lang w:eastAsia="ru-RU"/>
    </w:rPr>
  </w:style>
  <w:style w:type="character" w:customStyle="1" w:styleId="s0">
    <w:name w:val="s0"/>
    <w:rPr>
      <w:rFonts w:ascii="Times New Roman" w:hAnsi="Times New Roman" w:cs="Times New Roman" w:hint="default"/>
      <w:b w:val="0"/>
      <w:bCs w:val="0"/>
      <w:i w:val="0"/>
      <w:iCs w:val="0"/>
      <w:strike w:val="0"/>
      <w:color w:val="000000"/>
      <w:sz w:val="24"/>
      <w:szCs w:val="24"/>
      <w:u w:val="none"/>
    </w:rPr>
  </w:style>
  <w:style w:type="paragraph" w:styleId="afb">
    <w:name w:val="Body Text Indent"/>
    <w:basedOn w:val="a"/>
    <w:link w:val="afc"/>
    <w:pPr>
      <w:spacing w:after="120" w:line="240" w:lineRule="auto"/>
      <w:ind w:left="283"/>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0"/>
    <w:link w:val="afb"/>
    <w:rPr>
      <w:rFonts w:ascii="Times New Roman" w:eastAsia="Times New Roman" w:hAnsi="Times New Roman" w:cs="Times New Roman"/>
      <w:sz w:val="20"/>
      <w:szCs w:val="20"/>
      <w:lang w:eastAsia="ru-RU"/>
    </w:rPr>
  </w:style>
  <w:style w:type="character" w:customStyle="1" w:styleId="25">
    <w:name w:val="Обычный (веб) Знак2"/>
    <w:link w:val="af5"/>
    <w:uiPriority w:val="99"/>
    <w:qFormat/>
    <w:rPr>
      <w:sz w:val="24"/>
      <w:szCs w:val="24"/>
      <w:lang w:eastAsia="ru-RU"/>
    </w:rPr>
  </w:style>
  <w:style w:type="character" w:styleId="afd">
    <w:name w:val="Emphasis"/>
    <w:uiPriority w:val="20"/>
    <w:qFormat/>
    <w:rPr>
      <w:i/>
      <w:iCs/>
    </w:rPr>
  </w:style>
  <w:style w:type="paragraph" w:styleId="afe">
    <w:name w:val="header"/>
    <w:basedOn w:val="a"/>
    <w:link w:val="aff"/>
    <w:uiPriority w:val="99"/>
    <w:unhideWhenUsed/>
    <w:pPr>
      <w:tabs>
        <w:tab w:val="center" w:pos="4677"/>
        <w:tab w:val="right" w:pos="9355"/>
      </w:tabs>
      <w:spacing w:after="0" w:line="240" w:lineRule="auto"/>
    </w:pPr>
    <w:rPr>
      <w:rFonts w:ascii="Calibri" w:eastAsia="Times New Roman" w:hAnsi="Calibri" w:cs="Times New Roman"/>
    </w:rPr>
  </w:style>
  <w:style w:type="character" w:customStyle="1" w:styleId="aff">
    <w:name w:val="Верхний колонтитул Знак"/>
    <w:basedOn w:val="a0"/>
    <w:link w:val="afe"/>
    <w:uiPriority w:val="99"/>
    <w:rPr>
      <w:rFonts w:ascii="Calibri" w:eastAsia="Times New Roman" w:hAnsi="Calibri" w:cs="Times New Roman"/>
    </w:rPr>
  </w:style>
  <w:style w:type="paragraph" w:styleId="aff0">
    <w:name w:val="footer"/>
    <w:basedOn w:val="a"/>
    <w:link w:val="aff1"/>
    <w:uiPriority w:val="99"/>
    <w:unhideWhenUsed/>
    <w:pPr>
      <w:tabs>
        <w:tab w:val="center" w:pos="4677"/>
        <w:tab w:val="right" w:pos="9355"/>
      </w:tabs>
      <w:spacing w:after="0" w:line="240" w:lineRule="auto"/>
    </w:pPr>
    <w:rPr>
      <w:rFonts w:ascii="Calibri" w:eastAsia="Times New Roman" w:hAnsi="Calibri" w:cs="Times New Roman"/>
    </w:rPr>
  </w:style>
  <w:style w:type="character" w:customStyle="1" w:styleId="aff1">
    <w:name w:val="Нижний колонтитул Знак"/>
    <w:basedOn w:val="a0"/>
    <w:link w:val="aff0"/>
    <w:uiPriority w:val="99"/>
    <w:rPr>
      <w:rFonts w:ascii="Calibri" w:eastAsia="Times New Roman" w:hAnsi="Calibri" w:cs="Times New Roman"/>
    </w:rPr>
  </w:style>
  <w:style w:type="paragraph" w:styleId="aff2">
    <w:name w:val="List Paragraph"/>
    <w:basedOn w:val="a"/>
    <w:link w:val="aff3"/>
    <w:uiPriority w:val="34"/>
    <w:qFormat/>
    <w:pPr>
      <w:spacing w:after="200" w:line="276" w:lineRule="auto"/>
      <w:ind w:left="720"/>
      <w:contextualSpacing/>
    </w:pPr>
    <w:rPr>
      <w:rFonts w:ascii="Calibri" w:eastAsia="Calibri" w:hAnsi="Calibri" w:cs="Times New Roman"/>
    </w:rPr>
  </w:style>
  <w:style w:type="character" w:customStyle="1" w:styleId="15">
    <w:name w:val="_основной текст Знак1"/>
    <w:link w:val="aff4"/>
    <w:rPr>
      <w:sz w:val="24"/>
      <w:szCs w:val="24"/>
    </w:rPr>
  </w:style>
  <w:style w:type="paragraph" w:customStyle="1" w:styleId="aff4">
    <w:name w:val="_основной текст"/>
    <w:basedOn w:val="a"/>
    <w:link w:val="15"/>
    <w:qFormat/>
    <w:pPr>
      <w:spacing w:after="0" w:line="240" w:lineRule="auto"/>
      <w:ind w:firstLine="567"/>
      <w:jc w:val="both"/>
    </w:pPr>
    <w:rPr>
      <w:sz w:val="24"/>
      <w:szCs w:val="24"/>
    </w:rPr>
  </w:style>
  <w:style w:type="paragraph" w:customStyle="1" w:styleId="aff5">
    <w:name w:val="СУНГА"/>
    <w:basedOn w:val="a"/>
    <w:link w:val="aff6"/>
    <w:pPr>
      <w:spacing w:after="0" w:line="240" w:lineRule="auto"/>
      <w:ind w:firstLine="709"/>
      <w:jc w:val="both"/>
    </w:pPr>
    <w:rPr>
      <w:rFonts w:ascii="Times New Roman" w:eastAsia="Times New Roman" w:hAnsi="Times New Roman" w:cs="Times New Roman"/>
      <w:sz w:val="28"/>
      <w:szCs w:val="28"/>
    </w:rPr>
  </w:style>
  <w:style w:type="character" w:customStyle="1" w:styleId="aff6">
    <w:name w:val="СУНГА Знак"/>
    <w:link w:val="aff5"/>
    <w:rPr>
      <w:rFonts w:ascii="Times New Roman" w:eastAsia="Times New Roman" w:hAnsi="Times New Roman" w:cs="Times New Roman"/>
      <w:sz w:val="28"/>
      <w:szCs w:val="28"/>
    </w:rPr>
  </w:style>
  <w:style w:type="paragraph" w:styleId="aff7">
    <w:name w:val="No Spacing"/>
    <w:link w:val="aff8"/>
    <w:uiPriority w:val="1"/>
    <w:qFormat/>
    <w:pPr>
      <w:spacing w:after="0" w:line="240" w:lineRule="auto"/>
    </w:pPr>
    <w:rPr>
      <w:rFonts w:ascii="Calibri" w:eastAsia="Calibri" w:hAnsi="Calibri" w:cs="Times New Roman"/>
    </w:rPr>
  </w:style>
  <w:style w:type="character" w:customStyle="1" w:styleId="aff3">
    <w:name w:val="Абзац списка Знак"/>
    <w:link w:val="aff2"/>
    <w:qFormat/>
    <w:rPr>
      <w:rFonts w:ascii="Calibri" w:eastAsia="Calibri" w:hAnsi="Calibri" w:cs="Times New Roman"/>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aff9">
    <w:name w:val="Body Text"/>
    <w:basedOn w:val="a"/>
    <w:link w:val="affa"/>
    <w:pPr>
      <w:spacing w:after="120" w:line="240" w:lineRule="auto"/>
    </w:pPr>
    <w:rPr>
      <w:rFonts w:ascii="Times New Roman" w:eastAsia="Times New Roman" w:hAnsi="Times New Roman" w:cs="Times New Roman"/>
      <w:sz w:val="24"/>
      <w:szCs w:val="24"/>
      <w:lang w:eastAsia="ru-RU"/>
    </w:rPr>
  </w:style>
  <w:style w:type="character" w:customStyle="1" w:styleId="affa">
    <w:name w:val="Основной текст Знак"/>
    <w:basedOn w:val="a0"/>
    <w:link w:val="aff9"/>
    <w:rPr>
      <w:rFonts w:ascii="Times New Roman" w:eastAsia="Times New Roman" w:hAnsi="Times New Roman" w:cs="Times New Roman"/>
      <w:sz w:val="24"/>
      <w:szCs w:val="24"/>
      <w:lang w:eastAsia="ru-RU"/>
    </w:rPr>
  </w:style>
  <w:style w:type="character" w:styleId="affb">
    <w:name w:val="Strong"/>
    <w:uiPriority w:val="22"/>
    <w:qFormat/>
    <w:rPr>
      <w:b/>
      <w:bCs/>
    </w:rPr>
  </w:style>
  <w:style w:type="character" w:customStyle="1" w:styleId="aff8">
    <w:name w:val="Без интервала Знак"/>
    <w:link w:val="aff7"/>
    <w:rPr>
      <w:rFonts w:ascii="Calibri" w:eastAsia="Calibri" w:hAnsi="Calibri" w:cs="Times New Roman"/>
    </w:rPr>
  </w:style>
  <w:style w:type="numbering" w:customStyle="1" w:styleId="110">
    <w:name w:val="Нет списка11"/>
    <w:next w:val="a2"/>
    <w:uiPriority w:val="99"/>
    <w:semiHidden/>
    <w:unhideWhenUsed/>
  </w:style>
  <w:style w:type="table" w:customStyle="1" w:styleId="-511">
    <w:name w:val="Таблица-сетка 5 темная — акцент 11"/>
    <w:basedOn w:val="a1"/>
    <w:uiPriority w:val="50"/>
    <w:pPr>
      <w:spacing w:after="0" w:line="240" w:lineRule="auto"/>
    </w:pPr>
    <w:rPr>
      <w:rFonts w:ascii="Times New Roman" w:eastAsia="Calibri" w:hAnsi="Times New Roman" w:cs="Times New Roman"/>
      <w:sz w:val="28"/>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420">
    <w:name w:val="Знак4 Знак2"/>
    <w:uiPriority w:val="99"/>
    <w:rPr>
      <w:rFonts w:ascii="Times New Roman" w:eastAsia="Times New Roman" w:hAnsi="Times New Roman" w:cs="Times New Roman"/>
      <w:sz w:val="24"/>
      <w:szCs w:val="24"/>
    </w:rPr>
  </w:style>
  <w:style w:type="numbering" w:customStyle="1" w:styleId="29">
    <w:name w:val="Нет списка2"/>
    <w:next w:val="a2"/>
    <w:uiPriority w:val="99"/>
    <w:semiHidden/>
    <w:unhideWhenUsed/>
  </w:style>
  <w:style w:type="character" w:customStyle="1" w:styleId="tlid-translation">
    <w:name w:val="tlid-translation"/>
  </w:style>
  <w:style w:type="paragraph" w:customStyle="1" w:styleId="16">
    <w:name w:val="Обычный1"/>
    <w:pPr>
      <w:spacing w:after="200" w:line="276" w:lineRule="auto"/>
    </w:pPr>
    <w:rPr>
      <w:rFonts w:ascii="Calibri" w:eastAsia="Calibri" w:hAnsi="Calibri" w:cs="Calibri"/>
      <w:lang w:eastAsia="ru-RU"/>
    </w:rPr>
  </w:style>
  <w:style w:type="numbering" w:customStyle="1" w:styleId="33">
    <w:name w:val="Нет списка3"/>
    <w:next w:val="a2"/>
    <w:uiPriority w:val="99"/>
    <w:semiHidden/>
    <w:unhideWhenUsed/>
  </w:style>
  <w:style w:type="paragraph" w:styleId="af6">
    <w:name w:val="Normal (Web)"/>
    <w:basedOn w:val="a"/>
    <w:uiPriority w:val="99"/>
    <w:unhideWhenUsed/>
    <w:qFormat/>
    <w:pPr>
      <w:spacing w:after="0" w:line="240" w:lineRule="auto"/>
    </w:pPr>
    <w:rPr>
      <w:rFonts w:ascii="Times New Roman" w:eastAsia="Times New Roman" w:hAnsi="Times New Roman" w:cs="Times New Roman"/>
      <w:sz w:val="24"/>
      <w:szCs w:val="24"/>
      <w:lang w:eastAsia="ru-RU"/>
    </w:rPr>
  </w:style>
  <w:style w:type="numbering" w:customStyle="1" w:styleId="43">
    <w:name w:val="Нет списка4"/>
    <w:next w:val="a2"/>
    <w:uiPriority w:val="99"/>
    <w:semiHidden/>
  </w:style>
  <w:style w:type="table" w:customStyle="1" w:styleId="17">
    <w:name w:val="Сетка таблицы1"/>
    <w:basedOn w:val="a1"/>
    <w:next w:val="af2"/>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style>
  <w:style w:type="table" w:customStyle="1" w:styleId="-5111">
    <w:name w:val="Таблица-сетка 5 темная — акцент 111"/>
    <w:basedOn w:val="a1"/>
    <w:uiPriority w:val="50"/>
    <w:pPr>
      <w:spacing w:after="0" w:line="240" w:lineRule="auto"/>
    </w:pPr>
    <w:rPr>
      <w:rFonts w:ascii="Times New Roman" w:eastAsia="Calibri" w:hAnsi="Times New Roman" w:cs="Times New Roman"/>
      <w:sz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5B9BD5"/>
      </w:tcPr>
    </w:tblStylePr>
    <w:tblStylePr w:type="band1Vert">
      <w:tblPr/>
      <w:tcPr>
        <w:shd w:val="clear" w:color="auto" w:fill="BDD6EE"/>
      </w:tcPr>
    </w:tblStylePr>
    <w:tblStylePr w:type="band1Horz">
      <w:tblPr/>
      <w:tcPr>
        <w:shd w:val="clear" w:color="auto" w:fill="BDD6EE"/>
      </w:tcPr>
    </w:tblStylePr>
  </w:style>
  <w:style w:type="numbering" w:customStyle="1" w:styleId="210">
    <w:name w:val="Нет списка21"/>
    <w:next w:val="a2"/>
    <w:uiPriority w:val="99"/>
    <w:semiHidden/>
    <w:unhideWhenUsed/>
  </w:style>
  <w:style w:type="numbering" w:customStyle="1" w:styleId="310">
    <w:name w:val="Нет списка31"/>
    <w:next w:val="a2"/>
    <w:uiPriority w:val="99"/>
    <w:semiHidden/>
    <w:unhideWhenUsed/>
  </w:style>
  <w:style w:type="character" w:customStyle="1" w:styleId="ezkurwreuab5ozgtqnkl">
    <w:name w:val="ezkurwreuab5ozgtqnkl"/>
    <w:basedOn w:val="a0"/>
  </w:style>
  <w:style w:type="paragraph" w:customStyle="1" w:styleId="v1v1v1msonormal">
    <w:name w:val="v1v1v1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840577F0-A0C8-4FEB-8ACB-EDAED3C92E5D}"/>
</file>

<file path=docProps/app.xml><?xml version="1.0" encoding="utf-8"?>
<Properties xmlns="http://schemas.openxmlformats.org/officeDocument/2006/extended-properties" xmlns:vt="http://schemas.openxmlformats.org/officeDocument/2006/docPropsVTypes">
  <Template>Normal</Template>
  <TotalTime>14</TotalTime>
  <Pages>48</Pages>
  <Words>16265</Words>
  <Characters>92717</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Бисенбаева</dc:creator>
  <cp:keywords/>
  <dc:description/>
  <cp:lastModifiedBy>Болат Жумабаев</cp:lastModifiedBy>
  <cp:revision>30</cp:revision>
  <dcterms:created xsi:type="dcterms:W3CDTF">2026-02-11T14:04:00Z</dcterms:created>
  <dcterms:modified xsi:type="dcterms:W3CDTF">2026-02-13T06:57:00Z</dcterms:modified>
</cp:coreProperties>
</file>