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5DE8" w14:textId="77777777" w:rsidR="007220AB" w:rsidRDefault="005A4F5A">
      <w:pPr>
        <w:spacing w:after="0" w:line="240" w:lineRule="auto"/>
        <w:ind w:firstLine="709"/>
        <w:jc w:val="right"/>
        <w:rPr>
          <w:rFonts w:ascii="Arial" w:eastAsia="Times New Roman" w:hAnsi="Arial" w:cs="Arial"/>
          <w:sz w:val="28"/>
          <w:szCs w:val="28"/>
          <w:lang w:val="kk-KZ" w:eastAsia="ru-RU"/>
        </w:rPr>
      </w:pPr>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8-қосымша</w:t>
      </w:r>
    </w:p>
    <w:p w14:paraId="507B56C9" w14:textId="77777777" w:rsidR="007220AB" w:rsidRDefault="007220AB">
      <w:pPr>
        <w:spacing w:after="0" w:line="240" w:lineRule="auto"/>
        <w:ind w:firstLine="709"/>
        <w:jc w:val="center"/>
        <w:rPr>
          <w:rFonts w:ascii="Arial" w:eastAsia="Times New Roman" w:hAnsi="Arial" w:cs="Arial"/>
          <w:b/>
          <w:color w:val="000000"/>
          <w:sz w:val="28"/>
          <w:szCs w:val="28"/>
          <w:highlight w:val="yellow"/>
          <w:lang w:eastAsia="ru-RU"/>
        </w:rPr>
      </w:pPr>
    </w:p>
    <w:p w14:paraId="26BD3E21" w14:textId="77777777" w:rsidR="007220AB" w:rsidRDefault="007220AB">
      <w:pPr>
        <w:spacing w:after="0" w:line="240" w:lineRule="auto"/>
        <w:ind w:firstLine="709"/>
        <w:jc w:val="center"/>
        <w:rPr>
          <w:rFonts w:ascii="Arial" w:eastAsia="Times New Roman" w:hAnsi="Arial" w:cs="Arial"/>
          <w:b/>
          <w:color w:val="000000"/>
          <w:sz w:val="28"/>
          <w:szCs w:val="28"/>
          <w:highlight w:val="yellow"/>
          <w:lang w:eastAsia="ru-RU"/>
        </w:rPr>
      </w:pPr>
    </w:p>
    <w:p w14:paraId="45053B0D" w14:textId="77777777" w:rsidR="007220AB" w:rsidRDefault="005A4F5A">
      <w:pPr>
        <w:spacing w:after="0" w:line="240" w:lineRule="auto"/>
        <w:ind w:firstLine="709"/>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 xml:space="preserve">2025 </w:t>
      </w:r>
      <w:proofErr w:type="spellStart"/>
      <w:r>
        <w:rPr>
          <w:rFonts w:ascii="Arial" w:eastAsia="Times New Roman" w:hAnsi="Arial" w:cs="Arial"/>
          <w:b/>
          <w:color w:val="000000"/>
          <w:sz w:val="28"/>
          <w:szCs w:val="28"/>
          <w:lang w:eastAsia="ru-RU"/>
        </w:rPr>
        <w:t>жылдың</w:t>
      </w:r>
      <w:proofErr w:type="spellEnd"/>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қорытындылары</w:t>
      </w:r>
      <w:proofErr w:type="spellEnd"/>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бойынша</w:t>
      </w:r>
      <w:proofErr w:type="spellEnd"/>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республикалық</w:t>
      </w:r>
      <w:proofErr w:type="spellEnd"/>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бюджеттің</w:t>
      </w:r>
      <w:proofErr w:type="spellEnd"/>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шығыстары</w:t>
      </w:r>
      <w:proofErr w:type="spellEnd"/>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туралы</w:t>
      </w:r>
      <w:proofErr w:type="spellEnd"/>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талдамалық</w:t>
      </w:r>
      <w:proofErr w:type="spellEnd"/>
      <w:r>
        <w:rPr>
          <w:rFonts w:ascii="Arial" w:eastAsia="Times New Roman" w:hAnsi="Arial" w:cs="Arial"/>
          <w:b/>
          <w:color w:val="000000"/>
          <w:sz w:val="28"/>
          <w:szCs w:val="28"/>
          <w:lang w:eastAsia="ru-RU"/>
        </w:rPr>
        <w:t xml:space="preserve"> </w:t>
      </w:r>
      <w:proofErr w:type="spellStart"/>
      <w:r>
        <w:rPr>
          <w:rFonts w:ascii="Arial" w:eastAsia="Times New Roman" w:hAnsi="Arial" w:cs="Arial"/>
          <w:b/>
          <w:color w:val="000000"/>
          <w:sz w:val="28"/>
          <w:szCs w:val="28"/>
          <w:lang w:eastAsia="ru-RU"/>
        </w:rPr>
        <w:t>ақпарат</w:t>
      </w:r>
      <w:proofErr w:type="spellEnd"/>
    </w:p>
    <w:p w14:paraId="74B72B00" w14:textId="77777777" w:rsidR="007220AB" w:rsidRDefault="007220AB">
      <w:pPr>
        <w:spacing w:after="0" w:line="240" w:lineRule="auto"/>
        <w:contextualSpacing/>
        <w:jc w:val="both"/>
        <w:rPr>
          <w:rFonts w:ascii="Arial" w:eastAsia="Times New Roman" w:hAnsi="Arial" w:cs="Arial"/>
          <w:color w:val="000000"/>
          <w:sz w:val="28"/>
          <w:szCs w:val="28"/>
          <w:highlight w:val="yellow"/>
          <w:lang w:eastAsia="ru-RU"/>
        </w:rPr>
      </w:pPr>
    </w:p>
    <w:p w14:paraId="31F99191" w14:textId="77777777" w:rsidR="007220AB" w:rsidRDefault="005A4F5A">
      <w:pPr>
        <w:spacing w:after="0" w:line="240" w:lineRule="auto"/>
        <w:ind w:firstLine="708"/>
        <w:contextualSpacing/>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ҚР Энергетика </w:t>
      </w:r>
      <w:proofErr w:type="spellStart"/>
      <w:r>
        <w:rPr>
          <w:rFonts w:ascii="Arial" w:eastAsia="Times New Roman" w:hAnsi="Arial" w:cs="Arial"/>
          <w:sz w:val="28"/>
          <w:szCs w:val="28"/>
          <w:lang w:eastAsia="ru-RU"/>
        </w:rPr>
        <w:t>министрлігі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бұдан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әрі</w:t>
      </w:r>
      <w:proofErr w:type="spellEnd"/>
      <w:r>
        <w:rPr>
          <w:rFonts w:ascii="Arial" w:eastAsia="Times New Roman" w:hAnsi="Arial" w:cs="Arial"/>
          <w:sz w:val="28"/>
          <w:szCs w:val="28"/>
          <w:lang w:eastAsia="ru-RU"/>
        </w:rPr>
        <w:t xml:space="preserve"> - </w:t>
      </w:r>
      <w:proofErr w:type="spellStart"/>
      <w:r>
        <w:rPr>
          <w:rFonts w:ascii="Arial" w:eastAsia="Times New Roman" w:hAnsi="Arial" w:cs="Arial"/>
          <w:sz w:val="28"/>
          <w:szCs w:val="28"/>
          <w:lang w:eastAsia="ru-RU"/>
        </w:rPr>
        <w:t>Министрлік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қызметін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қайта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бекітуді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ескере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отырып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Республикасы</w:t>
      </w:r>
      <w:proofErr w:type="spellEnd"/>
      <w:r>
        <w:rPr>
          <w:rFonts w:ascii="Arial" w:eastAsia="Times New Roman" w:hAnsi="Arial" w:cs="Arial"/>
          <w:sz w:val="28"/>
          <w:szCs w:val="28"/>
          <w:lang w:eastAsia="ru-RU"/>
        </w:rPr>
        <w:t xml:space="preserve"> Энергетика </w:t>
      </w:r>
      <w:proofErr w:type="spellStart"/>
      <w:r>
        <w:rPr>
          <w:rFonts w:ascii="Arial" w:eastAsia="Times New Roman" w:hAnsi="Arial" w:cs="Arial"/>
          <w:sz w:val="28"/>
          <w:szCs w:val="28"/>
          <w:lang w:eastAsia="ru-RU"/>
        </w:rPr>
        <w:t>министрінің</w:t>
      </w:r>
      <w:proofErr w:type="spellEnd"/>
      <w:r>
        <w:rPr>
          <w:rFonts w:ascii="Arial" w:eastAsia="Times New Roman" w:hAnsi="Arial" w:cs="Arial"/>
          <w:sz w:val="28"/>
          <w:szCs w:val="28"/>
          <w:lang w:eastAsia="ru-RU"/>
        </w:rPr>
        <w:t xml:space="preserve"> 2024 </w:t>
      </w:r>
      <w:proofErr w:type="spellStart"/>
      <w:r>
        <w:rPr>
          <w:rFonts w:ascii="Arial" w:eastAsia="Times New Roman" w:hAnsi="Arial" w:cs="Arial"/>
          <w:sz w:val="28"/>
          <w:szCs w:val="28"/>
          <w:lang w:eastAsia="ru-RU"/>
        </w:rPr>
        <w:t>жылғы</w:t>
      </w:r>
      <w:proofErr w:type="spellEnd"/>
      <w:r>
        <w:rPr>
          <w:rFonts w:ascii="Arial" w:eastAsia="Times New Roman" w:hAnsi="Arial" w:cs="Arial"/>
          <w:sz w:val="28"/>
          <w:szCs w:val="28"/>
          <w:lang w:eastAsia="ru-RU"/>
        </w:rPr>
        <w:t xml:space="preserve"> 23 </w:t>
      </w:r>
      <w:proofErr w:type="spellStart"/>
      <w:r>
        <w:rPr>
          <w:rFonts w:ascii="Arial" w:eastAsia="Times New Roman" w:hAnsi="Arial" w:cs="Arial"/>
          <w:sz w:val="28"/>
          <w:szCs w:val="28"/>
          <w:lang w:eastAsia="ru-RU"/>
        </w:rPr>
        <w:t>желтоқсандағы</w:t>
      </w:r>
      <w:proofErr w:type="spellEnd"/>
      <w:r>
        <w:rPr>
          <w:rFonts w:ascii="Arial" w:eastAsia="Times New Roman" w:hAnsi="Arial" w:cs="Arial"/>
          <w:sz w:val="28"/>
          <w:szCs w:val="28"/>
          <w:lang w:eastAsia="ru-RU"/>
        </w:rPr>
        <w:t xml:space="preserve"> № 480 </w:t>
      </w:r>
      <w:proofErr w:type="spellStart"/>
      <w:r>
        <w:rPr>
          <w:rFonts w:ascii="Arial" w:eastAsia="Times New Roman" w:hAnsi="Arial" w:cs="Arial"/>
          <w:sz w:val="28"/>
          <w:szCs w:val="28"/>
          <w:lang w:eastAsia="ru-RU"/>
        </w:rPr>
        <w:t>бұйрығымен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бекітілген</w:t>
      </w:r>
      <w:proofErr w:type="spellEnd"/>
      <w:r>
        <w:rPr>
          <w:rFonts w:ascii="Arial" w:eastAsia="Times New Roman" w:hAnsi="Arial" w:cs="Arial"/>
          <w:sz w:val="28"/>
          <w:szCs w:val="28"/>
          <w:lang w:eastAsia="ru-RU"/>
        </w:rPr>
        <w:t xml:space="preserve"> 2025-2027 </w:t>
      </w:r>
      <w:proofErr w:type="spellStart"/>
      <w:r>
        <w:rPr>
          <w:rFonts w:ascii="Arial" w:eastAsia="Times New Roman" w:hAnsi="Arial" w:cs="Arial"/>
          <w:sz w:val="28"/>
          <w:szCs w:val="28"/>
          <w:lang w:eastAsia="ru-RU"/>
        </w:rPr>
        <w:t>жылдарға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арналған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бюджеттік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бағдарламаларға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сәйкес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Республикасы</w:t>
      </w:r>
      <w:proofErr w:type="spellEnd"/>
      <w:r>
        <w:rPr>
          <w:rFonts w:ascii="Arial" w:eastAsia="Times New Roman" w:hAnsi="Arial" w:cs="Arial"/>
          <w:sz w:val="28"/>
          <w:szCs w:val="28"/>
          <w:lang w:eastAsia="ru-RU"/>
        </w:rPr>
        <w:t xml:space="preserve"> Энергетика </w:t>
      </w:r>
      <w:proofErr w:type="spellStart"/>
      <w:r>
        <w:rPr>
          <w:rFonts w:ascii="Arial" w:eastAsia="Times New Roman" w:hAnsi="Arial" w:cs="Arial"/>
          <w:sz w:val="28"/>
          <w:szCs w:val="28"/>
          <w:lang w:eastAsia="ru-RU"/>
        </w:rPr>
        <w:t>министрінің</w:t>
      </w:r>
      <w:proofErr w:type="spellEnd"/>
      <w:r>
        <w:rPr>
          <w:rFonts w:ascii="Arial" w:eastAsia="Times New Roman" w:hAnsi="Arial" w:cs="Arial"/>
          <w:sz w:val="28"/>
          <w:szCs w:val="28"/>
          <w:lang w:eastAsia="ru-RU"/>
        </w:rPr>
        <w:t xml:space="preserve"> 2025 </w:t>
      </w:r>
      <w:proofErr w:type="spellStart"/>
      <w:r>
        <w:rPr>
          <w:rFonts w:ascii="Arial" w:eastAsia="Times New Roman" w:hAnsi="Arial" w:cs="Arial"/>
          <w:sz w:val="28"/>
          <w:szCs w:val="28"/>
          <w:lang w:eastAsia="ru-RU"/>
        </w:rPr>
        <w:t>жылғы</w:t>
      </w:r>
      <w:proofErr w:type="spellEnd"/>
      <w:r>
        <w:rPr>
          <w:rFonts w:ascii="Arial" w:eastAsia="Times New Roman" w:hAnsi="Arial" w:cs="Arial"/>
          <w:sz w:val="28"/>
          <w:szCs w:val="28"/>
          <w:lang w:eastAsia="ru-RU"/>
        </w:rPr>
        <w:t xml:space="preserve"> 04 </w:t>
      </w:r>
      <w:proofErr w:type="spellStart"/>
      <w:r>
        <w:rPr>
          <w:rFonts w:ascii="Arial" w:eastAsia="Times New Roman" w:hAnsi="Arial" w:cs="Arial"/>
          <w:sz w:val="28"/>
          <w:szCs w:val="28"/>
          <w:lang w:eastAsia="ru-RU"/>
        </w:rPr>
        <w:t>тамыздағы</w:t>
      </w:r>
      <w:proofErr w:type="spellEnd"/>
      <w:r>
        <w:rPr>
          <w:rFonts w:ascii="Arial" w:eastAsia="Times New Roman" w:hAnsi="Arial" w:cs="Arial"/>
          <w:sz w:val="28"/>
          <w:szCs w:val="28"/>
          <w:lang w:eastAsia="ru-RU"/>
        </w:rPr>
        <w:t xml:space="preserve"> № 302-н/қ, 2025 </w:t>
      </w:r>
      <w:proofErr w:type="spellStart"/>
      <w:r>
        <w:rPr>
          <w:rFonts w:ascii="Arial" w:eastAsia="Times New Roman" w:hAnsi="Arial" w:cs="Arial"/>
          <w:sz w:val="28"/>
          <w:szCs w:val="28"/>
          <w:lang w:eastAsia="ru-RU"/>
        </w:rPr>
        <w:t>жылғы</w:t>
      </w:r>
      <w:proofErr w:type="spellEnd"/>
      <w:r>
        <w:rPr>
          <w:rFonts w:ascii="Arial" w:eastAsia="Times New Roman" w:hAnsi="Arial" w:cs="Arial"/>
          <w:sz w:val="28"/>
          <w:szCs w:val="28"/>
          <w:lang w:eastAsia="ru-RU"/>
        </w:rPr>
        <w:t xml:space="preserve"> 26 </w:t>
      </w:r>
      <w:proofErr w:type="spellStart"/>
      <w:r>
        <w:rPr>
          <w:rFonts w:ascii="Arial" w:eastAsia="Times New Roman" w:hAnsi="Arial" w:cs="Arial"/>
          <w:sz w:val="28"/>
          <w:szCs w:val="28"/>
          <w:lang w:eastAsia="ru-RU"/>
        </w:rPr>
        <w:t>қарашадағы</w:t>
      </w:r>
      <w:proofErr w:type="spellEnd"/>
      <w:r>
        <w:rPr>
          <w:rFonts w:ascii="Arial" w:eastAsia="Times New Roman" w:hAnsi="Arial" w:cs="Arial"/>
          <w:sz w:val="28"/>
          <w:szCs w:val="28"/>
          <w:lang w:eastAsia="ru-RU"/>
        </w:rPr>
        <w:t xml:space="preserve"> № 450-н/қ, 2025 </w:t>
      </w:r>
      <w:proofErr w:type="spellStart"/>
      <w:r>
        <w:rPr>
          <w:rFonts w:ascii="Arial" w:eastAsia="Times New Roman" w:hAnsi="Arial" w:cs="Arial"/>
          <w:sz w:val="28"/>
          <w:szCs w:val="28"/>
          <w:lang w:eastAsia="ru-RU"/>
        </w:rPr>
        <w:t>жылғ</w:t>
      </w:r>
      <w:r>
        <w:rPr>
          <w:rFonts w:ascii="Arial" w:eastAsia="Times New Roman" w:hAnsi="Arial" w:cs="Arial"/>
          <w:sz w:val="28"/>
          <w:szCs w:val="28"/>
          <w:lang w:eastAsia="ru-RU"/>
        </w:rPr>
        <w:t>ы</w:t>
      </w:r>
      <w:proofErr w:type="spellEnd"/>
      <w:r>
        <w:rPr>
          <w:rFonts w:ascii="Arial" w:eastAsia="Times New Roman" w:hAnsi="Arial" w:cs="Arial"/>
          <w:sz w:val="28"/>
          <w:szCs w:val="28"/>
          <w:lang w:eastAsia="ru-RU"/>
        </w:rPr>
        <w:t xml:space="preserve"> 26 </w:t>
      </w:r>
      <w:proofErr w:type="spellStart"/>
      <w:r>
        <w:rPr>
          <w:rFonts w:ascii="Arial" w:eastAsia="Times New Roman" w:hAnsi="Arial" w:cs="Arial"/>
          <w:sz w:val="28"/>
          <w:szCs w:val="28"/>
          <w:lang w:eastAsia="ru-RU"/>
        </w:rPr>
        <w:t>желтоқсандағы</w:t>
      </w:r>
      <w:proofErr w:type="spellEnd"/>
      <w:r>
        <w:rPr>
          <w:rFonts w:ascii="Arial" w:eastAsia="Times New Roman" w:hAnsi="Arial" w:cs="Arial"/>
          <w:sz w:val="28"/>
          <w:szCs w:val="28"/>
          <w:lang w:eastAsia="ru-RU"/>
        </w:rPr>
        <w:t xml:space="preserve"> № 523-н/қ </w:t>
      </w:r>
      <w:proofErr w:type="spellStart"/>
      <w:r>
        <w:rPr>
          <w:rFonts w:ascii="Arial" w:eastAsia="Times New Roman" w:hAnsi="Arial" w:cs="Arial"/>
          <w:sz w:val="28"/>
          <w:szCs w:val="28"/>
          <w:lang w:eastAsia="ru-RU"/>
        </w:rPr>
        <w:t>бұйрықтары</w:t>
      </w:r>
      <w:proofErr w:type="spellEnd"/>
      <w:r>
        <w:rPr>
          <w:rFonts w:ascii="Arial" w:eastAsia="Times New Roman" w:hAnsi="Arial" w:cs="Arial"/>
          <w:sz w:val="28"/>
          <w:szCs w:val="28"/>
          <w:lang w:eastAsia="ru-RU"/>
        </w:rPr>
        <w:t>)</w:t>
      </w:r>
      <w:r>
        <w:rPr>
          <w:rFonts w:ascii="Arial" w:eastAsia="Times New Roman" w:hAnsi="Arial" w:cs="Arial"/>
          <w:sz w:val="28"/>
          <w:szCs w:val="28"/>
          <w:lang w:val="kk-KZ" w:eastAsia="ru-RU"/>
        </w:rPr>
        <w:t xml:space="preserve">, </w:t>
      </w:r>
      <w:r>
        <w:rPr>
          <w:rFonts w:ascii="Arial" w:eastAsia="Times New Roman" w:hAnsi="Arial" w:cs="Arial"/>
          <w:sz w:val="28"/>
          <w:szCs w:val="28"/>
          <w:lang w:eastAsia="ru-RU"/>
        </w:rPr>
        <w:t xml:space="preserve">2023 - 2027 </w:t>
      </w:r>
      <w:proofErr w:type="spellStart"/>
      <w:r>
        <w:rPr>
          <w:rFonts w:ascii="Arial" w:eastAsia="Times New Roman" w:hAnsi="Arial" w:cs="Arial"/>
          <w:sz w:val="28"/>
          <w:szCs w:val="28"/>
          <w:lang w:eastAsia="ru-RU"/>
        </w:rPr>
        <w:t>жылдарға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арналған</w:t>
      </w:r>
      <w:proofErr w:type="spellEnd"/>
      <w:r>
        <w:rPr>
          <w:rFonts w:ascii="Arial" w:eastAsia="Times New Roman" w:hAnsi="Arial" w:cs="Arial"/>
          <w:sz w:val="28"/>
          <w:szCs w:val="28"/>
          <w:lang w:eastAsia="ru-RU"/>
        </w:rPr>
        <w:t xml:space="preserve"> даму </w:t>
      </w:r>
      <w:proofErr w:type="spellStart"/>
      <w:r>
        <w:rPr>
          <w:rFonts w:ascii="Arial" w:eastAsia="Times New Roman" w:hAnsi="Arial" w:cs="Arial"/>
          <w:sz w:val="28"/>
          <w:szCs w:val="28"/>
          <w:lang w:eastAsia="ru-RU"/>
        </w:rPr>
        <w:t>жоспарына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Республикасы</w:t>
      </w:r>
      <w:proofErr w:type="spellEnd"/>
      <w:r>
        <w:rPr>
          <w:rFonts w:ascii="Arial" w:eastAsia="Times New Roman" w:hAnsi="Arial" w:cs="Arial"/>
          <w:sz w:val="28"/>
          <w:szCs w:val="28"/>
          <w:lang w:eastAsia="ru-RU"/>
        </w:rPr>
        <w:t xml:space="preserve"> Энергетика </w:t>
      </w:r>
      <w:proofErr w:type="spellStart"/>
      <w:r>
        <w:rPr>
          <w:rFonts w:ascii="Arial" w:eastAsia="Times New Roman" w:hAnsi="Arial" w:cs="Arial"/>
          <w:sz w:val="28"/>
          <w:szCs w:val="28"/>
          <w:lang w:eastAsia="ru-RU"/>
        </w:rPr>
        <w:t>министрінің</w:t>
      </w:r>
      <w:proofErr w:type="spellEnd"/>
      <w:r>
        <w:rPr>
          <w:rFonts w:ascii="Arial" w:eastAsia="Times New Roman" w:hAnsi="Arial" w:cs="Arial"/>
          <w:sz w:val="28"/>
          <w:szCs w:val="28"/>
          <w:lang w:eastAsia="ru-RU"/>
        </w:rPr>
        <w:t xml:space="preserve"> 2024 </w:t>
      </w:r>
      <w:proofErr w:type="spellStart"/>
      <w:r>
        <w:rPr>
          <w:rFonts w:ascii="Arial" w:eastAsia="Times New Roman" w:hAnsi="Arial" w:cs="Arial"/>
          <w:sz w:val="28"/>
          <w:szCs w:val="28"/>
          <w:lang w:eastAsia="ru-RU"/>
        </w:rPr>
        <w:t>жылғы</w:t>
      </w:r>
      <w:proofErr w:type="spellEnd"/>
      <w:r>
        <w:rPr>
          <w:rFonts w:ascii="Arial" w:eastAsia="Times New Roman" w:hAnsi="Arial" w:cs="Arial"/>
          <w:sz w:val="28"/>
          <w:szCs w:val="28"/>
          <w:lang w:eastAsia="ru-RU"/>
        </w:rPr>
        <w:t xml:space="preserve"> 31 </w:t>
      </w:r>
      <w:proofErr w:type="spellStart"/>
      <w:r>
        <w:rPr>
          <w:rFonts w:ascii="Arial" w:eastAsia="Times New Roman" w:hAnsi="Arial" w:cs="Arial"/>
          <w:sz w:val="28"/>
          <w:szCs w:val="28"/>
          <w:lang w:eastAsia="ru-RU"/>
        </w:rPr>
        <w:t>желтоқсандағы</w:t>
      </w:r>
      <w:proofErr w:type="spellEnd"/>
      <w:r>
        <w:rPr>
          <w:rFonts w:ascii="Arial" w:eastAsia="Times New Roman" w:hAnsi="Arial" w:cs="Arial"/>
          <w:sz w:val="28"/>
          <w:szCs w:val="28"/>
          <w:lang w:eastAsia="ru-RU"/>
        </w:rPr>
        <w:t xml:space="preserve"> № 508, 2025 </w:t>
      </w:r>
      <w:proofErr w:type="spellStart"/>
      <w:r>
        <w:rPr>
          <w:rFonts w:ascii="Arial" w:eastAsia="Times New Roman" w:hAnsi="Arial" w:cs="Arial"/>
          <w:sz w:val="28"/>
          <w:szCs w:val="28"/>
          <w:lang w:eastAsia="ru-RU"/>
        </w:rPr>
        <w:t>жылғы</w:t>
      </w:r>
      <w:proofErr w:type="spellEnd"/>
      <w:r>
        <w:rPr>
          <w:rFonts w:ascii="Arial" w:eastAsia="Times New Roman" w:hAnsi="Arial" w:cs="Arial"/>
          <w:sz w:val="28"/>
          <w:szCs w:val="28"/>
          <w:lang w:eastAsia="ru-RU"/>
        </w:rPr>
        <w:t xml:space="preserve"> 23 </w:t>
      </w:r>
      <w:proofErr w:type="spellStart"/>
      <w:r>
        <w:rPr>
          <w:rFonts w:ascii="Arial" w:eastAsia="Times New Roman" w:hAnsi="Arial" w:cs="Arial"/>
          <w:sz w:val="28"/>
          <w:szCs w:val="28"/>
          <w:lang w:eastAsia="ru-RU"/>
        </w:rPr>
        <w:t>қыркүйектегі</w:t>
      </w:r>
      <w:proofErr w:type="spellEnd"/>
      <w:r>
        <w:rPr>
          <w:rFonts w:ascii="Arial" w:eastAsia="Times New Roman" w:hAnsi="Arial" w:cs="Arial"/>
          <w:sz w:val="28"/>
          <w:szCs w:val="28"/>
          <w:lang w:eastAsia="ru-RU"/>
        </w:rPr>
        <w:t xml:space="preserve"> № 358-н/қ, 2025 </w:t>
      </w:r>
      <w:proofErr w:type="spellStart"/>
      <w:r>
        <w:rPr>
          <w:rFonts w:ascii="Arial" w:eastAsia="Times New Roman" w:hAnsi="Arial" w:cs="Arial"/>
          <w:sz w:val="28"/>
          <w:szCs w:val="28"/>
          <w:lang w:eastAsia="ru-RU"/>
        </w:rPr>
        <w:t>жылғы</w:t>
      </w:r>
      <w:proofErr w:type="spellEnd"/>
      <w:r>
        <w:rPr>
          <w:rFonts w:ascii="Arial" w:eastAsia="Times New Roman" w:hAnsi="Arial" w:cs="Arial"/>
          <w:sz w:val="28"/>
          <w:szCs w:val="28"/>
          <w:lang w:eastAsia="ru-RU"/>
        </w:rPr>
        <w:t xml:space="preserve"> 30 </w:t>
      </w:r>
      <w:proofErr w:type="spellStart"/>
      <w:r>
        <w:rPr>
          <w:rFonts w:ascii="Arial" w:eastAsia="Times New Roman" w:hAnsi="Arial" w:cs="Arial"/>
          <w:sz w:val="28"/>
          <w:szCs w:val="28"/>
          <w:lang w:eastAsia="ru-RU"/>
        </w:rPr>
        <w:t>желтоқсандағы</w:t>
      </w:r>
      <w:proofErr w:type="spellEnd"/>
      <w:r>
        <w:rPr>
          <w:rFonts w:ascii="Arial" w:eastAsia="Times New Roman" w:hAnsi="Arial" w:cs="Arial"/>
          <w:sz w:val="28"/>
          <w:szCs w:val="28"/>
          <w:lang w:eastAsia="ru-RU"/>
        </w:rPr>
        <w:t xml:space="preserve"> № 540-нқ </w:t>
      </w:r>
      <w:proofErr w:type="spellStart"/>
      <w:r>
        <w:rPr>
          <w:rFonts w:ascii="Arial" w:eastAsia="Times New Roman" w:hAnsi="Arial" w:cs="Arial"/>
          <w:sz w:val="28"/>
          <w:szCs w:val="28"/>
          <w:lang w:eastAsia="ru-RU"/>
        </w:rPr>
        <w:t>бұйрығымен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w:t>
      </w:r>
      <w:r>
        <w:rPr>
          <w:rFonts w:ascii="Arial" w:eastAsia="Times New Roman" w:hAnsi="Arial" w:cs="Arial"/>
          <w:sz w:val="28"/>
          <w:szCs w:val="28"/>
          <w:lang w:eastAsia="ru-RU"/>
        </w:rPr>
        <w:t>екітілген</w:t>
      </w:r>
      <w:proofErr w:type="spellEnd"/>
      <w:r>
        <w:rPr>
          <w:rFonts w:ascii="Arial" w:eastAsia="Times New Roman" w:hAnsi="Arial" w:cs="Arial"/>
          <w:sz w:val="28"/>
          <w:szCs w:val="28"/>
          <w:lang w:eastAsia="ru-RU"/>
        </w:rPr>
        <w:t xml:space="preserve">) «Электр </w:t>
      </w:r>
      <w:proofErr w:type="spellStart"/>
      <w:r>
        <w:rPr>
          <w:rFonts w:ascii="Arial" w:eastAsia="Times New Roman" w:hAnsi="Arial" w:cs="Arial"/>
          <w:sz w:val="28"/>
          <w:szCs w:val="28"/>
          <w:lang w:eastAsia="ru-RU"/>
        </w:rPr>
        <w:t>энергетикасы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Минералдық-шикізат</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базасы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мұнай</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газ» </w:t>
      </w:r>
      <w:proofErr w:type="spellStart"/>
      <w:r>
        <w:rPr>
          <w:rFonts w:ascii="Arial" w:eastAsia="Times New Roman" w:hAnsi="Arial" w:cs="Arial"/>
          <w:sz w:val="28"/>
          <w:szCs w:val="28"/>
          <w:lang w:eastAsia="ru-RU"/>
        </w:rPr>
        <w:t>стратегиялық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бағыттары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val="kk-KZ" w:eastAsia="ru-RU"/>
        </w:rPr>
        <w:t xml:space="preserve"> </w:t>
      </w:r>
      <w:proofErr w:type="spellStart"/>
      <w:r>
        <w:rPr>
          <w:rFonts w:ascii="Arial" w:eastAsia="Times New Roman" w:hAnsi="Arial" w:cs="Arial"/>
          <w:sz w:val="28"/>
          <w:szCs w:val="28"/>
          <w:lang w:eastAsia="ru-RU"/>
        </w:rPr>
        <w:t>жүзеге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асырды</w:t>
      </w:r>
      <w:proofErr w:type="spellEnd"/>
      <w:r>
        <w:rPr>
          <w:rFonts w:ascii="Arial" w:eastAsia="Times New Roman" w:hAnsi="Arial" w:cs="Arial"/>
          <w:sz w:val="28"/>
          <w:szCs w:val="28"/>
          <w:lang w:eastAsia="ru-RU"/>
        </w:rPr>
        <w:t>.</w:t>
      </w:r>
    </w:p>
    <w:p w14:paraId="4E52372D" w14:textId="77777777" w:rsidR="007220AB" w:rsidRDefault="005A4F5A">
      <w:pPr>
        <w:spacing w:after="0" w:line="240" w:lineRule="auto"/>
        <w:ind w:firstLine="708"/>
        <w:contextualSpacing/>
        <w:jc w:val="both"/>
        <w:rPr>
          <w:rFonts w:ascii="Arial" w:eastAsia="Calibri" w:hAnsi="Arial" w:cs="Arial"/>
          <w:color w:val="000000"/>
          <w:sz w:val="28"/>
          <w:szCs w:val="28"/>
          <w:lang w:val="kk-KZ"/>
        </w:rPr>
      </w:pPr>
      <w:r>
        <w:rPr>
          <w:rFonts w:ascii="Arial" w:eastAsia="Calibri" w:hAnsi="Arial" w:cs="Arial"/>
          <w:color w:val="000000"/>
          <w:sz w:val="28"/>
          <w:szCs w:val="28"/>
          <w:lang w:val="kk-KZ"/>
        </w:rPr>
        <w:t xml:space="preserve">2025 жылға арналған бекітілген бюджетте Министрлікке </w:t>
      </w:r>
      <w:r>
        <w:rPr>
          <w:rFonts w:ascii="Arial" w:eastAsia="Calibri" w:hAnsi="Arial" w:cs="Arial"/>
          <w:b/>
          <w:bCs/>
          <w:color w:val="000000"/>
          <w:sz w:val="28"/>
          <w:szCs w:val="28"/>
          <w:lang w:val="kk-KZ"/>
        </w:rPr>
        <w:t>148 млрд. 332,0 млн</w:t>
      </w:r>
      <w:r>
        <w:rPr>
          <w:rFonts w:ascii="Arial" w:eastAsia="Calibri" w:hAnsi="Arial" w:cs="Arial"/>
          <w:color w:val="000000"/>
          <w:sz w:val="28"/>
          <w:szCs w:val="28"/>
          <w:lang w:val="kk-KZ"/>
        </w:rPr>
        <w:t>. теңге сомасында қаражат көзделген.</w:t>
      </w:r>
    </w:p>
    <w:p w14:paraId="431B8879"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2025 жылға арналған бюджетті атқару барысында ҚР Энергетика министрлігі белгіленген тәртіппен 5 түзетуді (түзетулерді) жүзеге асырды №№ 2, 3, 5, 6, 7 республикалық бюджет):</w:t>
      </w:r>
    </w:p>
    <w:p w14:paraId="124F5C9B" w14:textId="77777777" w:rsidR="007220AB" w:rsidRDefault="005A4F5A">
      <w:pPr>
        <w:spacing w:after="0" w:line="240" w:lineRule="auto"/>
        <w:ind w:firstLine="708"/>
        <w:contextualSpacing/>
        <w:jc w:val="both"/>
        <w:rPr>
          <w:rFonts w:ascii="Arial" w:eastAsia="Calibri" w:hAnsi="Arial" w:cs="Arial"/>
          <w:b/>
          <w:color w:val="000000"/>
          <w:sz w:val="28"/>
          <w:szCs w:val="28"/>
          <w:lang w:val="kk-KZ"/>
        </w:rPr>
      </w:pPr>
      <w:r>
        <w:rPr>
          <w:rFonts w:ascii="Arial" w:eastAsia="Calibri" w:hAnsi="Arial" w:cs="Arial"/>
          <w:b/>
          <w:color w:val="000000"/>
          <w:sz w:val="28"/>
          <w:szCs w:val="28"/>
          <w:lang w:val="kk-KZ"/>
        </w:rPr>
        <w:t>2 -</w:t>
      </w:r>
      <w:bookmarkStart w:id="0" w:name="_Hlk219977423"/>
      <w:r>
        <w:rPr>
          <w:rFonts w:ascii="Arial" w:eastAsia="Calibri" w:hAnsi="Arial" w:cs="Arial"/>
          <w:b/>
          <w:color w:val="000000"/>
          <w:sz w:val="28"/>
          <w:szCs w:val="28"/>
          <w:lang w:val="kk-KZ"/>
        </w:rPr>
        <w:t xml:space="preserve"> түзету</w:t>
      </w:r>
      <w:bookmarkEnd w:id="0"/>
      <w:r>
        <w:rPr>
          <w:rFonts w:ascii="Arial" w:eastAsia="Calibri" w:hAnsi="Arial" w:cs="Arial"/>
          <w:b/>
          <w:color w:val="000000"/>
          <w:sz w:val="28"/>
          <w:szCs w:val="28"/>
          <w:lang w:val="kk-KZ"/>
        </w:rPr>
        <w:t>:</w:t>
      </w:r>
    </w:p>
    <w:p w14:paraId="09A06733"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
          <w:color w:val="000000"/>
          <w:sz w:val="28"/>
          <w:szCs w:val="28"/>
          <w:lang w:val="kk-KZ"/>
        </w:rPr>
        <w:t xml:space="preserve">1. </w:t>
      </w:r>
      <w:r>
        <w:rPr>
          <w:rFonts w:ascii="Arial" w:eastAsia="Calibri" w:hAnsi="Arial" w:cs="Arial"/>
          <w:bCs/>
          <w:color w:val="000000"/>
          <w:sz w:val="28"/>
          <w:szCs w:val="28"/>
          <w:lang w:val="kk-KZ"/>
        </w:rPr>
        <w:t>РБ оңтайландырылуына байланысты</w:t>
      </w:r>
      <w:r>
        <w:rPr>
          <w:rFonts w:ascii="Arial" w:eastAsia="Calibri" w:hAnsi="Arial" w:cs="Arial"/>
          <w:bCs/>
          <w:color w:val="000000"/>
          <w:sz w:val="28"/>
          <w:szCs w:val="28"/>
          <w:lang w:val="kk-KZ"/>
        </w:rPr>
        <w:t xml:space="preserve"> ҚР Премьер-Министрінің 2025 жылғы 15 ақпандағы хаттамалық тапсырмасына сәйкес жылу, электр энергетикасын дамыту бойынша Жамбыл облысының 1 жобасына көзделген </w:t>
      </w:r>
      <w:r>
        <w:rPr>
          <w:rFonts w:ascii="Arial" w:eastAsia="Calibri" w:hAnsi="Arial" w:cs="Arial"/>
          <w:b/>
          <w:color w:val="000000"/>
          <w:sz w:val="28"/>
          <w:szCs w:val="28"/>
          <w:lang w:val="kk-KZ"/>
        </w:rPr>
        <w:t xml:space="preserve">шығыстарды 490,0 млн.теңге сомасына азайту. </w:t>
      </w:r>
    </w:p>
    <w:p w14:paraId="69A3CE8A" w14:textId="77777777" w:rsidR="007220AB" w:rsidRDefault="005A4F5A">
      <w:pPr>
        <w:spacing w:after="0" w:line="240" w:lineRule="auto"/>
        <w:ind w:firstLine="709"/>
        <w:contextualSpacing/>
        <w:jc w:val="both"/>
        <w:rPr>
          <w:rFonts w:ascii="Arial" w:eastAsia="Calibri" w:hAnsi="Arial" w:cs="Arial"/>
          <w:b/>
          <w:color w:val="000000"/>
          <w:sz w:val="28"/>
          <w:szCs w:val="28"/>
          <w:lang w:val="kk-KZ"/>
        </w:rPr>
      </w:pPr>
      <w:r>
        <w:rPr>
          <w:rFonts w:ascii="Arial" w:eastAsia="Calibri" w:hAnsi="Arial" w:cs="Arial"/>
          <w:b/>
          <w:color w:val="000000"/>
          <w:sz w:val="28"/>
          <w:szCs w:val="28"/>
          <w:lang w:val="kk-KZ"/>
        </w:rPr>
        <w:t xml:space="preserve">2. </w:t>
      </w:r>
      <w:r>
        <w:rPr>
          <w:rFonts w:ascii="Arial" w:eastAsia="Calibri" w:hAnsi="Arial" w:cs="Arial"/>
          <w:bCs/>
          <w:color w:val="000000"/>
          <w:sz w:val="28"/>
          <w:szCs w:val="28"/>
          <w:lang w:val="kk-KZ"/>
        </w:rPr>
        <w:t xml:space="preserve">2024 жылы қаражат бөлуге және 2 жоба бойынша ЖСҚ </w:t>
      </w:r>
      <w:r>
        <w:rPr>
          <w:rFonts w:ascii="Arial" w:eastAsia="Calibri" w:hAnsi="Arial" w:cs="Arial"/>
          <w:bCs/>
          <w:color w:val="000000"/>
          <w:sz w:val="28"/>
          <w:szCs w:val="28"/>
          <w:lang w:val="kk-KZ"/>
        </w:rPr>
        <w:t>түзетуге байланысты шығыстарды азайту жолымен жылу,</w:t>
      </w:r>
      <w:r>
        <w:rPr>
          <w:rFonts w:ascii="Arial" w:eastAsia="Calibri" w:hAnsi="Arial" w:cs="Arial"/>
          <w:b/>
          <w:color w:val="000000"/>
          <w:sz w:val="28"/>
          <w:szCs w:val="28"/>
          <w:lang w:val="kk-KZ"/>
        </w:rPr>
        <w:t xml:space="preserve"> электр энергетикасын дамыту бойынша ҰҚ - 490,0 млн. теңге қайта бөлу:</w:t>
      </w:r>
    </w:p>
    <w:p w14:paraId="4C377B1E"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Атырау қ. «Нұрсая» ҚС 110 кВ дейін ӘЖ-110 кВ қайта жаңартумен» Самал» ҚС 110 кВ салу – 240,3 млн. теңге;</w:t>
      </w:r>
    </w:p>
    <w:p w14:paraId="077B18D3"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xml:space="preserve">- Шымкент қ. Ынтымақ шағын </w:t>
      </w:r>
      <w:r>
        <w:rPr>
          <w:rFonts w:ascii="Arial" w:eastAsia="Calibri" w:hAnsi="Arial" w:cs="Arial"/>
          <w:bCs/>
          <w:color w:val="000000"/>
          <w:sz w:val="28"/>
          <w:szCs w:val="28"/>
          <w:lang w:val="kk-KZ"/>
        </w:rPr>
        <w:t>ауданында 110/35/10 кВ КС және 110 кВ электр желілерін салу –249,7 млн. теңге.</w:t>
      </w:r>
    </w:p>
    <w:p w14:paraId="187411D9"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және осы шығыстарды «Тараз қ. 15 ш/а 110/10кВ ҚС салу» жобасын жалғастыруға бағыттау.</w:t>
      </w:r>
    </w:p>
    <w:p w14:paraId="37DD7857" w14:textId="77777777" w:rsidR="007220AB" w:rsidRDefault="005A4F5A">
      <w:pPr>
        <w:spacing w:after="0" w:line="240" w:lineRule="auto"/>
        <w:ind w:firstLine="708"/>
        <w:contextualSpacing/>
        <w:jc w:val="both"/>
        <w:rPr>
          <w:rFonts w:ascii="Arial" w:eastAsia="Calibri" w:hAnsi="Arial" w:cs="Arial"/>
          <w:b/>
          <w:color w:val="000000"/>
          <w:sz w:val="28"/>
          <w:szCs w:val="28"/>
          <w:lang w:val="kk-KZ"/>
        </w:rPr>
      </w:pPr>
      <w:bookmarkStart w:id="1" w:name="_Hlk219977524"/>
      <w:r>
        <w:rPr>
          <w:rFonts w:ascii="Arial" w:eastAsia="Calibri" w:hAnsi="Arial" w:cs="Arial"/>
          <w:b/>
          <w:color w:val="000000"/>
          <w:sz w:val="28"/>
          <w:szCs w:val="28"/>
          <w:lang w:val="kk-KZ"/>
        </w:rPr>
        <w:t>3 - түзету:</w:t>
      </w:r>
      <w:bookmarkEnd w:id="1"/>
    </w:p>
    <w:p w14:paraId="465E7886"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1. Атом энергиясы жөніндегі Агенттікке функцияларды беруге байланысты шығыстард</w:t>
      </w:r>
      <w:r>
        <w:rPr>
          <w:rFonts w:ascii="Arial" w:eastAsia="Calibri" w:hAnsi="Arial" w:cs="Arial"/>
          <w:bCs/>
          <w:color w:val="000000"/>
          <w:sz w:val="28"/>
          <w:szCs w:val="28"/>
          <w:lang w:val="kk-KZ"/>
        </w:rPr>
        <w:t xml:space="preserve">ы </w:t>
      </w:r>
      <w:r>
        <w:rPr>
          <w:rFonts w:ascii="Arial" w:eastAsia="Calibri" w:hAnsi="Arial" w:cs="Arial"/>
          <w:b/>
          <w:color w:val="000000"/>
          <w:sz w:val="28"/>
          <w:szCs w:val="28"/>
          <w:lang w:val="kk-KZ"/>
        </w:rPr>
        <w:t>6 млрд. 539,8 млн. теңге сомасына азайту:</w:t>
      </w:r>
    </w:p>
    <w:p w14:paraId="31427B21"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БП 001 бойынша – 144,4 млн. теңге сомасына ядролық материалдарды есепке алу АЖ сүйемелдеуге, 35 бірлік мемлекеттік қызметшілерді және 1 бірлік штаттан тыс қызметкерді беруге арналған шығыстар;</w:t>
      </w:r>
    </w:p>
    <w:p w14:paraId="5E7A81A5"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БП 036 сомасы 6</w:t>
      </w:r>
      <w:r>
        <w:rPr>
          <w:rFonts w:ascii="Arial" w:eastAsia="Calibri" w:hAnsi="Arial" w:cs="Arial"/>
          <w:bCs/>
          <w:color w:val="000000"/>
          <w:sz w:val="28"/>
          <w:szCs w:val="28"/>
          <w:lang w:val="kk-KZ"/>
        </w:rPr>
        <w:t xml:space="preserve"> млрд. 395,4 млн.теңге.</w:t>
      </w:r>
    </w:p>
    <w:p w14:paraId="1CCC7CEC" w14:textId="77777777" w:rsidR="007220AB" w:rsidRDefault="005A4F5A">
      <w:pPr>
        <w:spacing w:after="0" w:line="240" w:lineRule="auto"/>
        <w:ind w:firstLine="709"/>
        <w:jc w:val="both"/>
        <w:rPr>
          <w:rFonts w:ascii="Arial" w:eastAsia="Calibri" w:hAnsi="Arial" w:cs="Arial"/>
          <w:b/>
          <w:color w:val="000000"/>
          <w:sz w:val="28"/>
          <w:szCs w:val="28"/>
          <w:lang w:val="kk-KZ"/>
        </w:rPr>
      </w:pPr>
      <w:r>
        <w:rPr>
          <w:rFonts w:ascii="Arial" w:eastAsia="Calibri" w:hAnsi="Arial" w:cs="Arial"/>
          <w:b/>
          <w:color w:val="000000"/>
          <w:sz w:val="28"/>
          <w:szCs w:val="28"/>
          <w:lang w:val="kk-KZ"/>
        </w:rPr>
        <w:t>2. 5 млрд. 740,7 млн. теңге сомасына қайта бөлу, оның ішінде:</w:t>
      </w:r>
    </w:p>
    <w:p w14:paraId="6BE12560" w14:textId="77777777" w:rsidR="007220AB" w:rsidRDefault="005A4F5A">
      <w:pPr>
        <w:tabs>
          <w:tab w:val="left" w:pos="851"/>
        </w:tabs>
        <w:spacing w:after="0" w:line="240" w:lineRule="auto"/>
        <w:ind w:firstLine="709"/>
        <w:contextualSpacing/>
        <w:jc w:val="both"/>
        <w:rPr>
          <w:rFonts w:ascii="Arial" w:eastAsia="Times New Roman" w:hAnsi="Arial" w:cs="Arial"/>
          <w:b/>
          <w:color w:val="000000"/>
          <w:sz w:val="28"/>
          <w:szCs w:val="28"/>
          <w:u w:val="single"/>
          <w:lang w:val="kk-KZ" w:eastAsia="ru-RU"/>
        </w:rPr>
      </w:pPr>
      <w:r>
        <w:rPr>
          <w:rFonts w:ascii="Arial" w:eastAsia="Times New Roman" w:hAnsi="Arial" w:cs="Arial"/>
          <w:b/>
          <w:color w:val="000000"/>
          <w:sz w:val="28"/>
          <w:szCs w:val="28"/>
          <w:u w:val="single"/>
          <w:lang w:val="kk-KZ" w:eastAsia="ru-RU"/>
        </w:rPr>
        <w:lastRenderedPageBreak/>
        <w:t>Газ тасымалдау жүйесін дамыту бойынша</w:t>
      </w:r>
      <w:r>
        <w:rPr>
          <w:rFonts w:ascii="Arial" w:eastAsia="Times New Roman" w:hAnsi="Arial" w:cs="Arial"/>
          <w:bCs/>
          <w:color w:val="000000"/>
          <w:sz w:val="28"/>
          <w:szCs w:val="28"/>
          <w:lang w:val="kk-KZ" w:eastAsia="ru-RU"/>
        </w:rPr>
        <w:t xml:space="preserve"> игерілмеу тәуекеліне, ЖСҚ түзетуге және м</w:t>
      </w:r>
      <w:r>
        <w:rPr>
          <w:rFonts w:ascii="Arial" w:eastAsia="Times New Roman" w:hAnsi="Arial" w:cs="Arial"/>
          <w:bCs/>
          <w:color w:val="000000"/>
          <w:sz w:val="28"/>
          <w:szCs w:val="28"/>
          <w:lang w:val="kk-KZ" w:eastAsia="ru-RU"/>
        </w:rPr>
        <w:t xml:space="preserve">емлекеттік сатып алу қорытындылары бойынша үнемдеуге байланысты 3 жоба бойынша </w:t>
      </w:r>
      <w:r>
        <w:rPr>
          <w:rFonts w:ascii="Arial" w:eastAsia="Times New Roman" w:hAnsi="Arial" w:cs="Arial"/>
          <w:b/>
          <w:color w:val="000000"/>
          <w:sz w:val="28"/>
          <w:szCs w:val="28"/>
          <w:u w:val="single"/>
          <w:lang w:val="kk-KZ" w:eastAsia="ru-RU"/>
        </w:rPr>
        <w:t>шығыстарды азайту жолымен ҰҚ – 4 млрд. 90,4 млн. теңге:</w:t>
      </w:r>
    </w:p>
    <w:p w14:paraId="3763C432" w14:textId="77777777" w:rsidR="007220AB" w:rsidRDefault="005A4F5A">
      <w:pPr>
        <w:tabs>
          <w:tab w:val="left" w:pos="851"/>
        </w:tabs>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Қарағанды қаласының АГТС-«Қарағандыә газ тарату желілерін салу әСАРЫ-Арқаә МГ – 2 млрд. 783,7 млн. теңге;</w:t>
      </w:r>
    </w:p>
    <w:p w14:paraId="096A706F" w14:textId="77777777" w:rsidR="007220AB" w:rsidRDefault="005A4F5A">
      <w:pPr>
        <w:tabs>
          <w:tab w:val="left" w:pos="851"/>
        </w:tabs>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Қызылорда о</w:t>
      </w:r>
      <w:r>
        <w:rPr>
          <w:rFonts w:ascii="Arial" w:eastAsia="Calibri" w:hAnsi="Arial" w:cs="Arial"/>
          <w:bCs/>
          <w:color w:val="000000"/>
          <w:sz w:val="28"/>
          <w:szCs w:val="28"/>
          <w:lang w:val="kk-KZ"/>
        </w:rPr>
        <w:t>блысы Шиелі ауданы Шоқай елді мекенінде АГТС орната отырып, «Бейнеу-Шымкент» магистральдық газ құбырынан бұрма-газ құбырын салу». Түзету – 761,7 млн. теңге;</w:t>
      </w:r>
    </w:p>
    <w:p w14:paraId="536803A0" w14:textId="77777777" w:rsidR="007220AB" w:rsidRDefault="005A4F5A">
      <w:pPr>
        <w:tabs>
          <w:tab w:val="left" w:pos="851"/>
        </w:tabs>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Ш/а инженерлік желілер құрылысы. Ынтымақ-2 Шымкент қ.» (газбен жабдықтау) – 545,0 млн. теңге.</w:t>
      </w:r>
    </w:p>
    <w:p w14:paraId="585FFEE5"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осы</w:t>
      </w:r>
      <w:r>
        <w:rPr>
          <w:rFonts w:ascii="Arial" w:eastAsia="Calibri" w:hAnsi="Arial" w:cs="Arial"/>
          <w:bCs/>
          <w:color w:val="000000"/>
          <w:sz w:val="28"/>
          <w:szCs w:val="28"/>
          <w:lang w:val="kk-KZ"/>
        </w:rPr>
        <w:t xml:space="preserve"> шығыстарды 18 жобаны іске асыруға 4 млрд. 90,4 млн. теңге сомасына жіберу:</w:t>
      </w:r>
    </w:p>
    <w:p w14:paraId="75C27500"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Ақмола облысы – 1 жобаны аяқтауға 172,9 млн. теңге;</w:t>
      </w:r>
    </w:p>
    <w:p w14:paraId="400F6AB9"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Жетісу облысы – 12 жобаны аяқтауға 2 млрд. 343,9 млн. теңге;</w:t>
      </w:r>
    </w:p>
    <w:p w14:paraId="2A7E2070"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Жамбыл облысы – 1 жобаны жалғастыруға 342,6 млн. теңге;</w:t>
      </w:r>
    </w:p>
    <w:p w14:paraId="43AF2B60"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Қыз</w:t>
      </w:r>
      <w:r>
        <w:rPr>
          <w:rFonts w:ascii="Arial" w:eastAsia="Calibri" w:hAnsi="Arial" w:cs="Arial"/>
          <w:bCs/>
          <w:color w:val="000000"/>
          <w:sz w:val="28"/>
          <w:szCs w:val="28"/>
          <w:lang w:val="kk-KZ"/>
        </w:rPr>
        <w:t>ылорда облысы – 2 жобаны аяқтауға 815,5 млн. теңге;</w:t>
      </w:r>
    </w:p>
    <w:p w14:paraId="321FCEAD"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xml:space="preserve">- Түркістан облысы – 2 жобаны аяқтауға 415,5 млн. теңге. </w:t>
      </w:r>
    </w:p>
    <w:p w14:paraId="0948A3A9" w14:textId="77777777" w:rsidR="007220AB" w:rsidRDefault="005A4F5A">
      <w:pPr>
        <w:spacing w:after="0" w:line="240" w:lineRule="auto"/>
        <w:ind w:firstLine="709"/>
        <w:contextualSpacing/>
        <w:jc w:val="both"/>
        <w:rPr>
          <w:rFonts w:ascii="Arial" w:eastAsia="Calibri" w:hAnsi="Arial" w:cs="Arial"/>
          <w:bCs/>
          <w:color w:val="000000"/>
          <w:sz w:val="28"/>
          <w:szCs w:val="28"/>
          <w:lang w:val="kk-KZ"/>
        </w:rPr>
      </w:pPr>
      <w:r>
        <w:rPr>
          <w:rFonts w:ascii="Arial" w:eastAsia="Calibri" w:hAnsi="Arial" w:cs="Arial"/>
          <w:b/>
          <w:color w:val="000000"/>
          <w:sz w:val="28"/>
          <w:szCs w:val="28"/>
          <w:u w:val="single"/>
          <w:lang w:val="kk-KZ"/>
        </w:rPr>
        <w:t>Жылу, электр энергетикасын дамыту бойынша ҰҚ -шығындарды азайту жолымен 1 млрд. 650,3 млн. теңге</w:t>
      </w:r>
      <w:r>
        <w:rPr>
          <w:rFonts w:ascii="Arial" w:eastAsia="Calibri" w:hAnsi="Arial" w:cs="Arial"/>
          <w:b/>
          <w:color w:val="000000"/>
          <w:sz w:val="28"/>
          <w:szCs w:val="28"/>
          <w:lang w:val="kk-KZ"/>
        </w:rPr>
        <w:t xml:space="preserve"> «</w:t>
      </w:r>
      <w:r>
        <w:rPr>
          <w:rFonts w:ascii="Arial" w:eastAsia="Calibri" w:hAnsi="Arial" w:cs="Arial"/>
          <w:bCs/>
          <w:color w:val="000000"/>
          <w:sz w:val="28"/>
          <w:szCs w:val="28"/>
          <w:lang w:val="kk-KZ"/>
        </w:rPr>
        <w:t xml:space="preserve">Шымкент қ. Ынтымақ шағын ауданында 110/35/10 кВ </w:t>
      </w:r>
      <w:r>
        <w:rPr>
          <w:rFonts w:ascii="Arial" w:eastAsia="Calibri" w:hAnsi="Arial" w:cs="Arial"/>
          <w:bCs/>
          <w:color w:val="000000"/>
          <w:sz w:val="28"/>
          <w:szCs w:val="28"/>
          <w:lang w:val="kk-KZ"/>
        </w:rPr>
        <w:t>ҚС</w:t>
      </w:r>
      <w:r>
        <w:rPr>
          <w:rFonts w:ascii="Arial" w:eastAsia="Calibri" w:hAnsi="Arial" w:cs="Arial"/>
          <w:bCs/>
          <w:color w:val="000000"/>
          <w:sz w:val="28"/>
          <w:szCs w:val="28"/>
          <w:lang w:val="kk-KZ"/>
        </w:rPr>
        <w:t xml:space="preserve"> және 110 кВ электр желілерін салу» жобасы бойынша ЖСҚ түзетуге және осы шығыстарды 2 жобаны жалғастыруға бағыттауға байланысты:</w:t>
      </w:r>
    </w:p>
    <w:p w14:paraId="42BB3195"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«АДЦ қазандығын жаңғырту» Шымкент қ. Нұрсат ш/а әкімшілік корпус ғимаратын, жабдықтар мен жылу алмастырғышты сақтауға арнал</w:t>
      </w:r>
      <w:r>
        <w:rPr>
          <w:rFonts w:ascii="Arial" w:eastAsia="Calibri" w:hAnsi="Arial" w:cs="Arial"/>
          <w:bCs/>
          <w:color w:val="000000"/>
          <w:sz w:val="28"/>
          <w:szCs w:val="28"/>
          <w:lang w:val="kk-KZ"/>
        </w:rPr>
        <w:t>ған</w:t>
      </w:r>
      <w:r>
        <w:rPr>
          <w:rFonts w:ascii="Arial" w:eastAsia="Calibri" w:hAnsi="Arial" w:cs="Arial"/>
          <w:bCs/>
          <w:color w:val="000000"/>
          <w:sz w:val="28"/>
          <w:szCs w:val="28"/>
          <w:lang w:val="kk-KZ"/>
        </w:rPr>
        <w:t xml:space="preserve"> ангар салумен қуаты 2,4 МВт когенерациялық қондырғы құрылғысы» – 1 млрд. 629,7 млн теңге;</w:t>
      </w:r>
    </w:p>
    <w:p w14:paraId="2269FAE5"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xml:space="preserve">- Қызылорда облысы Шиелі кентіндегі «Шиелі» КС – 220/35/10 кВ қайта жаңарту – 20,6 млн теңге. </w:t>
      </w:r>
    </w:p>
    <w:p w14:paraId="56CAEDE5" w14:textId="77777777" w:rsidR="007220AB" w:rsidRDefault="005A4F5A">
      <w:pPr>
        <w:spacing w:after="0" w:line="240" w:lineRule="auto"/>
        <w:ind w:firstLine="708"/>
        <w:contextualSpacing/>
        <w:jc w:val="both"/>
        <w:rPr>
          <w:rFonts w:ascii="Arial" w:eastAsia="Calibri" w:hAnsi="Arial" w:cs="Arial"/>
          <w:b/>
          <w:color w:val="000000"/>
          <w:sz w:val="28"/>
          <w:szCs w:val="28"/>
          <w:lang w:val="kk-KZ"/>
        </w:rPr>
      </w:pPr>
      <w:r>
        <w:rPr>
          <w:rFonts w:ascii="Arial" w:eastAsia="Calibri" w:hAnsi="Arial" w:cs="Arial"/>
          <w:b/>
          <w:color w:val="000000"/>
          <w:sz w:val="28"/>
          <w:szCs w:val="28"/>
          <w:lang w:val="kk-KZ"/>
        </w:rPr>
        <w:t>5-түзету:</w:t>
      </w:r>
    </w:p>
    <w:p w14:paraId="421547B4" w14:textId="77777777" w:rsidR="007220AB" w:rsidRDefault="005A4F5A">
      <w:pPr>
        <w:spacing w:after="0" w:line="240" w:lineRule="auto"/>
        <w:ind w:firstLine="708"/>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6 миллиард   509, 5 млн. теңге, қ</w:t>
      </w:r>
      <w:r>
        <w:rPr>
          <w:rFonts w:ascii="Arial" w:eastAsia="Times New Roman" w:hAnsi="Arial" w:cs="Arial"/>
          <w:b/>
          <w:color w:val="000000"/>
          <w:sz w:val="28"/>
          <w:szCs w:val="28"/>
          <w:lang w:val="kk-KZ" w:eastAsia="ru-RU"/>
        </w:rPr>
        <w:t>айта бөлу оның ішінде:</w:t>
      </w:r>
    </w:p>
    <w:p w14:paraId="456C923E" w14:textId="77777777" w:rsidR="007220AB" w:rsidRDefault="005A4F5A">
      <w:pPr>
        <w:spacing w:after="0" w:line="240" w:lineRule="auto"/>
        <w:ind w:firstLine="708"/>
        <w:jc w:val="both"/>
        <w:rPr>
          <w:rFonts w:ascii="Arial" w:eastAsia="Times New Roman" w:hAnsi="Arial" w:cs="Arial"/>
          <w:bCs/>
          <w:color w:val="000000"/>
          <w:sz w:val="28"/>
          <w:szCs w:val="28"/>
          <w:lang w:val="kk-KZ" w:eastAsia="ru-RU"/>
        </w:rPr>
      </w:pPr>
      <w:r>
        <w:rPr>
          <w:rFonts w:ascii="Arial" w:eastAsia="Times New Roman" w:hAnsi="Arial" w:cs="Arial"/>
          <w:b/>
          <w:color w:val="000000"/>
          <w:sz w:val="28"/>
          <w:szCs w:val="28"/>
          <w:u w:val="single"/>
          <w:lang w:val="kk-KZ" w:eastAsia="ru-RU"/>
        </w:rPr>
        <w:t xml:space="preserve">Жылумен жабдықтау жүйелерін дамыту бойынша РБ және ҰҚ </w:t>
      </w:r>
      <w:r>
        <w:rPr>
          <w:rFonts w:ascii="Arial" w:eastAsia="Times New Roman" w:hAnsi="Arial" w:cs="Arial"/>
          <w:b/>
          <w:color w:val="000000"/>
          <w:sz w:val="28"/>
          <w:szCs w:val="28"/>
          <w:lang w:val="kk-KZ" w:eastAsia="ru-RU"/>
        </w:rPr>
        <w:t xml:space="preserve">– 1 млрд. 470,0 млн. </w:t>
      </w:r>
      <w:r>
        <w:rPr>
          <w:rFonts w:ascii="Arial" w:eastAsia="Times New Roman" w:hAnsi="Arial" w:cs="Arial"/>
          <w:bCs/>
          <w:color w:val="000000"/>
          <w:sz w:val="28"/>
          <w:szCs w:val="28"/>
          <w:lang w:val="kk-KZ" w:eastAsia="ru-RU"/>
        </w:rPr>
        <w:t>теңге Шымкент қаласының 2 жобасы бойынша және Астана қаласының 1 жобасы бойынша шығыстарды азайту және Абай облысында 3 жобаны және Шымкент қаласында 2 жобаны</w:t>
      </w:r>
      <w:r>
        <w:rPr>
          <w:rFonts w:ascii="Arial" w:eastAsia="Times New Roman" w:hAnsi="Arial" w:cs="Arial"/>
          <w:bCs/>
          <w:color w:val="000000"/>
          <w:sz w:val="28"/>
          <w:szCs w:val="28"/>
          <w:lang w:val="kk-KZ" w:eastAsia="ru-RU"/>
        </w:rPr>
        <w:t xml:space="preserve"> жалғастыруға, сондай-ақ Президенттің 2024 жылғы 27 қыркүйектегі тапсырмасына байланысты Түркістан облысында жылуды дамыту бойынша «Бадам» КС жаңа жобасын бастауға шығыстарды жолдау.</w:t>
      </w:r>
    </w:p>
    <w:p w14:paraId="713323CB"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
          <w:color w:val="000000"/>
          <w:sz w:val="28"/>
          <w:szCs w:val="28"/>
          <w:u w:val="single"/>
          <w:lang w:val="kk-KZ"/>
        </w:rPr>
        <w:t>РБ және ҰҚ газ тасымалдау жүйесін дамыту бойынша</w:t>
      </w:r>
      <w:r>
        <w:rPr>
          <w:rFonts w:ascii="Arial" w:eastAsia="Calibri" w:hAnsi="Arial" w:cs="Arial"/>
          <w:b/>
          <w:color w:val="000000"/>
          <w:sz w:val="28"/>
          <w:szCs w:val="28"/>
          <w:lang w:val="kk-KZ"/>
        </w:rPr>
        <w:t xml:space="preserve"> </w:t>
      </w:r>
      <w:r>
        <w:rPr>
          <w:rFonts w:ascii="Arial" w:eastAsia="Calibri" w:hAnsi="Arial" w:cs="Arial"/>
          <w:b/>
          <w:color w:val="000000"/>
          <w:sz w:val="28"/>
          <w:szCs w:val="28"/>
          <w:lang w:val="kk-KZ"/>
        </w:rPr>
        <w:br/>
        <w:t>–</w:t>
      </w:r>
      <w:r>
        <w:rPr>
          <w:lang w:val="kk-KZ"/>
        </w:rPr>
        <w:t xml:space="preserve"> </w:t>
      </w:r>
      <w:r>
        <w:rPr>
          <w:rFonts w:ascii="Arial" w:eastAsia="Calibri" w:hAnsi="Arial" w:cs="Arial"/>
          <w:b/>
          <w:color w:val="000000"/>
          <w:sz w:val="28"/>
          <w:szCs w:val="28"/>
          <w:lang w:val="kk-KZ"/>
        </w:rPr>
        <w:t>4 млрд. 939,5 млн. те</w:t>
      </w:r>
      <w:r>
        <w:rPr>
          <w:rFonts w:ascii="Arial" w:eastAsia="Calibri" w:hAnsi="Arial" w:cs="Arial"/>
          <w:b/>
          <w:color w:val="000000"/>
          <w:sz w:val="28"/>
          <w:szCs w:val="28"/>
          <w:lang w:val="kk-KZ"/>
        </w:rPr>
        <w:t>ңге</w:t>
      </w:r>
      <w:r>
        <w:rPr>
          <w:rFonts w:ascii="Arial" w:eastAsia="Calibri" w:hAnsi="Arial" w:cs="Arial"/>
          <w:b/>
          <w:color w:val="000000"/>
          <w:sz w:val="28"/>
          <w:szCs w:val="28"/>
          <w:lang w:val="kk-KZ"/>
        </w:rPr>
        <w:t xml:space="preserve"> «</w:t>
      </w:r>
      <w:r>
        <w:rPr>
          <w:rFonts w:ascii="Arial" w:eastAsia="Calibri" w:hAnsi="Arial" w:cs="Arial"/>
          <w:bCs/>
          <w:color w:val="000000"/>
          <w:sz w:val="28"/>
          <w:szCs w:val="28"/>
          <w:lang w:val="kk-KZ"/>
        </w:rPr>
        <w:t>Қарағанды</w:t>
      </w:r>
      <w:r>
        <w:rPr>
          <w:rFonts w:ascii="Arial" w:eastAsia="Calibri" w:hAnsi="Arial" w:cs="Arial"/>
          <w:bCs/>
          <w:color w:val="000000"/>
          <w:sz w:val="28"/>
          <w:szCs w:val="28"/>
          <w:lang w:val="kk-KZ"/>
        </w:rPr>
        <w:t xml:space="preserve"> қ. АГТС-«Қарағанды» газ тарату желілерін салу «САРЫ-Арқа МГ», «Ұлытау облысы Жезқазған қ. Кеңгір ауылының газ құбыры мен газ тарату желілерін салу» жобалары бойынша шығыстарды игермеу қаупіне байланысты азайту жолымен 5 жобаның жалғасы және </w:t>
      </w:r>
      <w:r>
        <w:rPr>
          <w:rFonts w:ascii="Arial" w:eastAsia="Calibri" w:hAnsi="Arial" w:cs="Arial"/>
          <w:bCs/>
          <w:color w:val="000000"/>
          <w:sz w:val="28"/>
          <w:szCs w:val="28"/>
          <w:lang w:val="kk-KZ"/>
        </w:rPr>
        <w:t>1 жаңа жобаның басталуына жолдау, оның ішінде:</w:t>
      </w:r>
    </w:p>
    <w:p w14:paraId="51F129B1"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Жетісу облысы – 2 жобаны жалғастыруға 574,4 млн. теңге;</w:t>
      </w:r>
    </w:p>
    <w:p w14:paraId="2BD94A63"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lastRenderedPageBreak/>
        <w:t>- Жамбыл облысы – 1 жобаны жалғастыруға 709,6 млн. теңге;</w:t>
      </w:r>
    </w:p>
    <w:p w14:paraId="4A077EB2"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Қызылорда облысы – 1 жобаны жалғастыруға 867,1 млн. теңге;</w:t>
      </w:r>
    </w:p>
    <w:p w14:paraId="1C945E7D"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Маңғыстау облысы – 1 жобаны жалғастыруға 1 млрд. 457,9 млн. теңге.</w:t>
      </w:r>
    </w:p>
    <w:p w14:paraId="02F9A380"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ЗКО – 1 млрд. 80,5 млн. тенге на начало 1 проекта.</w:t>
      </w:r>
    </w:p>
    <w:p w14:paraId="3E0220EB"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
          <w:color w:val="000000"/>
          <w:sz w:val="28"/>
          <w:szCs w:val="28"/>
          <w:lang w:val="kk-KZ"/>
        </w:rPr>
        <w:t>Ж</w:t>
      </w:r>
      <w:r>
        <w:rPr>
          <w:rFonts w:ascii="Arial" w:eastAsia="Calibri" w:hAnsi="Arial" w:cs="Arial"/>
          <w:b/>
          <w:color w:val="000000"/>
          <w:sz w:val="28"/>
          <w:szCs w:val="28"/>
          <w:lang w:val="kk-KZ"/>
        </w:rPr>
        <w:t>ылу, электр энергетикасын дамыту бойынша ҰҚ –</w:t>
      </w:r>
      <w:r>
        <w:rPr>
          <w:lang w:val="kk-KZ"/>
        </w:rPr>
        <w:t xml:space="preserve"> </w:t>
      </w:r>
      <w:r>
        <w:rPr>
          <w:rFonts w:ascii="Arial" w:eastAsia="Calibri" w:hAnsi="Arial" w:cs="Arial"/>
          <w:b/>
          <w:color w:val="000000"/>
          <w:sz w:val="28"/>
          <w:szCs w:val="28"/>
          <w:lang w:val="kk-KZ"/>
        </w:rPr>
        <w:t>100 млн. теңге</w:t>
      </w:r>
      <w:r>
        <w:rPr>
          <w:rFonts w:ascii="Arial" w:eastAsia="Calibri" w:hAnsi="Arial" w:cs="Arial"/>
          <w:bCs/>
          <w:color w:val="000000"/>
          <w:sz w:val="28"/>
          <w:szCs w:val="28"/>
          <w:lang w:val="kk-KZ"/>
        </w:rPr>
        <w:t xml:space="preserve"> ЖСҚ түзетуге байланысты «Шымкент қ. Ынтымақ шағын ауданында 110/35/10 кВ ҚС және 110 кВ электр желілерін салу» жобасы бойынша шығыстарды азайту және 2 жобаны іске асыруға арналған шығыстарды бағы</w:t>
      </w:r>
      <w:r>
        <w:rPr>
          <w:rFonts w:ascii="Arial" w:eastAsia="Calibri" w:hAnsi="Arial" w:cs="Arial"/>
          <w:bCs/>
          <w:color w:val="000000"/>
          <w:sz w:val="28"/>
          <w:szCs w:val="28"/>
          <w:lang w:val="kk-KZ"/>
        </w:rPr>
        <w:t>ттау</w:t>
      </w:r>
      <w:r>
        <w:rPr>
          <w:rFonts w:ascii="Arial" w:eastAsia="Calibri" w:hAnsi="Arial" w:cs="Arial"/>
          <w:b/>
          <w:color w:val="000000"/>
          <w:sz w:val="28"/>
          <w:szCs w:val="28"/>
          <w:lang w:val="kk-KZ"/>
        </w:rPr>
        <w:t>:</w:t>
      </w:r>
    </w:p>
    <w:p w14:paraId="72B5B2C8"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Қызылорда облысы Шиелі кентіндегі «Шиелі» КС 220/35/10 кВ қайта жаңарту – 84 млн. теңге;</w:t>
      </w:r>
    </w:p>
    <w:p w14:paraId="3F98AA94"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ОҚО Ордабасы ауданында 220/110/10 «Бадам» қосалқы станциясының құрылысы түзету – 16 млн.теңге.</w:t>
      </w:r>
    </w:p>
    <w:p w14:paraId="5ED4B66C" w14:textId="77777777" w:rsidR="007220AB" w:rsidRDefault="005A4F5A">
      <w:pPr>
        <w:spacing w:after="0" w:line="240" w:lineRule="auto"/>
        <w:ind w:left="720"/>
        <w:jc w:val="both"/>
        <w:rPr>
          <w:rFonts w:ascii="Arial" w:eastAsia="Calibri" w:hAnsi="Arial" w:cs="Arial"/>
          <w:b/>
          <w:color w:val="000000"/>
          <w:sz w:val="28"/>
          <w:szCs w:val="28"/>
          <w:lang w:val="kk-KZ"/>
        </w:rPr>
      </w:pPr>
      <w:r>
        <w:rPr>
          <w:rFonts w:ascii="Arial" w:eastAsia="Calibri" w:hAnsi="Arial" w:cs="Arial"/>
          <w:b/>
          <w:color w:val="000000"/>
          <w:sz w:val="28"/>
          <w:szCs w:val="28"/>
          <w:lang w:val="kk-KZ"/>
        </w:rPr>
        <w:t>6 - түзету:</w:t>
      </w:r>
    </w:p>
    <w:p w14:paraId="21673217" w14:textId="77777777" w:rsidR="007220AB" w:rsidRDefault="005A4F5A">
      <w:pPr>
        <w:spacing w:after="0" w:line="240" w:lineRule="auto"/>
        <w:ind w:firstLine="708"/>
        <w:contextualSpacing/>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1 млрд. 786,6 млн. теңге сомасына қайта бөлу, оның</w:t>
      </w:r>
      <w:r>
        <w:rPr>
          <w:rFonts w:ascii="Arial" w:eastAsia="Times New Roman" w:hAnsi="Arial" w:cs="Arial"/>
          <w:b/>
          <w:color w:val="000000"/>
          <w:sz w:val="28"/>
          <w:szCs w:val="28"/>
          <w:lang w:val="kk-KZ" w:eastAsia="ru-RU"/>
        </w:rPr>
        <w:t xml:space="preserve"> ішінде:</w:t>
      </w:r>
    </w:p>
    <w:p w14:paraId="0EF96291" w14:textId="77777777" w:rsidR="007220AB" w:rsidRDefault="005A4F5A">
      <w:pPr>
        <w:spacing w:after="0" w:line="240" w:lineRule="auto"/>
        <w:ind w:firstLine="708"/>
        <w:contextualSpacing/>
        <w:jc w:val="both"/>
        <w:rPr>
          <w:rFonts w:ascii="Arial" w:eastAsia="Times New Roman" w:hAnsi="Arial" w:cs="Arial"/>
          <w:bCs/>
          <w:color w:val="000000"/>
          <w:sz w:val="28"/>
          <w:szCs w:val="28"/>
          <w:lang w:val="kk-KZ" w:eastAsia="ru-RU"/>
        </w:rPr>
      </w:pPr>
      <w:r>
        <w:rPr>
          <w:rFonts w:ascii="Arial" w:eastAsia="Times New Roman" w:hAnsi="Arial" w:cs="Arial"/>
          <w:b/>
          <w:color w:val="000000"/>
          <w:sz w:val="28"/>
          <w:szCs w:val="28"/>
          <w:u w:val="single"/>
          <w:lang w:val="kk-KZ" w:eastAsia="ru-RU"/>
        </w:rPr>
        <w:t>ҰҚ газ тасымалдау жүйесін дамыту бойынша – 1 млрд. 456,1 млн. теңге</w:t>
      </w:r>
      <w:r>
        <w:rPr>
          <w:rFonts w:ascii="Arial" w:eastAsia="Times New Roman" w:hAnsi="Arial" w:cs="Arial"/>
          <w:bCs/>
          <w:color w:val="000000"/>
          <w:sz w:val="28"/>
          <w:szCs w:val="28"/>
          <w:lang w:val="kk-KZ" w:eastAsia="ru-RU"/>
        </w:rPr>
        <w:t xml:space="preserve"> 4 жоба бойынша шығыстарды азайту жолымен (игерілмеу тәуекеліне, сот талқылауларына, м</w:t>
      </w:r>
      <w:r>
        <w:rPr>
          <w:rFonts w:ascii="Arial" w:eastAsia="Times New Roman" w:hAnsi="Arial" w:cs="Arial"/>
          <w:bCs/>
          <w:color w:val="000000"/>
          <w:sz w:val="28"/>
          <w:szCs w:val="28"/>
          <w:lang w:val="kk-KZ" w:eastAsia="ru-RU"/>
        </w:rPr>
        <w:t>емлекеттік сатып алу қорытындылары бойынша үнемдеуге байланысты) және осы шығыстарды 6 жобаны іске асыруға жіберу, оның ішінде:</w:t>
      </w:r>
    </w:p>
    <w:p w14:paraId="10470FB9" w14:textId="77777777" w:rsidR="007220AB" w:rsidRDefault="005A4F5A">
      <w:pPr>
        <w:spacing w:after="0" w:line="240" w:lineRule="auto"/>
        <w:ind w:firstLine="708"/>
        <w:contextualSpacing/>
        <w:jc w:val="both"/>
        <w:rPr>
          <w:rFonts w:ascii="Arial" w:eastAsia="Times New Roman" w:hAnsi="Arial" w:cs="Arial"/>
          <w:bCs/>
          <w:color w:val="000000"/>
          <w:sz w:val="28"/>
          <w:szCs w:val="28"/>
          <w:lang w:val="kk-KZ" w:eastAsia="ru-RU"/>
        </w:rPr>
      </w:pPr>
      <w:r>
        <w:rPr>
          <w:rFonts w:ascii="Arial" w:eastAsia="Times New Roman" w:hAnsi="Arial" w:cs="Arial"/>
          <w:bCs/>
          <w:color w:val="000000"/>
          <w:sz w:val="28"/>
          <w:szCs w:val="28"/>
          <w:lang w:val="kk-KZ" w:eastAsia="ru-RU"/>
        </w:rPr>
        <w:t>- Жетісу облысы мемлекет басшысының 2022 жылғы 20 қазандағы тапсырмасы шеңберінде 4 жаңа жобаның басталуына 860,2 млн. теңге;</w:t>
      </w:r>
    </w:p>
    <w:p w14:paraId="1132E4C8" w14:textId="77777777" w:rsidR="007220AB" w:rsidRDefault="005A4F5A">
      <w:pPr>
        <w:spacing w:after="0" w:line="240" w:lineRule="auto"/>
        <w:ind w:firstLine="708"/>
        <w:contextualSpacing/>
        <w:jc w:val="both"/>
        <w:rPr>
          <w:rFonts w:ascii="Arial" w:eastAsia="Times New Roman" w:hAnsi="Arial" w:cs="Arial"/>
          <w:bCs/>
          <w:color w:val="000000"/>
          <w:sz w:val="28"/>
          <w:szCs w:val="28"/>
          <w:lang w:val="kk-KZ" w:eastAsia="ru-RU"/>
        </w:rPr>
      </w:pPr>
      <w:r>
        <w:rPr>
          <w:rFonts w:ascii="Arial" w:eastAsia="Times New Roman" w:hAnsi="Arial" w:cs="Arial"/>
          <w:bCs/>
          <w:color w:val="000000"/>
          <w:sz w:val="28"/>
          <w:szCs w:val="28"/>
          <w:lang w:val="kk-KZ" w:eastAsia="ru-RU"/>
        </w:rPr>
        <w:t xml:space="preserve">- </w:t>
      </w:r>
      <w:r>
        <w:rPr>
          <w:rFonts w:ascii="Arial" w:eastAsia="Times New Roman" w:hAnsi="Arial" w:cs="Arial"/>
          <w:bCs/>
          <w:color w:val="000000"/>
          <w:sz w:val="28"/>
          <w:szCs w:val="28"/>
          <w:lang w:val="kk-KZ" w:eastAsia="ru-RU"/>
        </w:rPr>
        <w:t>Ұлытау облысы 1 жобаны жалғастыруға 369,4 млн. теңге;</w:t>
      </w:r>
    </w:p>
    <w:p w14:paraId="687F8573" w14:textId="77777777" w:rsidR="007220AB" w:rsidRDefault="005A4F5A">
      <w:pPr>
        <w:spacing w:after="0" w:line="240" w:lineRule="auto"/>
        <w:ind w:firstLine="708"/>
        <w:contextualSpacing/>
        <w:jc w:val="both"/>
        <w:rPr>
          <w:rFonts w:ascii="Arial" w:eastAsia="Times New Roman" w:hAnsi="Arial" w:cs="Arial"/>
          <w:bCs/>
          <w:color w:val="000000"/>
          <w:sz w:val="28"/>
          <w:szCs w:val="28"/>
          <w:lang w:val="kk-KZ" w:eastAsia="ru-RU"/>
        </w:rPr>
      </w:pPr>
      <w:r>
        <w:rPr>
          <w:rFonts w:ascii="Arial" w:eastAsia="Times New Roman" w:hAnsi="Arial" w:cs="Arial"/>
          <w:bCs/>
          <w:color w:val="000000"/>
          <w:sz w:val="28"/>
          <w:szCs w:val="28"/>
          <w:lang w:val="kk-KZ" w:eastAsia="ru-RU"/>
        </w:rPr>
        <w:t>- Қызылорда облысы 1 жаңа жобаның басына 226,4 млн. теңге.</w:t>
      </w:r>
    </w:p>
    <w:p w14:paraId="7F2F80D6"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
          <w:color w:val="000000"/>
          <w:sz w:val="28"/>
          <w:szCs w:val="28"/>
          <w:u w:val="single"/>
          <w:lang w:val="kk-KZ"/>
        </w:rPr>
        <w:t xml:space="preserve">Жылумен жабдықтау жүйелерін дамыту бойынша РБ - 330,5 млн. теңге </w:t>
      </w:r>
      <w:r>
        <w:rPr>
          <w:rFonts w:ascii="Arial" w:eastAsia="Calibri" w:hAnsi="Arial" w:cs="Arial"/>
          <w:bCs/>
          <w:color w:val="000000"/>
          <w:sz w:val="28"/>
          <w:szCs w:val="28"/>
          <w:lang w:val="kk-KZ"/>
        </w:rPr>
        <w:t>жылумен жабдықтаудың 2 жобасы бойынша шығыстарды азайту және осы шығыстарды жы</w:t>
      </w:r>
      <w:r>
        <w:rPr>
          <w:rFonts w:ascii="Arial" w:eastAsia="Calibri" w:hAnsi="Arial" w:cs="Arial"/>
          <w:bCs/>
          <w:color w:val="000000"/>
          <w:sz w:val="28"/>
          <w:szCs w:val="28"/>
          <w:lang w:val="kk-KZ"/>
        </w:rPr>
        <w:t>лумен жабдықтаудың 2 жобасын іске асыруға және газбен жабдықтаудың 1 жобасын бастауға бағыттау арқылы.</w:t>
      </w:r>
    </w:p>
    <w:p w14:paraId="5C6E9FCE" w14:textId="77777777" w:rsidR="007220AB" w:rsidRDefault="005A4F5A">
      <w:pPr>
        <w:spacing w:after="0" w:line="240" w:lineRule="auto"/>
        <w:ind w:left="720"/>
        <w:jc w:val="both"/>
        <w:rPr>
          <w:rFonts w:ascii="Arial" w:eastAsia="Calibri" w:hAnsi="Arial" w:cs="Arial"/>
          <w:b/>
          <w:color w:val="000000"/>
          <w:sz w:val="28"/>
          <w:szCs w:val="28"/>
          <w:lang w:val="kk-KZ"/>
        </w:rPr>
      </w:pPr>
      <w:r>
        <w:rPr>
          <w:rFonts w:ascii="Arial" w:eastAsia="Calibri" w:hAnsi="Arial" w:cs="Arial"/>
          <w:b/>
          <w:color w:val="000000"/>
          <w:sz w:val="28"/>
          <w:szCs w:val="28"/>
          <w:lang w:val="kk-KZ"/>
        </w:rPr>
        <w:t>7 - түзету:</w:t>
      </w:r>
    </w:p>
    <w:p w14:paraId="1AF58AAA" w14:textId="77777777" w:rsidR="007220AB" w:rsidRDefault="005A4F5A">
      <w:pPr>
        <w:spacing w:after="0" w:line="240" w:lineRule="auto"/>
        <w:ind w:firstLine="708"/>
        <w:contextualSpacing/>
        <w:jc w:val="both"/>
        <w:rPr>
          <w:rFonts w:ascii="Arial" w:eastAsia="Times New Roman" w:hAnsi="Arial" w:cs="Arial"/>
          <w:b/>
          <w:color w:val="000000"/>
          <w:sz w:val="28"/>
          <w:szCs w:val="28"/>
          <w:lang w:val="kk-KZ" w:eastAsia="ru-RU"/>
        </w:rPr>
      </w:pPr>
      <w:r>
        <w:rPr>
          <w:rFonts w:ascii="Arial" w:eastAsia="Times New Roman" w:hAnsi="Arial" w:cs="Arial"/>
          <w:b/>
          <w:color w:val="000000"/>
          <w:sz w:val="28"/>
          <w:szCs w:val="28"/>
          <w:lang w:val="kk-KZ" w:eastAsia="ru-RU"/>
        </w:rPr>
        <w:t>2 млрд. 503,6 млн. теңге сомасына қайта бөлу, оның ішінде:</w:t>
      </w:r>
    </w:p>
    <w:p w14:paraId="58D553A7" w14:textId="77777777" w:rsidR="007220AB" w:rsidRDefault="005A4F5A">
      <w:pPr>
        <w:spacing w:after="0" w:line="240" w:lineRule="auto"/>
        <w:ind w:firstLine="708"/>
        <w:contextualSpacing/>
        <w:jc w:val="both"/>
        <w:rPr>
          <w:rFonts w:ascii="Arial" w:eastAsia="Times New Roman" w:hAnsi="Arial" w:cs="Arial"/>
          <w:bCs/>
          <w:color w:val="000000"/>
          <w:sz w:val="28"/>
          <w:szCs w:val="28"/>
          <w:lang w:val="kk-KZ" w:eastAsia="ru-RU"/>
        </w:rPr>
      </w:pPr>
      <w:r>
        <w:rPr>
          <w:rFonts w:ascii="Arial" w:eastAsia="Times New Roman" w:hAnsi="Arial" w:cs="Arial"/>
          <w:b/>
          <w:color w:val="000000"/>
          <w:sz w:val="28"/>
          <w:szCs w:val="28"/>
          <w:u w:val="single"/>
          <w:lang w:val="kk-KZ" w:eastAsia="ru-RU"/>
        </w:rPr>
        <w:t>ҰҚ</w:t>
      </w:r>
      <w:r>
        <w:rPr>
          <w:rFonts w:ascii="Arial" w:eastAsia="Times New Roman" w:hAnsi="Arial" w:cs="Arial"/>
          <w:b/>
          <w:color w:val="000000"/>
          <w:sz w:val="28"/>
          <w:szCs w:val="28"/>
          <w:u w:val="single"/>
          <w:lang w:val="kk-KZ" w:eastAsia="ru-RU"/>
        </w:rPr>
        <w:t xml:space="preserve"> газ тасымалдау жүйесін дамыту бойынша – 2 млрд. 493,9 млн. теңге</w:t>
      </w:r>
      <w:r>
        <w:rPr>
          <w:rFonts w:ascii="Arial" w:eastAsia="Times New Roman" w:hAnsi="Arial" w:cs="Arial"/>
          <w:b/>
          <w:color w:val="000000"/>
          <w:sz w:val="28"/>
          <w:szCs w:val="28"/>
          <w:lang w:val="kk-KZ" w:eastAsia="ru-RU"/>
        </w:rPr>
        <w:t xml:space="preserve"> </w:t>
      </w:r>
      <w:r>
        <w:rPr>
          <w:rFonts w:ascii="Arial" w:eastAsia="Times New Roman" w:hAnsi="Arial" w:cs="Arial"/>
          <w:bCs/>
          <w:color w:val="000000"/>
          <w:sz w:val="28"/>
          <w:szCs w:val="28"/>
          <w:lang w:val="kk-KZ" w:eastAsia="ru-RU"/>
        </w:rPr>
        <w:t>2 жоба бойынша шығыстарды азайту жолымен (ЖСҚ түзетуге және мемлекеттік сатып алу қорытындылары бойынша үнемдеуге байланысты) және осы шығыстарды 2 жобаны іске асыруға бағыттау, оның ішінде:</w:t>
      </w:r>
    </w:p>
    <w:p w14:paraId="0AF71AD8" w14:textId="77777777" w:rsidR="007220AB" w:rsidRDefault="005A4F5A">
      <w:pPr>
        <w:spacing w:after="0" w:line="240" w:lineRule="auto"/>
        <w:ind w:firstLine="708"/>
        <w:contextualSpacing/>
        <w:jc w:val="both"/>
        <w:rPr>
          <w:rFonts w:ascii="Arial" w:eastAsia="Times New Roman" w:hAnsi="Arial" w:cs="Arial"/>
          <w:bCs/>
          <w:color w:val="000000"/>
          <w:sz w:val="28"/>
          <w:szCs w:val="28"/>
          <w:lang w:val="kk-KZ" w:eastAsia="ru-RU"/>
        </w:rPr>
      </w:pPr>
      <w:r>
        <w:rPr>
          <w:rFonts w:ascii="Arial" w:eastAsia="Times New Roman" w:hAnsi="Arial" w:cs="Arial"/>
          <w:bCs/>
          <w:color w:val="000000"/>
          <w:sz w:val="28"/>
          <w:szCs w:val="28"/>
          <w:lang w:val="kk-KZ" w:eastAsia="ru-RU"/>
        </w:rPr>
        <w:t>- Ұлытау облысы 1 жобаны жалғастыруға 2 млрд. 427,4 млн. теңге;</w:t>
      </w:r>
    </w:p>
    <w:p w14:paraId="44CD7688"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Calibri" w:hAnsi="Arial" w:cs="Arial"/>
          <w:bCs/>
          <w:color w:val="000000"/>
          <w:sz w:val="28"/>
          <w:szCs w:val="28"/>
          <w:lang w:val="kk-KZ"/>
        </w:rPr>
        <w:t>- Қызылорда облысы 1 жобаның басына 66,5 млн. теңге.</w:t>
      </w:r>
    </w:p>
    <w:p w14:paraId="194923BD" w14:textId="77777777" w:rsidR="007220AB" w:rsidRDefault="005A4F5A">
      <w:pPr>
        <w:spacing w:line="240" w:lineRule="auto"/>
        <w:ind w:firstLine="720"/>
        <w:contextualSpacing/>
        <w:jc w:val="both"/>
        <w:rPr>
          <w:rFonts w:ascii="Arial" w:eastAsia="Calibri" w:hAnsi="Arial" w:cs="Arial"/>
          <w:bCs/>
          <w:color w:val="000000"/>
          <w:sz w:val="28"/>
          <w:szCs w:val="28"/>
          <w:lang w:val="kk-KZ"/>
        </w:rPr>
      </w:pPr>
      <w:r>
        <w:rPr>
          <w:rFonts w:ascii="Arial" w:eastAsia="Calibri" w:hAnsi="Arial" w:cs="Arial"/>
          <w:b/>
          <w:color w:val="000000"/>
          <w:sz w:val="28"/>
          <w:szCs w:val="28"/>
          <w:u w:val="single"/>
          <w:lang w:val="kk-KZ"/>
        </w:rPr>
        <w:t>Жылумен жабдықтау жүйелерін дамыту бойынша РБ- 9,7 млн. теңге</w:t>
      </w:r>
      <w:r>
        <w:rPr>
          <w:rFonts w:ascii="Arial" w:eastAsia="Calibri" w:hAnsi="Arial" w:cs="Arial"/>
          <w:b/>
          <w:color w:val="000000"/>
          <w:sz w:val="28"/>
          <w:szCs w:val="28"/>
          <w:lang w:val="kk-KZ"/>
        </w:rPr>
        <w:t xml:space="preserve"> </w:t>
      </w:r>
      <w:r>
        <w:rPr>
          <w:rFonts w:ascii="Arial" w:eastAsia="Calibri" w:hAnsi="Arial" w:cs="Arial"/>
          <w:bCs/>
          <w:color w:val="000000"/>
          <w:sz w:val="28"/>
          <w:szCs w:val="28"/>
          <w:lang w:val="kk-KZ"/>
        </w:rPr>
        <w:t>Шымкент қ. ЖСҚ түзетуге байланысты 2 жоба арасында.</w:t>
      </w:r>
    </w:p>
    <w:p w14:paraId="25ECC574" w14:textId="77777777" w:rsidR="007220AB" w:rsidRDefault="005A4F5A">
      <w:pPr>
        <w:spacing w:after="0" w:line="240" w:lineRule="auto"/>
        <w:ind w:firstLine="708"/>
        <w:contextualSpacing/>
        <w:jc w:val="both"/>
        <w:rPr>
          <w:rFonts w:ascii="Arial" w:eastAsia="Calibri" w:hAnsi="Arial" w:cs="Arial"/>
          <w:bCs/>
          <w:color w:val="000000"/>
          <w:sz w:val="28"/>
          <w:szCs w:val="28"/>
          <w:lang w:val="kk-KZ"/>
        </w:rPr>
      </w:pPr>
      <w:r>
        <w:rPr>
          <w:rFonts w:ascii="Arial" w:eastAsia="Times New Roman" w:hAnsi="Arial" w:cs="Arial"/>
          <w:color w:val="000000"/>
          <w:sz w:val="28"/>
          <w:szCs w:val="28"/>
          <w:lang w:val="kk-KZ" w:eastAsia="ru-RU"/>
        </w:rPr>
        <w:t xml:space="preserve">Осылайша, Министрліктің түзетілген бюджеті – </w:t>
      </w:r>
      <w:r>
        <w:rPr>
          <w:rFonts w:ascii="Arial" w:eastAsia="Times New Roman" w:hAnsi="Arial" w:cs="Arial"/>
          <w:b/>
          <w:sz w:val="28"/>
          <w:szCs w:val="28"/>
          <w:lang w:val="kk-KZ" w:eastAsia="ru-RU"/>
        </w:rPr>
        <w:t>208</w:t>
      </w:r>
      <w:r>
        <w:rPr>
          <w:rFonts w:ascii="Arial" w:eastAsia="Times New Roman" w:hAnsi="Arial" w:cs="Arial"/>
          <w:b/>
          <w:bCs/>
          <w:color w:val="000000"/>
          <w:sz w:val="28"/>
          <w:szCs w:val="28"/>
          <w:lang w:val="kk-KZ" w:eastAsia="ru-RU"/>
        </w:rPr>
        <w:t xml:space="preserve"> млрд. </w:t>
      </w:r>
      <w:r>
        <w:rPr>
          <w:rFonts w:ascii="Arial" w:eastAsia="Times New Roman" w:hAnsi="Arial" w:cs="Arial"/>
          <w:b/>
          <w:sz w:val="28"/>
          <w:szCs w:val="28"/>
          <w:lang w:val="kk-KZ" w:eastAsia="ru-RU"/>
        </w:rPr>
        <w:t>520</w:t>
      </w:r>
      <w:r>
        <w:rPr>
          <w:rFonts w:ascii="Arial" w:eastAsia="Times New Roman" w:hAnsi="Arial" w:cs="Arial"/>
          <w:b/>
          <w:bCs/>
          <w:color w:val="000000"/>
          <w:sz w:val="28"/>
          <w:szCs w:val="28"/>
          <w:lang w:val="kk-KZ" w:eastAsia="ru-RU"/>
        </w:rPr>
        <w:t xml:space="preserve"> млн. </w:t>
      </w:r>
      <w:r>
        <w:rPr>
          <w:rFonts w:ascii="Arial" w:eastAsia="Times New Roman" w:hAnsi="Arial" w:cs="Arial"/>
          <w:b/>
          <w:sz w:val="28"/>
          <w:szCs w:val="28"/>
          <w:lang w:val="kk-KZ" w:eastAsia="ru-RU"/>
        </w:rPr>
        <w:t xml:space="preserve">863,5 мың </w:t>
      </w:r>
      <w:r>
        <w:rPr>
          <w:rFonts w:ascii="Arial" w:eastAsia="Times New Roman" w:hAnsi="Arial" w:cs="Arial"/>
          <w:b/>
          <w:bCs/>
          <w:color w:val="000000"/>
          <w:sz w:val="28"/>
          <w:szCs w:val="28"/>
          <w:lang w:val="kk-KZ" w:eastAsia="ru-RU"/>
        </w:rPr>
        <w:t xml:space="preserve">теңгені </w:t>
      </w:r>
      <w:r>
        <w:rPr>
          <w:rFonts w:ascii="Arial" w:eastAsia="Times New Roman" w:hAnsi="Arial" w:cs="Arial"/>
          <w:color w:val="000000"/>
          <w:sz w:val="28"/>
          <w:szCs w:val="28"/>
          <w:lang w:val="kk-KZ" w:eastAsia="ru-RU"/>
        </w:rPr>
        <w:t>құрады. Түзетілген бюджеттің бюджеттік бағдарламалары ҚР Энергетика министрінің 2024 жылғы 26 желтоқсандағы № 523-Н/Қ бұйрығымен бекітілді.</w:t>
      </w:r>
    </w:p>
    <w:p w14:paraId="075FCB09" w14:textId="77777777" w:rsidR="007220AB" w:rsidRDefault="005A4F5A">
      <w:pP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color w:val="000000"/>
          <w:sz w:val="28"/>
          <w:szCs w:val="28"/>
          <w:lang w:val="kk-KZ" w:eastAsia="ru-RU"/>
        </w:rPr>
        <w:lastRenderedPageBreak/>
        <w:t>Атқарылуы (бөлінетін бюджеттік бағ</w:t>
      </w:r>
      <w:r>
        <w:rPr>
          <w:rFonts w:ascii="Arial" w:eastAsia="Times New Roman" w:hAnsi="Arial" w:cs="Arial"/>
          <w:color w:val="000000"/>
          <w:sz w:val="28"/>
          <w:szCs w:val="28"/>
          <w:lang w:val="kk-KZ" w:eastAsia="ru-RU"/>
        </w:rPr>
        <w:t xml:space="preserve">дарламалар мен Қазақстан Республикасы Үкіметінің резервінен қаражатты ескере отырып) </w:t>
      </w:r>
      <w:r>
        <w:rPr>
          <w:rFonts w:ascii="Arial" w:eastAsia="Times New Roman" w:hAnsi="Arial" w:cs="Arial"/>
          <w:b/>
          <w:color w:val="000000"/>
          <w:sz w:val="28"/>
          <w:szCs w:val="28"/>
          <w:lang w:val="kk-KZ" w:eastAsia="ru-RU"/>
        </w:rPr>
        <w:t>208 520 822,68 мың теңгені</w:t>
      </w:r>
      <w:r>
        <w:rPr>
          <w:rFonts w:ascii="Arial" w:eastAsia="Times New Roman" w:hAnsi="Arial" w:cs="Arial"/>
          <w:color w:val="000000"/>
          <w:sz w:val="28"/>
          <w:szCs w:val="28"/>
          <w:lang w:val="kk-KZ" w:eastAsia="ru-RU"/>
        </w:rPr>
        <w:t xml:space="preserve"> немесе бір жылға арналған жоспарға 100% -ды құрады, оның ішінде: әкімшінің өзі іске асыратын бюджеттік бағдарламалар бойынша 6 421 311,04 мың те</w:t>
      </w:r>
      <w:r>
        <w:rPr>
          <w:rFonts w:ascii="Arial" w:eastAsia="Times New Roman" w:hAnsi="Arial" w:cs="Arial"/>
          <w:color w:val="000000"/>
          <w:sz w:val="28"/>
          <w:szCs w:val="28"/>
          <w:lang w:val="kk-KZ" w:eastAsia="ru-RU"/>
        </w:rPr>
        <w:t>ңге, бөлінетін бюджеттік бағдарламалар бойынша 5 832,54 мың теңге, 67 212 809Қазақстан Республикасы Үкіметінің резервінен қаражат есебінен 5 мың теңгеВедомстволық бағыныстағы мемлекеттік мекеменің бюджеттік кіші бағдарламасы бойынша 6 мың теңге, жылумен жа</w:t>
      </w:r>
      <w:r>
        <w:rPr>
          <w:rFonts w:ascii="Arial" w:eastAsia="Times New Roman" w:hAnsi="Arial" w:cs="Arial"/>
          <w:color w:val="000000"/>
          <w:sz w:val="28"/>
          <w:szCs w:val="28"/>
          <w:lang w:val="kk-KZ" w:eastAsia="ru-RU"/>
        </w:rPr>
        <w:t>бдықтау және жылу-энергетика жүйелерін дамытуға берілетін нысаналы трансферттер бойынша 134 765 480,0 мың теңге, газдандыруға жергілікті атқарушы органдарға аударылды немесе жоспардың 100%</w:t>
      </w:r>
      <w:r>
        <w:rPr>
          <w:rFonts w:ascii="Arial" w:eastAsia="Times New Roman" w:hAnsi="Arial" w:cs="Arial"/>
          <w:sz w:val="28"/>
          <w:szCs w:val="28"/>
          <w:lang w:val="kk-KZ" w:eastAsia="ru-RU"/>
        </w:rPr>
        <w:t>.</w:t>
      </w:r>
    </w:p>
    <w:p w14:paraId="00FCCE39" w14:textId="77777777" w:rsidR="007220AB" w:rsidRDefault="005A4F5A">
      <w:pPr>
        <w:spacing w:after="0" w:line="240" w:lineRule="auto"/>
        <w:ind w:firstLine="709"/>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Министрлік бойынша бюджет қаражатының игерілмеуі 001 «Энергетика с</w:t>
      </w:r>
      <w:r>
        <w:rPr>
          <w:rFonts w:ascii="Arial" w:eastAsia="Times New Roman" w:hAnsi="Arial" w:cs="Arial"/>
          <w:color w:val="000000"/>
          <w:sz w:val="28"/>
          <w:szCs w:val="28"/>
          <w:lang w:val="kk-KZ" w:eastAsia="ru-RU"/>
        </w:rPr>
        <w:t>аласындағы қызметті үйлестіру жөніндегі қызметтер», 100 «Қазақстан Республикасы Үкіметінің төтенше резервінің есебінен іс-шаралар өткізу», 116 «Қазақстан Республикасы Үкіметінің шұғыл шығындарға арналған резервінің есебінен іс-шаралар өткізуге арналған мем</w:t>
      </w:r>
      <w:r>
        <w:rPr>
          <w:rFonts w:ascii="Arial" w:eastAsia="Times New Roman" w:hAnsi="Arial" w:cs="Arial"/>
          <w:color w:val="000000"/>
          <w:sz w:val="28"/>
          <w:szCs w:val="28"/>
          <w:lang w:val="kk-KZ" w:eastAsia="ru-RU"/>
        </w:rPr>
        <w:t>лекеттік басқарудың басқа деңгейлеріне берілетін ағымдағы нысаналы трансферттер»,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w:t>
      </w:r>
      <w:r>
        <w:rPr>
          <w:rFonts w:ascii="Arial" w:eastAsia="Times New Roman" w:hAnsi="Arial" w:cs="Arial"/>
          <w:color w:val="000000"/>
          <w:sz w:val="28"/>
          <w:szCs w:val="28"/>
          <w:lang w:val="kk-KZ" w:eastAsia="ru-RU"/>
        </w:rPr>
        <w:t xml:space="preserve"> даму трансферттері», 138 «Мемлекеттік қызметшілердің біліктілігін арттыруды қамтамасыз ету» бюджеттік бағдарламалары бойынша қаражатты дөңгелектеу және үнемдеу есебінен 40,82 мың теңге сомасында пайда болды.</w:t>
      </w:r>
    </w:p>
    <w:p w14:paraId="7D800BCA" w14:textId="77777777" w:rsidR="007220AB" w:rsidRDefault="007220AB">
      <w:pPr>
        <w:spacing w:after="0" w:line="240" w:lineRule="auto"/>
        <w:ind w:left="709"/>
        <w:jc w:val="center"/>
        <w:rPr>
          <w:rFonts w:ascii="Arial" w:eastAsia="Times New Roman" w:hAnsi="Arial" w:cs="Arial"/>
          <w:b/>
          <w:sz w:val="28"/>
          <w:szCs w:val="28"/>
          <w:highlight w:val="yellow"/>
          <w:lang w:val="kk-KZ" w:eastAsia="ru-RU"/>
        </w:rPr>
      </w:pPr>
    </w:p>
    <w:p w14:paraId="34512F3C" w14:textId="77777777" w:rsidR="007220AB" w:rsidRDefault="005A4F5A">
      <w:pPr>
        <w:spacing w:after="0" w:line="240" w:lineRule="auto"/>
        <w:ind w:left="709"/>
        <w:jc w:val="center"/>
        <w:rPr>
          <w:rFonts w:ascii="Arial" w:eastAsia="Times New Roman" w:hAnsi="Arial" w:cs="Arial"/>
          <w:sz w:val="28"/>
          <w:szCs w:val="28"/>
          <w:lang w:val="kk-KZ" w:eastAsia="ru-RU"/>
        </w:rPr>
      </w:pPr>
      <w:r>
        <w:rPr>
          <w:rFonts w:ascii="Arial" w:eastAsia="Times New Roman" w:hAnsi="Arial" w:cs="Arial"/>
          <w:b/>
          <w:sz w:val="28"/>
          <w:szCs w:val="28"/>
          <w:lang w:val="kk-KZ" w:eastAsia="ru-RU"/>
        </w:rPr>
        <w:t xml:space="preserve">Министрліктің 2025 жылғы қызметін жүзеге асыруға бағытталған бюджет қаражаты </w:t>
      </w:r>
      <w:r>
        <w:rPr>
          <w:rFonts w:ascii="Arial" w:eastAsia="Times New Roman" w:hAnsi="Arial" w:cs="Arial"/>
          <w:sz w:val="28"/>
          <w:szCs w:val="28"/>
          <w:lang w:val="kk-KZ" w:eastAsia="ru-RU"/>
        </w:rPr>
        <w:t>(мың.теңге)</w:t>
      </w:r>
    </w:p>
    <w:p w14:paraId="298DD090" w14:textId="77777777" w:rsidR="007220AB" w:rsidRDefault="007220AB">
      <w:pPr>
        <w:tabs>
          <w:tab w:val="left" w:pos="6946"/>
        </w:tabs>
        <w:spacing w:after="0" w:line="240" w:lineRule="auto"/>
        <w:ind w:left="709"/>
        <w:jc w:val="center"/>
        <w:rPr>
          <w:rFonts w:ascii="Arial" w:eastAsia="Times New Roman" w:hAnsi="Arial" w:cs="Arial"/>
          <w:sz w:val="28"/>
          <w:szCs w:val="28"/>
          <w:highlight w:val="yellow"/>
          <w:lang w:val="kk-KZ" w:eastAsia="ru-RU"/>
        </w:rPr>
      </w:pPr>
    </w:p>
    <w:tbl>
      <w:tblPr>
        <w:tblW w:w="99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368"/>
        <w:gridCol w:w="2151"/>
        <w:gridCol w:w="1852"/>
        <w:gridCol w:w="966"/>
        <w:gridCol w:w="1581"/>
      </w:tblGrid>
      <w:tr w:rsidR="007220AB" w14:paraId="712DA889" w14:textId="77777777">
        <w:tc>
          <w:tcPr>
            <w:tcW w:w="3421" w:type="dxa"/>
            <w:tcBorders>
              <w:top w:val="single" w:sz="4" w:space="0" w:color="FFFFFF"/>
              <w:left w:val="single" w:sz="4" w:space="0" w:color="FFFFFF"/>
              <w:right w:val="none" w:sz="4" w:space="0" w:color="000000"/>
            </w:tcBorders>
            <w:shd w:val="clear" w:color="auto" w:fill="5B9BD5"/>
          </w:tcPr>
          <w:p w14:paraId="4086EDE4" w14:textId="77777777" w:rsidR="007220AB" w:rsidRDefault="005A4F5A">
            <w:pPr>
              <w:spacing w:after="0" w:line="240" w:lineRule="auto"/>
              <w:jc w:val="center"/>
              <w:rPr>
                <w:rFonts w:ascii="Arial" w:eastAsia="Calibri" w:hAnsi="Arial" w:cs="Arial"/>
                <w:b/>
                <w:bCs/>
                <w:color w:val="FFFFFF"/>
                <w:sz w:val="24"/>
                <w:szCs w:val="24"/>
                <w:lang w:val="kk-KZ" w:eastAsia="ru-RU"/>
              </w:rPr>
            </w:pPr>
            <w:r>
              <w:rPr>
                <w:rFonts w:ascii="Arial" w:eastAsia="Calibri" w:hAnsi="Arial" w:cs="Arial"/>
                <w:b/>
                <w:bCs/>
                <w:color w:val="FFFFFF"/>
                <w:sz w:val="24"/>
                <w:szCs w:val="24"/>
                <w:lang w:val="kk-KZ" w:eastAsia="ru-RU"/>
              </w:rPr>
              <w:t>Атауы</w:t>
            </w:r>
          </w:p>
        </w:tc>
        <w:tc>
          <w:tcPr>
            <w:tcW w:w="2220" w:type="dxa"/>
            <w:tcBorders>
              <w:top w:val="single" w:sz="4" w:space="0" w:color="FFFFFF"/>
              <w:left w:val="none" w:sz="4" w:space="0" w:color="000000"/>
              <w:right w:val="none" w:sz="4" w:space="0" w:color="000000"/>
            </w:tcBorders>
            <w:shd w:val="clear" w:color="auto" w:fill="5B9BD5"/>
          </w:tcPr>
          <w:p w14:paraId="13612BE8" w14:textId="77777777" w:rsidR="007220AB" w:rsidRDefault="005A4F5A">
            <w:pPr>
              <w:spacing w:after="0" w:line="240" w:lineRule="auto"/>
              <w:jc w:val="center"/>
              <w:rPr>
                <w:rFonts w:ascii="Arial" w:eastAsia="Calibri" w:hAnsi="Arial" w:cs="Arial"/>
                <w:b/>
                <w:bCs/>
                <w:color w:val="FFFFFF"/>
                <w:sz w:val="24"/>
                <w:szCs w:val="24"/>
                <w:lang w:val="kk-KZ" w:eastAsia="ru-RU"/>
              </w:rPr>
            </w:pPr>
            <w:r>
              <w:rPr>
                <w:rFonts w:ascii="Arial" w:eastAsia="Calibri" w:hAnsi="Arial" w:cs="Arial"/>
                <w:b/>
                <w:bCs/>
                <w:color w:val="FFFFFF"/>
                <w:sz w:val="24"/>
                <w:szCs w:val="24"/>
                <w:lang w:val="kk-KZ" w:eastAsia="ru-RU"/>
              </w:rPr>
              <w:t>Жоспары</w:t>
            </w:r>
          </w:p>
          <w:p w14:paraId="11DE2239" w14:textId="77777777" w:rsidR="007220AB" w:rsidRDefault="005A4F5A">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w:t>
            </w:r>
            <w:r>
              <w:rPr>
                <w:rFonts w:ascii="Arial" w:eastAsia="Calibri" w:hAnsi="Arial" w:cs="Arial"/>
                <w:b/>
                <w:bCs/>
                <w:color w:val="FFFFFF"/>
                <w:sz w:val="24"/>
                <w:szCs w:val="24"/>
                <w:lang w:val="kk-KZ" w:eastAsia="ru-RU"/>
              </w:rPr>
              <w:t xml:space="preserve">түзетілген </w:t>
            </w:r>
            <w:r>
              <w:rPr>
                <w:rFonts w:ascii="Arial" w:eastAsia="Calibri" w:hAnsi="Arial" w:cs="Arial"/>
                <w:b/>
                <w:bCs/>
                <w:color w:val="FFFFFF"/>
                <w:sz w:val="24"/>
                <w:szCs w:val="24"/>
                <w:lang w:eastAsia="ru-RU"/>
              </w:rPr>
              <w:t>бюджет)</w:t>
            </w:r>
          </w:p>
        </w:tc>
        <w:tc>
          <w:tcPr>
            <w:tcW w:w="1882" w:type="dxa"/>
            <w:tcBorders>
              <w:top w:val="single" w:sz="4" w:space="0" w:color="FFFFFF"/>
              <w:left w:val="none" w:sz="4" w:space="0" w:color="000000"/>
              <w:right w:val="none" w:sz="4" w:space="0" w:color="000000"/>
            </w:tcBorders>
            <w:shd w:val="clear" w:color="auto" w:fill="5B9BD5"/>
          </w:tcPr>
          <w:p w14:paraId="11D3AE5D" w14:textId="77777777" w:rsidR="007220AB" w:rsidRDefault="005A4F5A">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Факт</w:t>
            </w:r>
          </w:p>
        </w:tc>
        <w:tc>
          <w:tcPr>
            <w:tcW w:w="751" w:type="dxa"/>
            <w:tcBorders>
              <w:top w:val="single" w:sz="4" w:space="0" w:color="FFFFFF"/>
              <w:left w:val="none" w:sz="4" w:space="0" w:color="000000"/>
              <w:right w:val="none" w:sz="4" w:space="0" w:color="000000"/>
            </w:tcBorders>
            <w:shd w:val="clear" w:color="auto" w:fill="5B9BD5"/>
          </w:tcPr>
          <w:p w14:paraId="00D4EE78" w14:textId="77777777" w:rsidR="007220AB" w:rsidRDefault="005A4F5A">
            <w:pPr>
              <w:spacing w:after="0" w:line="240" w:lineRule="auto"/>
              <w:jc w:val="center"/>
              <w:rPr>
                <w:rFonts w:ascii="Arial" w:eastAsia="Calibri" w:hAnsi="Arial" w:cs="Arial"/>
                <w:b/>
                <w:bCs/>
                <w:color w:val="FFFFFF"/>
                <w:sz w:val="24"/>
                <w:szCs w:val="24"/>
                <w:lang w:eastAsia="ru-RU"/>
              </w:rPr>
            </w:pPr>
            <w:r>
              <w:rPr>
                <w:rFonts w:ascii="Arial" w:eastAsia="Calibri" w:hAnsi="Arial" w:cs="Arial"/>
                <w:b/>
                <w:bCs/>
                <w:color w:val="FFFFFF"/>
                <w:sz w:val="24"/>
                <w:szCs w:val="24"/>
                <w:lang w:val="kk-KZ" w:eastAsia="ru-RU"/>
              </w:rPr>
              <w:t xml:space="preserve">Орын. </w:t>
            </w:r>
            <w:r>
              <w:rPr>
                <w:rFonts w:ascii="Arial" w:eastAsia="Calibri" w:hAnsi="Arial" w:cs="Arial"/>
                <w:b/>
                <w:bCs/>
                <w:color w:val="FFFFFF"/>
                <w:sz w:val="24"/>
                <w:szCs w:val="24"/>
                <w:lang w:eastAsia="ru-RU"/>
              </w:rPr>
              <w:t>%</w:t>
            </w:r>
          </w:p>
        </w:tc>
        <w:tc>
          <w:tcPr>
            <w:tcW w:w="1644" w:type="dxa"/>
            <w:tcBorders>
              <w:top w:val="single" w:sz="4" w:space="0" w:color="FFFFFF"/>
              <w:left w:val="none" w:sz="4" w:space="0" w:color="000000"/>
              <w:right w:val="single" w:sz="4" w:space="0" w:color="FFFFFF"/>
            </w:tcBorders>
            <w:shd w:val="clear" w:color="auto" w:fill="5B9BD5"/>
          </w:tcPr>
          <w:p w14:paraId="03CD2C6B" w14:textId="77777777" w:rsidR="007220AB" w:rsidRDefault="005A4F5A">
            <w:pPr>
              <w:spacing w:after="0" w:line="240" w:lineRule="auto"/>
              <w:jc w:val="center"/>
              <w:rPr>
                <w:rFonts w:ascii="Arial" w:eastAsia="Calibri" w:hAnsi="Arial" w:cs="Arial"/>
                <w:b/>
                <w:bCs/>
                <w:color w:val="FFFFFF"/>
                <w:sz w:val="24"/>
                <w:szCs w:val="24"/>
                <w:lang w:eastAsia="ru-RU"/>
              </w:rPr>
            </w:pPr>
            <w:proofErr w:type="spellStart"/>
            <w:r>
              <w:rPr>
                <w:rFonts w:ascii="Arial" w:eastAsia="Calibri" w:hAnsi="Arial" w:cs="Arial"/>
                <w:b/>
                <w:bCs/>
                <w:color w:val="FFFFFF"/>
                <w:sz w:val="24"/>
                <w:szCs w:val="24"/>
                <w:lang w:eastAsia="ru-RU"/>
              </w:rPr>
              <w:t>Ауытқу</w:t>
            </w:r>
            <w:proofErr w:type="spellEnd"/>
          </w:p>
        </w:tc>
      </w:tr>
      <w:tr w:rsidR="007220AB" w14:paraId="690F37D0" w14:textId="77777777">
        <w:tc>
          <w:tcPr>
            <w:tcW w:w="3421" w:type="dxa"/>
            <w:tcBorders>
              <w:top w:val="single" w:sz="4" w:space="0" w:color="FFFFFF"/>
              <w:left w:val="single" w:sz="4" w:space="0" w:color="FFFFFF"/>
              <w:bottom w:val="single" w:sz="4" w:space="0" w:color="FFFFFF"/>
              <w:right w:val="single" w:sz="4" w:space="0" w:color="FFFFFF"/>
            </w:tcBorders>
            <w:shd w:val="clear" w:color="auto" w:fill="5B9BD5"/>
          </w:tcPr>
          <w:p w14:paraId="7FA786C9"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1-бағыт. «Электр </w:t>
            </w:r>
            <w:proofErr w:type="spellStart"/>
            <w:r>
              <w:rPr>
                <w:rFonts w:ascii="Arial" w:eastAsia="Calibri" w:hAnsi="Arial" w:cs="Arial"/>
                <w:b/>
                <w:bCs/>
                <w:color w:val="FFFFFF"/>
                <w:sz w:val="24"/>
                <w:szCs w:val="24"/>
                <w:lang w:eastAsia="ru-RU"/>
              </w:rPr>
              <w:t>энергетикасы</w:t>
            </w:r>
            <w:proofErr w:type="spellEnd"/>
            <w:r>
              <w:rPr>
                <w:rFonts w:ascii="Arial" w:eastAsia="Calibri" w:hAnsi="Arial" w:cs="Arial"/>
                <w:b/>
                <w:bCs/>
                <w:color w:val="FFFFFF"/>
                <w:sz w:val="24"/>
                <w:szCs w:val="24"/>
                <w:lang w:eastAsia="ru-RU"/>
              </w:rPr>
              <w:t>»</w:t>
            </w:r>
          </w:p>
          <w:p w14:paraId="58EAC714"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(002, 041 </w:t>
            </w:r>
            <w:proofErr w:type="spellStart"/>
            <w:r>
              <w:rPr>
                <w:rFonts w:ascii="Arial" w:eastAsia="Calibri" w:hAnsi="Arial" w:cs="Arial"/>
                <w:b/>
                <w:bCs/>
                <w:color w:val="FFFFFF"/>
                <w:sz w:val="24"/>
                <w:szCs w:val="24"/>
                <w:lang w:eastAsia="ru-RU"/>
              </w:rPr>
              <w:t>бюджеттік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бағдарламалар</w:t>
            </w:r>
            <w:proofErr w:type="spellEnd"/>
            <w:r>
              <w:rPr>
                <w:rFonts w:ascii="Arial" w:eastAsia="Calibri" w:hAnsi="Arial" w:cs="Arial"/>
                <w:b/>
                <w:bCs/>
                <w:color w:val="FFFFFF"/>
                <w:sz w:val="24"/>
                <w:szCs w:val="24"/>
                <w:lang w:eastAsia="ru-RU"/>
              </w:rPr>
              <w:t>)</w:t>
            </w:r>
          </w:p>
        </w:tc>
        <w:tc>
          <w:tcPr>
            <w:tcW w:w="2220" w:type="dxa"/>
            <w:tcBorders>
              <w:top w:val="single" w:sz="4" w:space="0" w:color="FFFFFF"/>
              <w:left w:val="single" w:sz="4" w:space="0" w:color="FFFFFF"/>
              <w:bottom w:val="single" w:sz="4" w:space="0" w:color="FFFFFF"/>
              <w:right w:val="single" w:sz="4" w:space="0" w:color="FFFFFF"/>
            </w:tcBorders>
            <w:shd w:val="clear" w:color="auto" w:fill="DEEAF6"/>
          </w:tcPr>
          <w:p w14:paraId="41E4200F" w14:textId="77777777" w:rsidR="007220AB" w:rsidRDefault="005A4F5A">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val="kk-KZ" w:eastAsia="ru-RU"/>
              </w:rPr>
              <w:t>68 959 520,0</w:t>
            </w:r>
          </w:p>
        </w:tc>
        <w:tc>
          <w:tcPr>
            <w:tcW w:w="1882" w:type="dxa"/>
            <w:tcBorders>
              <w:top w:val="single" w:sz="4" w:space="0" w:color="FFFFFF"/>
              <w:left w:val="single" w:sz="4" w:space="0" w:color="FFFFFF"/>
              <w:bottom w:val="single" w:sz="4" w:space="0" w:color="FFFFFF"/>
              <w:right w:val="single" w:sz="4" w:space="0" w:color="FFFFFF"/>
            </w:tcBorders>
            <w:shd w:val="clear" w:color="auto" w:fill="DEEAF6"/>
          </w:tcPr>
          <w:p w14:paraId="67AEB876" w14:textId="77777777" w:rsidR="007220AB" w:rsidRDefault="005A4F5A">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val="kk-KZ" w:eastAsia="ru-RU"/>
              </w:rPr>
              <w:t>68 959 520,0</w:t>
            </w:r>
          </w:p>
        </w:tc>
        <w:tc>
          <w:tcPr>
            <w:tcW w:w="751" w:type="dxa"/>
            <w:tcBorders>
              <w:top w:val="single" w:sz="4" w:space="0" w:color="FFFFFF"/>
              <w:left w:val="single" w:sz="4" w:space="0" w:color="FFFFFF"/>
              <w:bottom w:val="single" w:sz="4" w:space="0" w:color="FFFFFF"/>
              <w:right w:val="single" w:sz="4" w:space="0" w:color="FFFFFF"/>
            </w:tcBorders>
            <w:shd w:val="clear" w:color="auto" w:fill="DEEAF6"/>
          </w:tcPr>
          <w:p w14:paraId="34E77EFA" w14:textId="77777777" w:rsidR="007220AB" w:rsidRDefault="005A4F5A">
            <w:pPr>
              <w:spacing w:after="0" w:line="240" w:lineRule="auto"/>
              <w:jc w:val="right"/>
              <w:rPr>
                <w:rFonts w:ascii="Arial" w:eastAsia="Calibri" w:hAnsi="Arial" w:cs="Arial"/>
                <w:b/>
                <w:sz w:val="24"/>
                <w:szCs w:val="24"/>
                <w:lang w:eastAsia="ru-RU"/>
              </w:rPr>
            </w:pPr>
            <w:r>
              <w:rPr>
                <w:rFonts w:ascii="Arial" w:eastAsia="Calibri" w:hAnsi="Arial" w:cs="Arial"/>
                <w:b/>
                <w:sz w:val="24"/>
                <w:szCs w:val="24"/>
                <w:lang w:eastAsia="ru-RU"/>
              </w:rPr>
              <w:t>100</w:t>
            </w:r>
          </w:p>
        </w:tc>
        <w:tc>
          <w:tcPr>
            <w:tcW w:w="1644" w:type="dxa"/>
            <w:tcBorders>
              <w:top w:val="single" w:sz="4" w:space="0" w:color="FFFFFF"/>
              <w:left w:val="single" w:sz="4" w:space="0" w:color="FFFFFF"/>
              <w:bottom w:val="single" w:sz="4" w:space="0" w:color="FFFFFF"/>
              <w:right w:val="single" w:sz="4" w:space="0" w:color="FFFFFF"/>
            </w:tcBorders>
            <w:shd w:val="clear" w:color="auto" w:fill="DEEAF6"/>
          </w:tcPr>
          <w:p w14:paraId="2FFF1D2E" w14:textId="77777777" w:rsidR="007220AB" w:rsidRDefault="005A4F5A">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val="kk-KZ" w:eastAsia="ru-RU"/>
              </w:rPr>
              <w:t>0,0</w:t>
            </w:r>
          </w:p>
        </w:tc>
      </w:tr>
      <w:tr w:rsidR="007220AB" w14:paraId="69AEF494" w14:textId="77777777">
        <w:tc>
          <w:tcPr>
            <w:tcW w:w="3421" w:type="dxa"/>
            <w:tcBorders>
              <w:top w:val="single" w:sz="4" w:space="0" w:color="FFFFFF"/>
              <w:left w:val="single" w:sz="4" w:space="0" w:color="FFFFFF"/>
              <w:bottom w:val="single" w:sz="4" w:space="0" w:color="FFFFFF"/>
              <w:right w:val="single" w:sz="4" w:space="0" w:color="FFFFFF"/>
            </w:tcBorders>
            <w:shd w:val="clear" w:color="auto" w:fill="5B9BD5"/>
          </w:tcPr>
          <w:p w14:paraId="07DD190F" w14:textId="77777777" w:rsidR="007220AB" w:rsidRDefault="005A4F5A">
            <w:pPr>
              <w:spacing w:after="0" w:line="240" w:lineRule="auto"/>
              <w:ind w:left="313"/>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w:t>
            </w:r>
            <w:proofErr w:type="spellStart"/>
            <w:r>
              <w:rPr>
                <w:rFonts w:ascii="Arial" w:eastAsia="Calibri" w:hAnsi="Arial" w:cs="Arial"/>
                <w:b/>
                <w:bCs/>
                <w:color w:val="FFFFFF"/>
                <w:sz w:val="24"/>
                <w:szCs w:val="24"/>
                <w:lang w:eastAsia="ru-RU"/>
              </w:rPr>
              <w:t>Жылумен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сумен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жабдықтау</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және</w:t>
            </w:r>
            <w:proofErr w:type="spellEnd"/>
            <w:r>
              <w:rPr>
                <w:rFonts w:ascii="Arial" w:eastAsia="Calibri" w:hAnsi="Arial" w:cs="Arial"/>
                <w:b/>
                <w:bCs/>
                <w:color w:val="FFFFFF"/>
                <w:sz w:val="24"/>
                <w:szCs w:val="24"/>
                <w:lang w:eastAsia="ru-RU"/>
              </w:rPr>
              <w:t xml:space="preserve"> су </w:t>
            </w:r>
            <w:proofErr w:type="spellStart"/>
            <w:r>
              <w:rPr>
                <w:rFonts w:ascii="Arial" w:eastAsia="Calibri" w:hAnsi="Arial" w:cs="Arial"/>
                <w:b/>
                <w:bCs/>
                <w:color w:val="FFFFFF"/>
                <w:sz w:val="24"/>
                <w:szCs w:val="24"/>
                <w:lang w:eastAsia="ru-RU"/>
              </w:rPr>
              <w:t>бұру</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желілерінің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тозуын</w:t>
            </w:r>
            <w:proofErr w:type="spellEnd"/>
            <w:r>
              <w:rPr>
                <w:rFonts w:ascii="Arial" w:eastAsia="Calibri" w:hAnsi="Arial" w:cs="Arial"/>
                <w:b/>
                <w:bCs/>
                <w:color w:val="FFFFFF"/>
                <w:sz w:val="24"/>
                <w:szCs w:val="24"/>
                <w:lang w:eastAsia="ru-RU"/>
              </w:rPr>
              <w:t xml:space="preserve"> 40% -</w:t>
            </w:r>
            <w:proofErr w:type="spellStart"/>
            <w:r>
              <w:rPr>
                <w:rFonts w:ascii="Arial" w:eastAsia="Calibri" w:hAnsi="Arial" w:cs="Arial"/>
                <w:b/>
                <w:bCs/>
                <w:color w:val="FFFFFF"/>
                <w:sz w:val="24"/>
                <w:szCs w:val="24"/>
                <w:lang w:eastAsia="ru-RU"/>
              </w:rPr>
              <w:t>ға</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дейін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төмендету</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мақсаты</w:t>
            </w:r>
            <w:proofErr w:type="spellEnd"/>
            <w:r>
              <w:rPr>
                <w:rFonts w:ascii="Arial" w:eastAsia="Calibri" w:hAnsi="Arial" w:cs="Arial"/>
                <w:b/>
                <w:bCs/>
                <w:color w:val="FFFFFF"/>
                <w:sz w:val="24"/>
                <w:szCs w:val="24"/>
                <w:lang w:eastAsia="ru-RU"/>
              </w:rPr>
              <w:t xml:space="preserve"> (002 </w:t>
            </w:r>
            <w:proofErr w:type="spellStart"/>
            <w:r>
              <w:rPr>
                <w:rFonts w:ascii="Arial" w:eastAsia="Calibri" w:hAnsi="Arial" w:cs="Arial"/>
                <w:b/>
                <w:bCs/>
                <w:color w:val="FFFFFF"/>
                <w:sz w:val="24"/>
                <w:szCs w:val="24"/>
                <w:lang w:eastAsia="ru-RU"/>
              </w:rPr>
              <w:t>бюджеттік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бағдарлама</w:t>
            </w:r>
            <w:proofErr w:type="spellEnd"/>
            <w:r>
              <w:rPr>
                <w:rFonts w:ascii="Arial" w:eastAsia="Calibri" w:hAnsi="Arial" w:cs="Arial"/>
                <w:b/>
                <w:bCs/>
                <w:color w:val="FFFFFF"/>
                <w:sz w:val="24"/>
                <w:szCs w:val="24"/>
                <w:lang w:eastAsia="ru-RU"/>
              </w:rPr>
              <w:t>)</w:t>
            </w:r>
          </w:p>
        </w:tc>
        <w:tc>
          <w:tcPr>
            <w:tcW w:w="2220" w:type="dxa"/>
            <w:tcBorders>
              <w:top w:val="single" w:sz="4" w:space="0" w:color="FFFFFF"/>
              <w:left w:val="single" w:sz="4" w:space="0" w:color="FFFFFF"/>
              <w:bottom w:val="single" w:sz="4" w:space="0" w:color="FFFFFF"/>
              <w:right w:val="single" w:sz="4" w:space="0" w:color="FFFFFF"/>
            </w:tcBorders>
            <w:shd w:val="clear" w:color="auto" w:fill="DEEAF6"/>
          </w:tcPr>
          <w:p w14:paraId="4816F68B" w14:textId="77777777" w:rsidR="007220AB" w:rsidRDefault="005A4F5A">
            <w:pPr>
              <w:jc w:val="center"/>
              <w:rPr>
                <w:rFonts w:ascii="Arial" w:hAnsi="Arial" w:cs="Arial"/>
                <w:sz w:val="24"/>
              </w:rPr>
            </w:pPr>
            <w:r>
              <w:rPr>
                <w:rFonts w:ascii="Arial" w:hAnsi="Arial" w:cs="Arial"/>
                <w:sz w:val="24"/>
              </w:rPr>
              <w:t>39 785 490</w:t>
            </w:r>
          </w:p>
        </w:tc>
        <w:tc>
          <w:tcPr>
            <w:tcW w:w="1882" w:type="dxa"/>
            <w:tcBorders>
              <w:top w:val="single" w:sz="4" w:space="0" w:color="FFFFFF"/>
              <w:left w:val="single" w:sz="4" w:space="0" w:color="FFFFFF"/>
              <w:bottom w:val="single" w:sz="4" w:space="0" w:color="FFFFFF"/>
              <w:right w:val="single" w:sz="4" w:space="0" w:color="FFFFFF"/>
            </w:tcBorders>
            <w:shd w:val="clear" w:color="auto" w:fill="DEEAF6"/>
          </w:tcPr>
          <w:p w14:paraId="33FCFEC6" w14:textId="77777777" w:rsidR="007220AB" w:rsidRDefault="005A4F5A">
            <w:pPr>
              <w:jc w:val="center"/>
              <w:rPr>
                <w:rFonts w:ascii="Arial" w:hAnsi="Arial" w:cs="Arial"/>
                <w:sz w:val="24"/>
              </w:rPr>
            </w:pPr>
            <w:r>
              <w:rPr>
                <w:rFonts w:ascii="Arial" w:hAnsi="Arial" w:cs="Arial"/>
                <w:sz w:val="24"/>
              </w:rPr>
              <w:t>39 785 490</w:t>
            </w:r>
          </w:p>
        </w:tc>
        <w:tc>
          <w:tcPr>
            <w:tcW w:w="751" w:type="dxa"/>
            <w:tcBorders>
              <w:top w:val="single" w:sz="4" w:space="0" w:color="FFFFFF"/>
              <w:left w:val="single" w:sz="4" w:space="0" w:color="FFFFFF"/>
              <w:bottom w:val="single" w:sz="4" w:space="0" w:color="FFFFFF"/>
              <w:right w:val="single" w:sz="4" w:space="0" w:color="FFFFFF"/>
            </w:tcBorders>
            <w:shd w:val="clear" w:color="auto" w:fill="DEEAF6"/>
          </w:tcPr>
          <w:p w14:paraId="0BC6C853" w14:textId="77777777" w:rsidR="007220AB" w:rsidRDefault="005A4F5A">
            <w:pPr>
              <w:spacing w:after="0" w:line="240" w:lineRule="auto"/>
              <w:jc w:val="right"/>
              <w:rPr>
                <w:rFonts w:ascii="Arial" w:eastAsia="Calibri" w:hAnsi="Arial" w:cs="Arial"/>
                <w:b/>
                <w:sz w:val="24"/>
                <w:szCs w:val="24"/>
                <w:lang w:eastAsia="ru-RU"/>
              </w:rPr>
            </w:pPr>
            <w:r>
              <w:rPr>
                <w:rFonts w:ascii="Arial" w:eastAsia="Calibri" w:hAnsi="Arial" w:cs="Arial"/>
                <w:sz w:val="24"/>
                <w:szCs w:val="24"/>
                <w:lang w:eastAsia="ru-RU"/>
              </w:rPr>
              <w:t>100</w:t>
            </w:r>
          </w:p>
        </w:tc>
        <w:tc>
          <w:tcPr>
            <w:tcW w:w="1644" w:type="dxa"/>
            <w:tcBorders>
              <w:top w:val="single" w:sz="4" w:space="0" w:color="FFFFFF"/>
              <w:left w:val="single" w:sz="4" w:space="0" w:color="FFFFFF"/>
              <w:bottom w:val="single" w:sz="4" w:space="0" w:color="FFFFFF"/>
              <w:right w:val="single" w:sz="4" w:space="0" w:color="FFFFFF"/>
            </w:tcBorders>
            <w:shd w:val="clear" w:color="auto" w:fill="DEEAF6"/>
          </w:tcPr>
          <w:p w14:paraId="63FFDC2F" w14:textId="77777777" w:rsidR="007220AB" w:rsidRDefault="005A4F5A">
            <w:pPr>
              <w:spacing w:after="0" w:line="240" w:lineRule="auto"/>
              <w:jc w:val="center"/>
              <w:rPr>
                <w:rFonts w:ascii="Arial" w:eastAsia="Calibri" w:hAnsi="Arial" w:cs="Arial"/>
                <w:b/>
                <w:sz w:val="24"/>
                <w:szCs w:val="24"/>
                <w:lang w:val="kk-KZ" w:eastAsia="ru-RU"/>
              </w:rPr>
            </w:pPr>
            <w:r>
              <w:rPr>
                <w:rFonts w:ascii="Arial" w:eastAsia="Calibri" w:hAnsi="Arial" w:cs="Arial"/>
                <w:sz w:val="24"/>
                <w:szCs w:val="24"/>
                <w:lang w:eastAsia="ru-RU"/>
              </w:rPr>
              <w:t>0,0</w:t>
            </w:r>
          </w:p>
        </w:tc>
      </w:tr>
      <w:tr w:rsidR="007220AB" w14:paraId="671728D2" w14:textId="77777777">
        <w:tc>
          <w:tcPr>
            <w:tcW w:w="3421" w:type="dxa"/>
            <w:tcBorders>
              <w:left w:val="single" w:sz="4" w:space="0" w:color="FFFFFF"/>
            </w:tcBorders>
            <w:shd w:val="clear" w:color="auto" w:fill="5B9BD5"/>
          </w:tcPr>
          <w:p w14:paraId="77E9B51E" w14:textId="77777777" w:rsidR="007220AB" w:rsidRDefault="005A4F5A">
            <w:pPr>
              <w:spacing w:after="0" w:line="240" w:lineRule="auto"/>
              <w:ind w:left="313"/>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w:t>
            </w:r>
            <w:proofErr w:type="spellStart"/>
            <w:r>
              <w:rPr>
                <w:rFonts w:ascii="Arial" w:eastAsia="Calibri" w:hAnsi="Arial" w:cs="Arial"/>
                <w:b/>
                <w:bCs/>
                <w:color w:val="FFFFFF"/>
                <w:sz w:val="24"/>
                <w:szCs w:val="24"/>
                <w:lang w:eastAsia="ru-RU"/>
              </w:rPr>
              <w:t>Электрмен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үздіксіз</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жабдықтауды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қамтамасыз</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ету</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мақсаты</w:t>
            </w:r>
            <w:proofErr w:type="spellEnd"/>
            <w:r>
              <w:rPr>
                <w:rFonts w:ascii="Arial" w:eastAsia="Calibri" w:hAnsi="Arial" w:cs="Arial"/>
                <w:b/>
                <w:bCs/>
                <w:color w:val="FFFFFF"/>
                <w:sz w:val="24"/>
                <w:szCs w:val="24"/>
                <w:lang w:eastAsia="ru-RU"/>
              </w:rPr>
              <w:t xml:space="preserve"> (041 </w:t>
            </w:r>
            <w:proofErr w:type="spellStart"/>
            <w:r>
              <w:rPr>
                <w:rFonts w:ascii="Arial" w:eastAsia="Calibri" w:hAnsi="Arial" w:cs="Arial"/>
                <w:b/>
                <w:bCs/>
                <w:color w:val="FFFFFF"/>
                <w:sz w:val="24"/>
                <w:szCs w:val="24"/>
                <w:lang w:eastAsia="ru-RU"/>
              </w:rPr>
              <w:t>бюджеттік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бағдарлама</w:t>
            </w:r>
            <w:proofErr w:type="spellEnd"/>
            <w:r>
              <w:rPr>
                <w:rFonts w:ascii="Arial" w:eastAsia="Calibri" w:hAnsi="Arial" w:cs="Arial"/>
                <w:b/>
                <w:bCs/>
                <w:color w:val="FFFFFF"/>
                <w:sz w:val="24"/>
                <w:szCs w:val="24"/>
                <w:lang w:eastAsia="ru-RU"/>
              </w:rPr>
              <w:t>)</w:t>
            </w:r>
          </w:p>
        </w:tc>
        <w:tc>
          <w:tcPr>
            <w:tcW w:w="2220" w:type="dxa"/>
            <w:shd w:val="clear" w:color="auto" w:fill="DEEAF6"/>
          </w:tcPr>
          <w:p w14:paraId="5BD63A8E" w14:textId="77777777" w:rsidR="007220AB" w:rsidRDefault="005A4F5A">
            <w:pPr>
              <w:jc w:val="center"/>
              <w:rPr>
                <w:rFonts w:ascii="Arial" w:hAnsi="Arial" w:cs="Arial"/>
                <w:bCs/>
                <w:sz w:val="24"/>
              </w:rPr>
            </w:pPr>
            <w:r>
              <w:rPr>
                <w:rFonts w:ascii="Arial" w:hAnsi="Arial" w:cs="Arial"/>
                <w:bCs/>
                <w:sz w:val="24"/>
              </w:rPr>
              <w:t xml:space="preserve">29 174 030   </w:t>
            </w:r>
          </w:p>
        </w:tc>
        <w:tc>
          <w:tcPr>
            <w:tcW w:w="1882" w:type="dxa"/>
            <w:shd w:val="clear" w:color="auto" w:fill="DEEAF6"/>
          </w:tcPr>
          <w:p w14:paraId="449140C3" w14:textId="77777777" w:rsidR="007220AB" w:rsidRDefault="005A4F5A">
            <w:pPr>
              <w:jc w:val="center"/>
              <w:rPr>
                <w:rFonts w:ascii="Arial" w:hAnsi="Arial" w:cs="Arial"/>
                <w:bCs/>
                <w:sz w:val="24"/>
              </w:rPr>
            </w:pPr>
            <w:r>
              <w:rPr>
                <w:rFonts w:ascii="Arial" w:hAnsi="Arial" w:cs="Arial"/>
                <w:bCs/>
                <w:sz w:val="24"/>
              </w:rPr>
              <w:t xml:space="preserve">29 174 030   </w:t>
            </w:r>
          </w:p>
        </w:tc>
        <w:tc>
          <w:tcPr>
            <w:tcW w:w="751" w:type="dxa"/>
            <w:shd w:val="clear" w:color="auto" w:fill="DEEAF6"/>
          </w:tcPr>
          <w:p w14:paraId="136E5741" w14:textId="77777777" w:rsidR="007220AB" w:rsidRDefault="005A4F5A">
            <w:pPr>
              <w:spacing w:after="0" w:line="240" w:lineRule="auto"/>
              <w:jc w:val="right"/>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0B1606FF" w14:textId="77777777" w:rsidR="007220AB" w:rsidRDefault="005A4F5A">
            <w:pPr>
              <w:spacing w:after="0" w:line="240" w:lineRule="auto"/>
              <w:jc w:val="center"/>
              <w:rPr>
                <w:rFonts w:ascii="Arial" w:eastAsia="Calibri" w:hAnsi="Arial" w:cs="Arial"/>
                <w:sz w:val="24"/>
                <w:szCs w:val="24"/>
                <w:lang w:val="kk-KZ" w:eastAsia="ru-RU"/>
              </w:rPr>
            </w:pPr>
            <w:r>
              <w:rPr>
                <w:rFonts w:ascii="Arial" w:eastAsia="Calibri" w:hAnsi="Arial" w:cs="Arial"/>
                <w:sz w:val="24"/>
                <w:szCs w:val="24"/>
                <w:lang w:val="kk-KZ" w:eastAsia="ru-RU"/>
              </w:rPr>
              <w:t>0,0</w:t>
            </w:r>
          </w:p>
        </w:tc>
      </w:tr>
      <w:tr w:rsidR="007220AB" w14:paraId="49199F48" w14:textId="77777777">
        <w:tc>
          <w:tcPr>
            <w:tcW w:w="3421" w:type="dxa"/>
            <w:tcBorders>
              <w:left w:val="single" w:sz="4" w:space="0" w:color="FFFFFF"/>
            </w:tcBorders>
            <w:shd w:val="clear" w:color="auto" w:fill="5B9BD5"/>
          </w:tcPr>
          <w:p w14:paraId="7E85E55D"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lastRenderedPageBreak/>
              <w:t>2</w:t>
            </w:r>
            <w:r>
              <w:rPr>
                <w:rFonts w:ascii="Arial" w:eastAsia="Calibri" w:hAnsi="Arial" w:cs="Arial"/>
                <w:b/>
                <w:bCs/>
                <w:color w:val="FFFFFF"/>
                <w:sz w:val="24"/>
                <w:szCs w:val="24"/>
                <w:lang w:val="kk-KZ" w:eastAsia="ru-RU"/>
              </w:rPr>
              <w:t>-бағыт</w:t>
            </w:r>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Минералдық-шикізат</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базасы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мұнай</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және</w:t>
            </w:r>
            <w:proofErr w:type="spellEnd"/>
            <w:r>
              <w:rPr>
                <w:rFonts w:ascii="Arial" w:eastAsia="Calibri" w:hAnsi="Arial" w:cs="Arial"/>
                <w:b/>
                <w:bCs/>
                <w:color w:val="FFFFFF"/>
                <w:sz w:val="24"/>
                <w:szCs w:val="24"/>
                <w:lang w:eastAsia="ru-RU"/>
              </w:rPr>
              <w:t xml:space="preserve"> газ (003, 040 </w:t>
            </w:r>
            <w:proofErr w:type="spellStart"/>
            <w:r>
              <w:rPr>
                <w:rFonts w:ascii="Arial" w:eastAsia="Calibri" w:hAnsi="Arial" w:cs="Arial"/>
                <w:b/>
                <w:bCs/>
                <w:color w:val="FFFFFF"/>
                <w:sz w:val="24"/>
                <w:szCs w:val="24"/>
                <w:lang w:eastAsia="ru-RU"/>
              </w:rPr>
              <w:t>бюджеттік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бағдарламалар</w:t>
            </w:r>
            <w:proofErr w:type="spellEnd"/>
            <w:r>
              <w:rPr>
                <w:rFonts w:ascii="Arial" w:eastAsia="Calibri" w:hAnsi="Arial" w:cs="Arial"/>
                <w:b/>
                <w:bCs/>
                <w:color w:val="FFFFFF"/>
                <w:sz w:val="24"/>
                <w:szCs w:val="24"/>
                <w:lang w:eastAsia="ru-RU"/>
              </w:rPr>
              <w:t>)</w:t>
            </w:r>
          </w:p>
        </w:tc>
        <w:tc>
          <w:tcPr>
            <w:tcW w:w="2220" w:type="dxa"/>
            <w:shd w:val="clear" w:color="auto" w:fill="DEEAF6"/>
          </w:tcPr>
          <w:p w14:paraId="71BD2242" w14:textId="77777777" w:rsidR="007220AB" w:rsidRDefault="005A4F5A">
            <w:pPr>
              <w:spacing w:after="0" w:line="240" w:lineRule="auto"/>
              <w:jc w:val="center"/>
              <w:rPr>
                <w:rFonts w:ascii="Arial" w:eastAsia="Calibri" w:hAnsi="Arial" w:cs="Arial"/>
                <w:b/>
                <w:sz w:val="24"/>
                <w:szCs w:val="24"/>
                <w:lang w:val="kk-KZ" w:eastAsia="ru-RU"/>
              </w:rPr>
            </w:pPr>
            <w:r>
              <w:rPr>
                <w:rFonts w:ascii="Arial" w:hAnsi="Arial" w:cs="Arial"/>
                <w:b/>
                <w:sz w:val="24"/>
              </w:rPr>
              <w:t>65 892 143,0</w:t>
            </w:r>
          </w:p>
        </w:tc>
        <w:tc>
          <w:tcPr>
            <w:tcW w:w="1882" w:type="dxa"/>
            <w:shd w:val="clear" w:color="auto" w:fill="DEEAF6"/>
          </w:tcPr>
          <w:p w14:paraId="7FD83961" w14:textId="77777777" w:rsidR="007220AB" w:rsidRDefault="005A4F5A">
            <w:pPr>
              <w:spacing w:after="0" w:line="240" w:lineRule="auto"/>
              <w:jc w:val="center"/>
              <w:rPr>
                <w:rFonts w:ascii="Arial" w:eastAsia="Calibri" w:hAnsi="Arial" w:cs="Arial"/>
                <w:b/>
                <w:sz w:val="24"/>
                <w:szCs w:val="24"/>
                <w:lang w:val="kk-KZ" w:eastAsia="ru-RU"/>
              </w:rPr>
            </w:pPr>
            <w:r>
              <w:rPr>
                <w:rFonts w:ascii="Arial" w:hAnsi="Arial" w:cs="Arial"/>
                <w:b/>
                <w:sz w:val="24"/>
              </w:rPr>
              <w:t>65 892 143,0</w:t>
            </w:r>
          </w:p>
        </w:tc>
        <w:tc>
          <w:tcPr>
            <w:tcW w:w="751" w:type="dxa"/>
            <w:shd w:val="clear" w:color="auto" w:fill="DEEAF6"/>
          </w:tcPr>
          <w:p w14:paraId="251E44BD" w14:textId="77777777" w:rsidR="007220AB" w:rsidRDefault="005A4F5A">
            <w:pPr>
              <w:spacing w:after="0" w:line="240" w:lineRule="auto"/>
              <w:jc w:val="right"/>
              <w:rPr>
                <w:rFonts w:ascii="Arial" w:eastAsia="Calibri" w:hAnsi="Arial" w:cs="Arial"/>
                <w:b/>
                <w:sz w:val="24"/>
                <w:szCs w:val="24"/>
                <w:lang w:eastAsia="ru-RU"/>
              </w:rPr>
            </w:pPr>
            <w:r>
              <w:rPr>
                <w:rFonts w:ascii="Arial" w:eastAsia="Calibri" w:hAnsi="Arial" w:cs="Arial"/>
                <w:b/>
                <w:sz w:val="24"/>
                <w:szCs w:val="24"/>
                <w:lang w:eastAsia="ru-RU"/>
              </w:rPr>
              <w:t>100</w:t>
            </w:r>
          </w:p>
        </w:tc>
        <w:tc>
          <w:tcPr>
            <w:tcW w:w="1644" w:type="dxa"/>
            <w:shd w:val="clear" w:color="auto" w:fill="DEEAF6"/>
          </w:tcPr>
          <w:p w14:paraId="153FBBF0" w14:textId="77777777" w:rsidR="007220AB" w:rsidRDefault="005A4F5A">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eastAsia="ru-RU"/>
              </w:rPr>
              <w:t>0,0</w:t>
            </w:r>
          </w:p>
        </w:tc>
      </w:tr>
      <w:tr w:rsidR="007220AB" w14:paraId="7893756E" w14:textId="77777777">
        <w:tc>
          <w:tcPr>
            <w:tcW w:w="3421" w:type="dxa"/>
            <w:tcBorders>
              <w:left w:val="single" w:sz="4" w:space="0" w:color="FFFFFF"/>
            </w:tcBorders>
            <w:shd w:val="clear" w:color="auto" w:fill="5B9BD5"/>
          </w:tcPr>
          <w:p w14:paraId="770076BA" w14:textId="77777777" w:rsidR="007220AB" w:rsidRDefault="005A4F5A">
            <w:pPr>
              <w:spacing w:after="0" w:line="240" w:lineRule="auto"/>
              <w:ind w:left="313"/>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w:t>
            </w:r>
            <w:proofErr w:type="spellStart"/>
            <w:r>
              <w:rPr>
                <w:rFonts w:ascii="Arial" w:eastAsia="Calibri" w:hAnsi="Arial" w:cs="Arial"/>
                <w:b/>
                <w:bCs/>
                <w:color w:val="FFFFFF"/>
                <w:sz w:val="24"/>
                <w:szCs w:val="24"/>
                <w:lang w:eastAsia="ru-RU"/>
              </w:rPr>
              <w:t>Елді</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газдандыру</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және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жер</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қойнауын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пайдалануға</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арналған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келісімшарттардағы</w:t>
            </w:r>
            <w:proofErr w:type="spellEnd"/>
            <w:r>
              <w:rPr>
                <w:rFonts w:ascii="Arial" w:eastAsia="Calibri" w:hAnsi="Arial" w:cs="Arial"/>
                <w:b/>
                <w:bCs/>
                <w:color w:val="FFFFFF"/>
                <w:sz w:val="24"/>
                <w:szCs w:val="24"/>
                <w:lang w:eastAsia="ru-RU"/>
              </w:rPr>
              <w:t xml:space="preserve"> (КСШ) </w:t>
            </w:r>
            <w:proofErr w:type="spellStart"/>
            <w:r>
              <w:rPr>
                <w:rFonts w:ascii="Arial" w:eastAsia="Calibri" w:hAnsi="Arial" w:cs="Arial"/>
                <w:b/>
                <w:bCs/>
                <w:color w:val="FFFFFF"/>
                <w:sz w:val="24"/>
                <w:szCs w:val="24"/>
                <w:lang w:eastAsia="ru-RU"/>
              </w:rPr>
              <w:t>елішілік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құндылық</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үлесін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және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мұнай</w:t>
            </w:r>
            <w:proofErr w:type="spellEnd"/>
            <w:r>
              <w:rPr>
                <w:rFonts w:ascii="Arial" w:eastAsia="Calibri" w:hAnsi="Arial" w:cs="Arial"/>
                <w:b/>
                <w:bCs/>
                <w:color w:val="FFFFFF"/>
                <w:sz w:val="24"/>
                <w:szCs w:val="24"/>
                <w:lang w:eastAsia="ru-RU"/>
              </w:rPr>
              <w:t xml:space="preserve">-газ-химия </w:t>
            </w:r>
            <w:proofErr w:type="spellStart"/>
            <w:r>
              <w:rPr>
                <w:rFonts w:ascii="Arial" w:eastAsia="Calibri" w:hAnsi="Arial" w:cs="Arial"/>
                <w:b/>
                <w:bCs/>
                <w:color w:val="FFFFFF"/>
                <w:sz w:val="24"/>
                <w:szCs w:val="24"/>
                <w:lang w:eastAsia="ru-RU"/>
              </w:rPr>
              <w:t>өнімдерін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өндіру</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көлемін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ұлғайту</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мақсаты</w:t>
            </w:r>
            <w:proofErr w:type="spellEnd"/>
            <w:r>
              <w:rPr>
                <w:rFonts w:ascii="Arial" w:eastAsia="Calibri" w:hAnsi="Arial" w:cs="Arial"/>
                <w:b/>
                <w:bCs/>
                <w:color w:val="FFFFFF"/>
                <w:sz w:val="24"/>
                <w:szCs w:val="24"/>
                <w:lang w:eastAsia="ru-RU"/>
              </w:rPr>
              <w:t xml:space="preserve"> (003, 040 </w:t>
            </w:r>
            <w:proofErr w:type="spellStart"/>
            <w:r>
              <w:rPr>
                <w:rFonts w:ascii="Arial" w:eastAsia="Calibri" w:hAnsi="Arial" w:cs="Arial"/>
                <w:b/>
                <w:bCs/>
                <w:color w:val="FFFFFF"/>
                <w:sz w:val="24"/>
                <w:szCs w:val="24"/>
                <w:lang w:eastAsia="ru-RU"/>
              </w:rPr>
              <w:t>бюджеттік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бағдарламалар</w:t>
            </w:r>
            <w:proofErr w:type="spellEnd"/>
            <w:r>
              <w:rPr>
                <w:rFonts w:ascii="Arial" w:eastAsia="Calibri" w:hAnsi="Arial" w:cs="Arial"/>
                <w:b/>
                <w:bCs/>
                <w:color w:val="FFFFFF"/>
                <w:sz w:val="24"/>
                <w:szCs w:val="24"/>
                <w:lang w:eastAsia="ru-RU"/>
              </w:rPr>
              <w:t>)</w:t>
            </w:r>
          </w:p>
        </w:tc>
        <w:tc>
          <w:tcPr>
            <w:tcW w:w="2220" w:type="dxa"/>
            <w:shd w:val="clear" w:color="auto" w:fill="DEEAF6"/>
          </w:tcPr>
          <w:p w14:paraId="67D7BB26" w14:textId="77777777" w:rsidR="007220AB" w:rsidRDefault="005A4F5A">
            <w:pPr>
              <w:jc w:val="center"/>
              <w:rPr>
                <w:rFonts w:ascii="Arial" w:hAnsi="Arial" w:cs="Arial"/>
                <w:sz w:val="24"/>
              </w:rPr>
            </w:pPr>
            <w:r>
              <w:rPr>
                <w:rFonts w:ascii="Arial" w:hAnsi="Arial" w:cs="Arial"/>
                <w:sz w:val="24"/>
              </w:rPr>
              <w:t>65 892 143,0</w:t>
            </w:r>
          </w:p>
        </w:tc>
        <w:tc>
          <w:tcPr>
            <w:tcW w:w="1882" w:type="dxa"/>
            <w:shd w:val="clear" w:color="auto" w:fill="DEEAF6"/>
          </w:tcPr>
          <w:p w14:paraId="5A338B20" w14:textId="77777777" w:rsidR="007220AB" w:rsidRDefault="005A4F5A">
            <w:pPr>
              <w:jc w:val="center"/>
              <w:rPr>
                <w:rFonts w:ascii="Arial" w:hAnsi="Arial" w:cs="Arial"/>
                <w:sz w:val="24"/>
              </w:rPr>
            </w:pPr>
            <w:r>
              <w:rPr>
                <w:rFonts w:ascii="Arial" w:hAnsi="Arial" w:cs="Arial"/>
                <w:sz w:val="24"/>
              </w:rPr>
              <w:t>65 892 143,0</w:t>
            </w:r>
          </w:p>
        </w:tc>
        <w:tc>
          <w:tcPr>
            <w:tcW w:w="751" w:type="dxa"/>
            <w:shd w:val="clear" w:color="auto" w:fill="DEEAF6"/>
          </w:tcPr>
          <w:p w14:paraId="066D412A" w14:textId="77777777" w:rsidR="007220AB" w:rsidRDefault="005A4F5A">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2869A95F" w14:textId="77777777" w:rsidR="007220AB" w:rsidRDefault="005A4F5A">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0,0</w:t>
            </w:r>
          </w:p>
        </w:tc>
      </w:tr>
      <w:tr w:rsidR="007220AB" w14:paraId="261D2B41" w14:textId="77777777">
        <w:tc>
          <w:tcPr>
            <w:tcW w:w="9918" w:type="dxa"/>
            <w:gridSpan w:val="5"/>
            <w:tcBorders>
              <w:left w:val="single" w:sz="4" w:space="0" w:color="FFFFFF"/>
            </w:tcBorders>
            <w:shd w:val="clear" w:color="auto" w:fill="5B9BD5"/>
          </w:tcPr>
          <w:p w14:paraId="4C0CE795" w14:textId="77777777" w:rsidR="007220AB" w:rsidRDefault="005A4F5A">
            <w:pPr>
              <w:spacing w:after="0" w:line="240" w:lineRule="auto"/>
              <w:jc w:val="center"/>
              <w:rPr>
                <w:rFonts w:ascii="Arial" w:eastAsia="Calibri" w:hAnsi="Arial" w:cs="Arial"/>
                <w:b/>
                <w:bCs/>
                <w:color w:val="FF0000"/>
                <w:sz w:val="24"/>
                <w:szCs w:val="24"/>
                <w:lang w:eastAsia="ru-RU"/>
              </w:rPr>
            </w:pPr>
            <w:proofErr w:type="spellStart"/>
            <w:r>
              <w:rPr>
                <w:rFonts w:ascii="Arial" w:eastAsia="Calibri" w:hAnsi="Arial" w:cs="Arial"/>
                <w:b/>
                <w:bCs/>
                <w:color w:val="FF0000"/>
                <w:sz w:val="24"/>
                <w:szCs w:val="24"/>
                <w:lang w:eastAsia="ru-RU"/>
              </w:rPr>
              <w:t>Стратегиялық</w:t>
            </w:r>
            <w:proofErr w:type="spellEnd"/>
            <w:r>
              <w:rPr>
                <w:rFonts w:ascii="Arial" w:eastAsia="Calibri" w:hAnsi="Arial" w:cs="Arial"/>
                <w:b/>
                <w:bCs/>
                <w:color w:val="FF0000"/>
                <w:sz w:val="24"/>
                <w:szCs w:val="24"/>
                <w:lang w:eastAsia="ru-RU"/>
              </w:rPr>
              <w:t xml:space="preserve"> </w:t>
            </w:r>
            <w:proofErr w:type="spellStart"/>
            <w:r>
              <w:rPr>
                <w:rFonts w:ascii="Arial" w:eastAsia="Calibri" w:hAnsi="Arial" w:cs="Arial"/>
                <w:b/>
                <w:bCs/>
                <w:color w:val="FF0000"/>
                <w:sz w:val="24"/>
                <w:szCs w:val="24"/>
                <w:lang w:eastAsia="ru-RU"/>
              </w:rPr>
              <w:t>бағыттардан</w:t>
            </w:r>
            <w:proofErr w:type="spellEnd"/>
            <w:r>
              <w:rPr>
                <w:rFonts w:ascii="Arial" w:eastAsia="Calibri" w:hAnsi="Arial" w:cs="Arial"/>
                <w:b/>
                <w:bCs/>
                <w:color w:val="FF0000"/>
                <w:sz w:val="24"/>
                <w:szCs w:val="24"/>
                <w:lang w:eastAsia="ru-RU"/>
              </w:rPr>
              <w:t xml:space="preserve"> </w:t>
            </w:r>
            <w:proofErr w:type="spellStart"/>
            <w:r>
              <w:rPr>
                <w:rFonts w:ascii="Arial" w:eastAsia="Calibri" w:hAnsi="Arial" w:cs="Arial"/>
                <w:b/>
                <w:bCs/>
                <w:color w:val="FF0000"/>
                <w:sz w:val="24"/>
                <w:szCs w:val="24"/>
                <w:lang w:eastAsia="ru-RU"/>
              </w:rPr>
              <w:t>тыс</w:t>
            </w:r>
            <w:proofErr w:type="spellEnd"/>
            <w:r>
              <w:rPr>
                <w:rFonts w:ascii="Arial" w:eastAsia="Calibri" w:hAnsi="Arial" w:cs="Arial"/>
                <w:b/>
                <w:bCs/>
                <w:color w:val="FF0000"/>
                <w:sz w:val="24"/>
                <w:szCs w:val="24"/>
                <w:lang w:eastAsia="ru-RU"/>
              </w:rPr>
              <w:t xml:space="preserve"> </w:t>
            </w:r>
            <w:proofErr w:type="spellStart"/>
            <w:r>
              <w:rPr>
                <w:rFonts w:ascii="Arial" w:eastAsia="Calibri" w:hAnsi="Arial" w:cs="Arial"/>
                <w:b/>
                <w:bCs/>
                <w:color w:val="FF0000"/>
                <w:sz w:val="24"/>
                <w:szCs w:val="24"/>
                <w:lang w:eastAsia="ru-RU"/>
              </w:rPr>
              <w:t>бюджеттік</w:t>
            </w:r>
            <w:proofErr w:type="spellEnd"/>
            <w:r>
              <w:rPr>
                <w:rFonts w:ascii="Arial" w:eastAsia="Calibri" w:hAnsi="Arial" w:cs="Arial"/>
                <w:b/>
                <w:bCs/>
                <w:color w:val="FF0000"/>
                <w:sz w:val="24"/>
                <w:szCs w:val="24"/>
                <w:lang w:eastAsia="ru-RU"/>
              </w:rPr>
              <w:t xml:space="preserve"> </w:t>
            </w:r>
            <w:proofErr w:type="spellStart"/>
            <w:r>
              <w:rPr>
                <w:rFonts w:ascii="Arial" w:eastAsia="Calibri" w:hAnsi="Arial" w:cs="Arial"/>
                <w:b/>
                <w:bCs/>
                <w:color w:val="FF0000"/>
                <w:sz w:val="24"/>
                <w:szCs w:val="24"/>
                <w:lang w:eastAsia="ru-RU"/>
              </w:rPr>
              <w:t>бағдарламалар</w:t>
            </w:r>
            <w:proofErr w:type="spellEnd"/>
          </w:p>
        </w:tc>
      </w:tr>
      <w:tr w:rsidR="007220AB" w14:paraId="71931E26" w14:textId="77777777">
        <w:tc>
          <w:tcPr>
            <w:tcW w:w="3421" w:type="dxa"/>
            <w:tcBorders>
              <w:left w:val="single" w:sz="4" w:space="0" w:color="FFFFFF"/>
            </w:tcBorders>
            <w:shd w:val="clear" w:color="auto" w:fill="5B9BD5"/>
          </w:tcPr>
          <w:p w14:paraId="48111436" w14:textId="77777777" w:rsidR="007220AB" w:rsidRDefault="005A4F5A">
            <w:pPr>
              <w:spacing w:after="0" w:line="240" w:lineRule="auto"/>
              <w:rPr>
                <w:rFonts w:ascii="Arial" w:eastAsia="Calibri" w:hAnsi="Arial" w:cs="Arial"/>
                <w:b/>
                <w:bCs/>
                <w:color w:val="FFFFFF"/>
                <w:sz w:val="24"/>
                <w:szCs w:val="24"/>
                <w:lang w:eastAsia="ru-RU"/>
              </w:rPr>
            </w:pPr>
            <w:proofErr w:type="spellStart"/>
            <w:r>
              <w:rPr>
                <w:rFonts w:ascii="Arial" w:eastAsia="Calibri" w:hAnsi="Arial" w:cs="Arial"/>
                <w:b/>
                <w:bCs/>
                <w:color w:val="FFFFFF"/>
                <w:sz w:val="24"/>
                <w:szCs w:val="24"/>
                <w:lang w:eastAsia="ru-RU"/>
              </w:rPr>
              <w:t>Мемлекеттік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органның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функцияларын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қамтамасыз</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етуге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бағытталған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бюджеттік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бағдарламалар</w:t>
            </w:r>
            <w:proofErr w:type="spellEnd"/>
          </w:p>
        </w:tc>
        <w:tc>
          <w:tcPr>
            <w:tcW w:w="2220" w:type="dxa"/>
            <w:shd w:val="clear" w:color="auto" w:fill="BDD6EE"/>
          </w:tcPr>
          <w:p w14:paraId="52412CEA" w14:textId="77777777" w:rsidR="007220AB" w:rsidRDefault="005A4F5A">
            <w:pPr>
              <w:spacing w:after="0" w:line="240" w:lineRule="auto"/>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6 450 558,0</w:t>
            </w:r>
          </w:p>
        </w:tc>
        <w:tc>
          <w:tcPr>
            <w:tcW w:w="1882" w:type="dxa"/>
            <w:shd w:val="clear" w:color="auto" w:fill="BDD6EE"/>
          </w:tcPr>
          <w:p w14:paraId="2964E9EC" w14:textId="77777777" w:rsidR="007220AB" w:rsidRDefault="005A4F5A">
            <w:pPr>
              <w:spacing w:after="0" w:line="240" w:lineRule="auto"/>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6 450 517,64</w:t>
            </w:r>
          </w:p>
        </w:tc>
        <w:tc>
          <w:tcPr>
            <w:tcW w:w="751" w:type="dxa"/>
            <w:shd w:val="clear" w:color="auto" w:fill="BDD6EE"/>
          </w:tcPr>
          <w:p w14:paraId="1F6EBF34" w14:textId="77777777" w:rsidR="007220AB" w:rsidRDefault="005A4F5A">
            <w:pPr>
              <w:spacing w:after="0" w:line="240" w:lineRule="auto"/>
              <w:rPr>
                <w:rFonts w:ascii="Arial" w:eastAsia="Times New Roman" w:hAnsi="Arial" w:cs="Arial"/>
                <w:b/>
                <w:sz w:val="24"/>
                <w:szCs w:val="24"/>
                <w:lang w:val="kk-KZ" w:eastAsia="ru-RU"/>
              </w:rPr>
            </w:pPr>
            <w:r>
              <w:rPr>
                <w:rFonts w:ascii="Arial" w:eastAsia="Times New Roman" w:hAnsi="Arial" w:cs="Arial"/>
                <w:b/>
                <w:sz w:val="24"/>
                <w:szCs w:val="24"/>
                <w:lang w:val="kk-KZ" w:eastAsia="ru-RU"/>
              </w:rPr>
              <w:t>100</w:t>
            </w:r>
          </w:p>
        </w:tc>
        <w:tc>
          <w:tcPr>
            <w:tcW w:w="1644" w:type="dxa"/>
            <w:shd w:val="clear" w:color="auto" w:fill="BDD6EE"/>
          </w:tcPr>
          <w:p w14:paraId="76A9F7C4" w14:textId="77777777" w:rsidR="007220AB" w:rsidRDefault="005A4F5A">
            <w:pPr>
              <w:spacing w:after="0" w:line="240" w:lineRule="auto"/>
              <w:jc w:val="center"/>
              <w:rPr>
                <w:rFonts w:ascii="Arial" w:eastAsia="Times New Roman" w:hAnsi="Arial" w:cs="Arial"/>
                <w:b/>
                <w:sz w:val="24"/>
                <w:szCs w:val="24"/>
                <w:lang w:val="kk-KZ" w:eastAsia="ru-RU"/>
              </w:rPr>
            </w:pPr>
            <w:r>
              <w:rPr>
                <w:rFonts w:ascii="Arial" w:eastAsia="Times New Roman" w:hAnsi="Arial" w:cs="Arial"/>
                <w:b/>
                <w:sz w:val="24"/>
                <w:szCs w:val="24"/>
                <w:lang w:val="kk-KZ" w:eastAsia="ru-RU"/>
              </w:rPr>
              <w:t>40,36</w:t>
            </w:r>
          </w:p>
        </w:tc>
      </w:tr>
      <w:tr w:rsidR="007220AB" w14:paraId="39C1BE67" w14:textId="77777777">
        <w:tc>
          <w:tcPr>
            <w:tcW w:w="3421" w:type="dxa"/>
            <w:tcBorders>
              <w:left w:val="single" w:sz="4" w:space="0" w:color="FFFFFF"/>
            </w:tcBorders>
            <w:shd w:val="clear" w:color="auto" w:fill="5B9BD5"/>
          </w:tcPr>
          <w:p w14:paraId="33F89310"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001 Энергетика, </w:t>
            </w:r>
            <w:proofErr w:type="spellStart"/>
            <w:r>
              <w:rPr>
                <w:rFonts w:ascii="Arial" w:eastAsia="Calibri" w:hAnsi="Arial" w:cs="Arial"/>
                <w:b/>
                <w:bCs/>
                <w:color w:val="FFFFFF"/>
                <w:sz w:val="24"/>
                <w:szCs w:val="24"/>
                <w:lang w:eastAsia="ru-RU"/>
              </w:rPr>
              <w:t>мұнай</w:t>
            </w:r>
            <w:proofErr w:type="spellEnd"/>
            <w:r>
              <w:rPr>
                <w:rFonts w:ascii="Arial" w:eastAsia="Calibri" w:hAnsi="Arial" w:cs="Arial"/>
                <w:b/>
                <w:bCs/>
                <w:color w:val="FFFFFF"/>
                <w:sz w:val="24"/>
                <w:szCs w:val="24"/>
                <w:lang w:eastAsia="ru-RU"/>
              </w:rPr>
              <w:t xml:space="preserve">-газ </w:t>
            </w:r>
            <w:proofErr w:type="spellStart"/>
            <w:r>
              <w:rPr>
                <w:rFonts w:ascii="Arial" w:eastAsia="Calibri" w:hAnsi="Arial" w:cs="Arial"/>
                <w:b/>
                <w:bCs/>
                <w:color w:val="FFFFFF"/>
                <w:sz w:val="24"/>
                <w:szCs w:val="24"/>
                <w:lang w:eastAsia="ru-RU"/>
              </w:rPr>
              <w:t>және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мұнай</w:t>
            </w:r>
            <w:proofErr w:type="spellEnd"/>
            <w:r>
              <w:rPr>
                <w:rFonts w:ascii="Arial" w:eastAsia="Calibri" w:hAnsi="Arial" w:cs="Arial"/>
                <w:b/>
                <w:bCs/>
                <w:color w:val="FFFFFF"/>
                <w:sz w:val="24"/>
                <w:szCs w:val="24"/>
                <w:lang w:eastAsia="ru-RU"/>
              </w:rPr>
              <w:t xml:space="preserve">-химия </w:t>
            </w:r>
            <w:proofErr w:type="spellStart"/>
            <w:r>
              <w:rPr>
                <w:rFonts w:ascii="Arial" w:eastAsia="Calibri" w:hAnsi="Arial" w:cs="Arial"/>
                <w:b/>
                <w:bCs/>
                <w:color w:val="FFFFFF"/>
                <w:sz w:val="24"/>
                <w:szCs w:val="24"/>
                <w:lang w:eastAsia="ru-RU"/>
              </w:rPr>
              <w:t>өнеркәсібі</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саласындағы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қызметті</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үйлестіру</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жөніндегі</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қызметтер</w:t>
            </w:r>
            <w:proofErr w:type="spellEnd"/>
          </w:p>
        </w:tc>
        <w:tc>
          <w:tcPr>
            <w:tcW w:w="2220" w:type="dxa"/>
            <w:shd w:val="clear" w:color="auto" w:fill="DEEAF6"/>
          </w:tcPr>
          <w:p w14:paraId="622E9F02" w14:textId="77777777" w:rsidR="007220AB" w:rsidRDefault="005A4F5A">
            <w:pPr>
              <w:rPr>
                <w:rFonts w:ascii="Arial" w:hAnsi="Arial" w:cs="Arial"/>
                <w:sz w:val="24"/>
                <w:szCs w:val="24"/>
              </w:rPr>
            </w:pPr>
            <w:r>
              <w:rPr>
                <w:rFonts w:ascii="Arial" w:hAnsi="Arial" w:cs="Arial"/>
                <w:sz w:val="24"/>
                <w:szCs w:val="24"/>
              </w:rPr>
              <w:t>6 450 558,0</w:t>
            </w:r>
          </w:p>
        </w:tc>
        <w:tc>
          <w:tcPr>
            <w:tcW w:w="1882" w:type="dxa"/>
            <w:shd w:val="clear" w:color="auto" w:fill="DEEAF6"/>
          </w:tcPr>
          <w:p w14:paraId="3196F388" w14:textId="77777777" w:rsidR="007220AB" w:rsidRDefault="005A4F5A">
            <w:pPr>
              <w:rPr>
                <w:rFonts w:ascii="Arial" w:hAnsi="Arial" w:cs="Arial"/>
                <w:sz w:val="24"/>
                <w:szCs w:val="24"/>
              </w:rPr>
            </w:pPr>
            <w:r>
              <w:rPr>
                <w:rFonts w:ascii="Arial" w:hAnsi="Arial" w:cs="Arial"/>
                <w:sz w:val="24"/>
                <w:szCs w:val="24"/>
              </w:rPr>
              <w:t>6 450 517,64</w:t>
            </w:r>
          </w:p>
        </w:tc>
        <w:tc>
          <w:tcPr>
            <w:tcW w:w="751" w:type="dxa"/>
            <w:shd w:val="clear" w:color="auto" w:fill="DEEAF6"/>
          </w:tcPr>
          <w:p w14:paraId="07098027" w14:textId="77777777" w:rsidR="007220AB" w:rsidRDefault="005A4F5A">
            <w:pPr>
              <w:rPr>
                <w:rFonts w:ascii="Arial" w:hAnsi="Arial" w:cs="Arial"/>
                <w:sz w:val="24"/>
                <w:szCs w:val="24"/>
              </w:rPr>
            </w:pPr>
            <w:r>
              <w:rPr>
                <w:rFonts w:ascii="Arial" w:hAnsi="Arial" w:cs="Arial"/>
                <w:sz w:val="24"/>
                <w:szCs w:val="24"/>
              </w:rPr>
              <w:t>100</w:t>
            </w:r>
          </w:p>
        </w:tc>
        <w:tc>
          <w:tcPr>
            <w:tcW w:w="1644" w:type="dxa"/>
            <w:shd w:val="clear" w:color="auto" w:fill="DEEAF6"/>
          </w:tcPr>
          <w:p w14:paraId="1286002F" w14:textId="77777777" w:rsidR="007220AB" w:rsidRDefault="005A4F5A">
            <w:pPr>
              <w:rPr>
                <w:rFonts w:ascii="Arial" w:hAnsi="Arial" w:cs="Arial"/>
                <w:sz w:val="24"/>
                <w:szCs w:val="24"/>
              </w:rPr>
            </w:pPr>
            <w:r>
              <w:rPr>
                <w:rFonts w:ascii="Arial" w:hAnsi="Arial" w:cs="Arial"/>
                <w:sz w:val="24"/>
                <w:szCs w:val="24"/>
              </w:rPr>
              <w:t xml:space="preserve">       40,36</w:t>
            </w:r>
          </w:p>
        </w:tc>
      </w:tr>
      <w:tr w:rsidR="007220AB" w14:paraId="12E40660" w14:textId="77777777">
        <w:trPr>
          <w:trHeight w:val="728"/>
        </w:trPr>
        <w:tc>
          <w:tcPr>
            <w:tcW w:w="3421" w:type="dxa"/>
            <w:tcBorders>
              <w:left w:val="single" w:sz="4" w:space="0" w:color="FFFFFF"/>
            </w:tcBorders>
            <w:shd w:val="clear" w:color="auto" w:fill="5B9BD5"/>
          </w:tcPr>
          <w:p w14:paraId="58B23927" w14:textId="77777777" w:rsidR="007220AB" w:rsidRDefault="005A4F5A">
            <w:pPr>
              <w:spacing w:after="0" w:line="240" w:lineRule="auto"/>
              <w:rPr>
                <w:rFonts w:ascii="Arial" w:eastAsia="Calibri" w:hAnsi="Arial" w:cs="Arial"/>
                <w:b/>
                <w:bCs/>
                <w:color w:val="FFFFFF"/>
                <w:sz w:val="24"/>
                <w:szCs w:val="24"/>
                <w:lang w:eastAsia="ru-RU"/>
              </w:rPr>
            </w:pPr>
            <w:proofErr w:type="spellStart"/>
            <w:r>
              <w:rPr>
                <w:rFonts w:ascii="Arial" w:eastAsia="Calibri" w:hAnsi="Arial" w:cs="Arial"/>
                <w:b/>
                <w:bCs/>
                <w:color w:val="FFFFFF"/>
                <w:sz w:val="24"/>
                <w:szCs w:val="24"/>
                <w:lang w:eastAsia="ru-RU"/>
              </w:rPr>
              <w:t>Стратегиялық</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бағыттардан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тыс</w:t>
            </w:r>
            <w:proofErr w:type="spellEnd"/>
          </w:p>
          <w:p w14:paraId="48476ECD"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(100, 116,133,138 </w:t>
            </w:r>
            <w:proofErr w:type="spellStart"/>
            <w:r>
              <w:rPr>
                <w:rFonts w:ascii="Arial" w:eastAsia="Calibri" w:hAnsi="Arial" w:cs="Arial"/>
                <w:b/>
                <w:bCs/>
                <w:color w:val="FFFFFF"/>
                <w:sz w:val="24"/>
                <w:szCs w:val="24"/>
                <w:lang w:eastAsia="ru-RU"/>
              </w:rPr>
              <w:t>бюджеттік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бағдарламалар</w:t>
            </w:r>
            <w:proofErr w:type="spellEnd"/>
            <w:r>
              <w:rPr>
                <w:rFonts w:ascii="Arial" w:eastAsia="Calibri" w:hAnsi="Arial" w:cs="Arial"/>
                <w:b/>
                <w:bCs/>
                <w:color w:val="FFFFFF"/>
                <w:sz w:val="24"/>
                <w:szCs w:val="24"/>
                <w:lang w:eastAsia="ru-RU"/>
              </w:rPr>
              <w:t>),</w:t>
            </w:r>
          </w:p>
          <w:p w14:paraId="77727BF2" w14:textId="77777777" w:rsidR="007220AB" w:rsidRDefault="005A4F5A">
            <w:pPr>
              <w:spacing w:after="0" w:line="240" w:lineRule="auto"/>
              <w:rPr>
                <w:rFonts w:ascii="Arial" w:eastAsia="Calibri" w:hAnsi="Arial" w:cs="Arial"/>
                <w:b/>
                <w:bCs/>
                <w:color w:val="FFFFFF"/>
                <w:sz w:val="24"/>
                <w:szCs w:val="24"/>
                <w:lang w:val="kk-KZ" w:eastAsia="ru-RU"/>
              </w:rPr>
            </w:pPr>
            <w:proofErr w:type="spellStart"/>
            <w:r>
              <w:rPr>
                <w:rFonts w:ascii="Arial" w:eastAsia="Calibri" w:hAnsi="Arial" w:cs="Arial"/>
                <w:b/>
                <w:bCs/>
                <w:color w:val="FFFFFF"/>
                <w:sz w:val="24"/>
                <w:szCs w:val="24"/>
                <w:lang w:eastAsia="ru-RU"/>
              </w:rPr>
              <w:t>оның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ішінде</w:t>
            </w:r>
            <w:proofErr w:type="spellEnd"/>
            <w:r>
              <w:rPr>
                <w:rFonts w:ascii="Arial" w:eastAsia="Calibri" w:hAnsi="Arial" w:cs="Arial"/>
                <w:b/>
                <w:bCs/>
                <w:color w:val="FFFFFF"/>
                <w:sz w:val="24"/>
                <w:szCs w:val="24"/>
                <w:lang w:eastAsia="ru-RU"/>
              </w:rPr>
              <w:t>:</w:t>
            </w:r>
          </w:p>
        </w:tc>
        <w:tc>
          <w:tcPr>
            <w:tcW w:w="2220" w:type="dxa"/>
            <w:shd w:val="clear" w:color="auto" w:fill="BDD6EE"/>
          </w:tcPr>
          <w:p w14:paraId="7E09EC12" w14:textId="77777777" w:rsidR="007220AB" w:rsidRDefault="007220AB">
            <w:pPr>
              <w:spacing w:after="0" w:line="240" w:lineRule="auto"/>
              <w:jc w:val="center"/>
              <w:rPr>
                <w:rFonts w:ascii="Arial" w:hAnsi="Arial" w:cs="Arial"/>
                <w:b/>
                <w:sz w:val="24"/>
              </w:rPr>
            </w:pPr>
          </w:p>
          <w:p w14:paraId="5DB263CD" w14:textId="77777777" w:rsidR="007220AB" w:rsidRDefault="005A4F5A">
            <w:pPr>
              <w:spacing w:after="0" w:line="240" w:lineRule="auto"/>
              <w:jc w:val="center"/>
              <w:rPr>
                <w:rFonts w:ascii="Arial" w:hAnsi="Arial" w:cs="Arial"/>
                <w:b/>
                <w:sz w:val="24"/>
              </w:rPr>
            </w:pPr>
            <w:r>
              <w:rPr>
                <w:rFonts w:ascii="Arial" w:hAnsi="Arial" w:cs="Arial"/>
                <w:b/>
                <w:sz w:val="24"/>
              </w:rPr>
              <w:t>67 218 642,50</w:t>
            </w:r>
          </w:p>
        </w:tc>
        <w:tc>
          <w:tcPr>
            <w:tcW w:w="1882" w:type="dxa"/>
            <w:shd w:val="clear" w:color="auto" w:fill="BDD6EE"/>
          </w:tcPr>
          <w:p w14:paraId="1FAB93A7" w14:textId="77777777" w:rsidR="007220AB" w:rsidRDefault="007220AB">
            <w:pPr>
              <w:spacing w:after="0" w:line="240" w:lineRule="auto"/>
              <w:jc w:val="center"/>
              <w:rPr>
                <w:rFonts w:ascii="Arial" w:hAnsi="Arial" w:cs="Arial"/>
                <w:b/>
                <w:sz w:val="24"/>
              </w:rPr>
            </w:pPr>
          </w:p>
          <w:p w14:paraId="144C41E4" w14:textId="77777777" w:rsidR="007220AB" w:rsidRDefault="005A4F5A">
            <w:pPr>
              <w:spacing w:after="0" w:line="240" w:lineRule="auto"/>
              <w:jc w:val="center"/>
              <w:rPr>
                <w:rFonts w:ascii="Arial" w:hAnsi="Arial" w:cs="Arial"/>
                <w:b/>
                <w:sz w:val="24"/>
              </w:rPr>
            </w:pPr>
            <w:r>
              <w:rPr>
                <w:rFonts w:ascii="Arial" w:hAnsi="Arial" w:cs="Arial"/>
                <w:b/>
                <w:sz w:val="24"/>
              </w:rPr>
              <w:t>67 218 642,04</w:t>
            </w:r>
          </w:p>
        </w:tc>
        <w:tc>
          <w:tcPr>
            <w:tcW w:w="751" w:type="dxa"/>
            <w:shd w:val="clear" w:color="auto" w:fill="BDD6EE"/>
          </w:tcPr>
          <w:p w14:paraId="4C888199" w14:textId="77777777" w:rsidR="007220AB" w:rsidRDefault="007220AB">
            <w:pPr>
              <w:spacing w:after="0" w:line="240" w:lineRule="auto"/>
              <w:jc w:val="center"/>
              <w:rPr>
                <w:rFonts w:ascii="Arial" w:eastAsia="Calibri" w:hAnsi="Arial" w:cs="Arial"/>
                <w:b/>
                <w:sz w:val="24"/>
                <w:szCs w:val="24"/>
                <w:lang w:eastAsia="ru-RU"/>
              </w:rPr>
            </w:pPr>
          </w:p>
          <w:p w14:paraId="2BE0A625" w14:textId="77777777" w:rsidR="007220AB" w:rsidRDefault="005A4F5A">
            <w:pPr>
              <w:spacing w:after="0" w:line="240" w:lineRule="auto"/>
              <w:jc w:val="center"/>
              <w:rPr>
                <w:rFonts w:ascii="Arial" w:eastAsia="Calibri" w:hAnsi="Arial" w:cs="Arial"/>
                <w:b/>
                <w:sz w:val="24"/>
                <w:szCs w:val="24"/>
                <w:lang w:eastAsia="ru-RU"/>
              </w:rPr>
            </w:pPr>
            <w:r>
              <w:rPr>
                <w:rFonts w:ascii="Arial" w:eastAsia="Calibri" w:hAnsi="Arial" w:cs="Arial"/>
                <w:b/>
                <w:sz w:val="24"/>
                <w:szCs w:val="24"/>
                <w:lang w:eastAsia="ru-RU"/>
              </w:rPr>
              <w:t>100</w:t>
            </w:r>
          </w:p>
        </w:tc>
        <w:tc>
          <w:tcPr>
            <w:tcW w:w="1644" w:type="dxa"/>
            <w:shd w:val="clear" w:color="auto" w:fill="BDD6EE"/>
          </w:tcPr>
          <w:p w14:paraId="6452B1EE" w14:textId="77777777" w:rsidR="007220AB" w:rsidRDefault="007220AB">
            <w:pPr>
              <w:spacing w:after="0" w:line="240" w:lineRule="auto"/>
              <w:jc w:val="center"/>
              <w:rPr>
                <w:rFonts w:ascii="Arial" w:eastAsia="Calibri" w:hAnsi="Arial" w:cs="Arial"/>
                <w:b/>
                <w:sz w:val="24"/>
                <w:szCs w:val="24"/>
                <w:lang w:eastAsia="ru-RU"/>
              </w:rPr>
            </w:pPr>
          </w:p>
          <w:p w14:paraId="5380E528" w14:textId="77777777" w:rsidR="007220AB" w:rsidRDefault="005A4F5A">
            <w:pPr>
              <w:spacing w:after="0" w:line="240" w:lineRule="auto"/>
              <w:jc w:val="center"/>
              <w:rPr>
                <w:rFonts w:ascii="Arial" w:eastAsia="Calibri" w:hAnsi="Arial" w:cs="Arial"/>
                <w:b/>
                <w:sz w:val="24"/>
                <w:szCs w:val="24"/>
                <w:lang w:val="kk-KZ" w:eastAsia="ru-RU"/>
              </w:rPr>
            </w:pPr>
            <w:r>
              <w:rPr>
                <w:rFonts w:ascii="Arial" w:eastAsia="Calibri" w:hAnsi="Arial" w:cs="Arial"/>
                <w:b/>
                <w:sz w:val="24"/>
                <w:szCs w:val="24"/>
                <w:lang w:eastAsia="ru-RU"/>
              </w:rPr>
              <w:t>0,</w:t>
            </w:r>
            <w:r>
              <w:rPr>
                <w:rFonts w:ascii="Arial" w:eastAsia="Calibri" w:hAnsi="Arial" w:cs="Arial"/>
                <w:b/>
                <w:sz w:val="24"/>
                <w:szCs w:val="24"/>
                <w:lang w:val="kk-KZ" w:eastAsia="ru-RU"/>
              </w:rPr>
              <w:t>46</w:t>
            </w:r>
          </w:p>
        </w:tc>
      </w:tr>
      <w:tr w:rsidR="007220AB" w14:paraId="22D21C59" w14:textId="77777777">
        <w:trPr>
          <w:trHeight w:val="1191"/>
        </w:trPr>
        <w:tc>
          <w:tcPr>
            <w:tcW w:w="3421" w:type="dxa"/>
            <w:tcBorders>
              <w:left w:val="single" w:sz="4" w:space="0" w:color="FFFFFF"/>
            </w:tcBorders>
            <w:shd w:val="clear" w:color="auto" w:fill="5B9BD5"/>
          </w:tcPr>
          <w:p w14:paraId="50D5585B"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100 </w:t>
            </w:r>
            <w:proofErr w:type="spellStart"/>
            <w:r>
              <w:rPr>
                <w:rFonts w:ascii="Arial" w:eastAsia="Calibri" w:hAnsi="Arial" w:cs="Arial"/>
                <w:b/>
                <w:bCs/>
                <w:color w:val="FFFFFF"/>
                <w:sz w:val="24"/>
                <w:szCs w:val="24"/>
                <w:lang w:eastAsia="ru-RU"/>
              </w:rPr>
              <w:t>Қазақстан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Республикасы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Үкіметінің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төтенше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резервінің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есебінен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іс-шараларды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өткізу</w:t>
            </w:r>
            <w:proofErr w:type="spellEnd"/>
          </w:p>
        </w:tc>
        <w:tc>
          <w:tcPr>
            <w:tcW w:w="2220" w:type="dxa"/>
            <w:shd w:val="clear" w:color="auto" w:fill="DEEAF6"/>
          </w:tcPr>
          <w:p w14:paraId="23AB7FD7" w14:textId="77777777" w:rsidR="007220AB" w:rsidRDefault="005A4F5A">
            <w:pPr>
              <w:jc w:val="center"/>
              <w:rPr>
                <w:rFonts w:ascii="Arial" w:hAnsi="Arial" w:cs="Arial"/>
                <w:sz w:val="24"/>
              </w:rPr>
            </w:pPr>
            <w:r>
              <w:rPr>
                <w:rFonts w:ascii="Arial" w:hAnsi="Arial" w:cs="Arial"/>
                <w:sz w:val="24"/>
              </w:rPr>
              <w:t>893 763,0</w:t>
            </w:r>
          </w:p>
        </w:tc>
        <w:tc>
          <w:tcPr>
            <w:tcW w:w="1882" w:type="dxa"/>
            <w:shd w:val="clear" w:color="auto" w:fill="DEEAF6"/>
          </w:tcPr>
          <w:p w14:paraId="05541A59" w14:textId="77777777" w:rsidR="007220AB" w:rsidRDefault="005A4F5A">
            <w:pPr>
              <w:jc w:val="center"/>
              <w:rPr>
                <w:rFonts w:ascii="Arial" w:hAnsi="Arial" w:cs="Arial"/>
                <w:sz w:val="24"/>
              </w:rPr>
            </w:pPr>
            <w:r>
              <w:rPr>
                <w:rFonts w:ascii="Arial" w:hAnsi="Arial" w:cs="Arial"/>
                <w:sz w:val="24"/>
              </w:rPr>
              <w:t>893 762,95</w:t>
            </w:r>
          </w:p>
        </w:tc>
        <w:tc>
          <w:tcPr>
            <w:tcW w:w="751" w:type="dxa"/>
            <w:shd w:val="clear" w:color="auto" w:fill="DEEAF6"/>
          </w:tcPr>
          <w:p w14:paraId="06838780" w14:textId="77777777" w:rsidR="007220AB" w:rsidRDefault="005A4F5A">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7EF1F1B1" w14:textId="77777777" w:rsidR="007220AB" w:rsidRDefault="005A4F5A">
            <w:pPr>
              <w:spacing w:after="0" w:line="240" w:lineRule="auto"/>
              <w:jc w:val="center"/>
              <w:rPr>
                <w:rFonts w:ascii="Arial" w:eastAsia="Calibri" w:hAnsi="Arial" w:cs="Arial"/>
                <w:sz w:val="24"/>
                <w:szCs w:val="24"/>
                <w:lang w:val="kk-KZ" w:eastAsia="ru-RU"/>
              </w:rPr>
            </w:pPr>
            <w:r>
              <w:rPr>
                <w:rFonts w:ascii="Arial" w:eastAsia="Calibri" w:hAnsi="Arial" w:cs="Arial"/>
                <w:sz w:val="24"/>
                <w:szCs w:val="24"/>
                <w:lang w:val="kk-KZ" w:eastAsia="ru-RU"/>
              </w:rPr>
              <w:t>0,05</w:t>
            </w:r>
          </w:p>
        </w:tc>
      </w:tr>
      <w:tr w:rsidR="007220AB" w14:paraId="342B950D" w14:textId="77777777">
        <w:tc>
          <w:tcPr>
            <w:tcW w:w="3421" w:type="dxa"/>
            <w:tcBorders>
              <w:left w:val="single" w:sz="4" w:space="0" w:color="FFFFFF"/>
            </w:tcBorders>
            <w:shd w:val="clear" w:color="auto" w:fill="5B9BD5"/>
          </w:tcPr>
          <w:p w14:paraId="71963E59"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116 </w:t>
            </w:r>
            <w:proofErr w:type="spellStart"/>
            <w:r>
              <w:rPr>
                <w:rFonts w:ascii="Arial" w:eastAsia="Calibri" w:hAnsi="Arial" w:cs="Arial"/>
                <w:b/>
                <w:bCs/>
                <w:color w:val="FFFFFF"/>
                <w:sz w:val="24"/>
                <w:szCs w:val="24"/>
                <w:lang w:eastAsia="ru-RU"/>
              </w:rPr>
              <w:t>Қазақстан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Республикасы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Үкіметінің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шұғыл</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шығындарға</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арналған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резервінің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есебінен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іс-шаралар</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өткізуге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арналған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мемлекеттік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басқарудың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басқа</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деңгейлеріне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берілетін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ағымдағы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нысаналы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трансферттер</w:t>
            </w:r>
            <w:proofErr w:type="spellEnd"/>
          </w:p>
        </w:tc>
        <w:tc>
          <w:tcPr>
            <w:tcW w:w="2220" w:type="dxa"/>
            <w:shd w:val="clear" w:color="auto" w:fill="DEEAF6"/>
          </w:tcPr>
          <w:p w14:paraId="2BE2C921" w14:textId="77777777" w:rsidR="007220AB" w:rsidRDefault="005A4F5A">
            <w:pPr>
              <w:jc w:val="center"/>
              <w:rPr>
                <w:rFonts w:ascii="Arial" w:hAnsi="Arial" w:cs="Arial"/>
                <w:sz w:val="24"/>
              </w:rPr>
            </w:pPr>
            <w:r>
              <w:rPr>
                <w:rFonts w:ascii="Arial" w:hAnsi="Arial" w:cs="Arial"/>
                <w:sz w:val="24"/>
              </w:rPr>
              <w:t>14 432 561,10</w:t>
            </w:r>
          </w:p>
        </w:tc>
        <w:tc>
          <w:tcPr>
            <w:tcW w:w="1882" w:type="dxa"/>
            <w:shd w:val="clear" w:color="auto" w:fill="DEEAF6"/>
          </w:tcPr>
          <w:p w14:paraId="364AC6F0" w14:textId="77777777" w:rsidR="007220AB" w:rsidRDefault="005A4F5A">
            <w:pPr>
              <w:jc w:val="center"/>
              <w:rPr>
                <w:rFonts w:ascii="Arial" w:hAnsi="Arial" w:cs="Arial"/>
                <w:sz w:val="24"/>
              </w:rPr>
            </w:pPr>
            <w:r>
              <w:rPr>
                <w:rFonts w:ascii="Arial" w:hAnsi="Arial" w:cs="Arial"/>
                <w:sz w:val="24"/>
              </w:rPr>
              <w:t>14 432 560,84</w:t>
            </w:r>
          </w:p>
        </w:tc>
        <w:tc>
          <w:tcPr>
            <w:tcW w:w="751" w:type="dxa"/>
            <w:shd w:val="clear" w:color="auto" w:fill="DEEAF6"/>
          </w:tcPr>
          <w:p w14:paraId="6DBEB7C2" w14:textId="77777777" w:rsidR="007220AB" w:rsidRDefault="005A4F5A">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489C6DC2" w14:textId="77777777" w:rsidR="007220AB" w:rsidRDefault="005A4F5A">
            <w:pPr>
              <w:spacing w:after="0" w:line="240" w:lineRule="auto"/>
              <w:jc w:val="center"/>
              <w:rPr>
                <w:rFonts w:ascii="Arial" w:eastAsia="Calibri" w:hAnsi="Arial" w:cs="Arial"/>
                <w:sz w:val="24"/>
                <w:szCs w:val="24"/>
                <w:lang w:val="kk-KZ" w:eastAsia="ru-RU"/>
              </w:rPr>
            </w:pPr>
            <w:r>
              <w:rPr>
                <w:rFonts w:ascii="Arial" w:eastAsia="Calibri" w:hAnsi="Arial" w:cs="Arial"/>
                <w:sz w:val="24"/>
                <w:szCs w:val="24"/>
                <w:lang w:val="kk-KZ" w:eastAsia="ru-RU"/>
              </w:rPr>
              <w:t>0,26</w:t>
            </w:r>
          </w:p>
        </w:tc>
      </w:tr>
      <w:tr w:rsidR="007220AB" w14:paraId="430C5160" w14:textId="77777777">
        <w:tc>
          <w:tcPr>
            <w:tcW w:w="3421" w:type="dxa"/>
            <w:tcBorders>
              <w:left w:val="single" w:sz="4" w:space="0" w:color="FFFFFF"/>
            </w:tcBorders>
            <w:shd w:val="clear" w:color="auto" w:fill="5B9BD5"/>
          </w:tcPr>
          <w:p w14:paraId="0701EAF1"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133 </w:t>
            </w:r>
            <w:proofErr w:type="spellStart"/>
            <w:r>
              <w:rPr>
                <w:rFonts w:ascii="Arial" w:eastAsia="Calibri" w:hAnsi="Arial" w:cs="Arial"/>
                <w:b/>
                <w:bCs/>
                <w:color w:val="FFFFFF"/>
                <w:sz w:val="24"/>
                <w:szCs w:val="24"/>
                <w:lang w:eastAsia="ru-RU"/>
              </w:rPr>
              <w:t>Қазақстан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Республикасы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Үкіметінің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шұғыл</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шығындарға</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арналған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резервінің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есебінен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іс-шаралар</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lastRenderedPageBreak/>
              <w:t>өткізуге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арналған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мемлекеттік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басқарудың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басқа</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деңгейлеріне</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берілетін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нысаналы</w:t>
            </w:r>
            <w:proofErr w:type="spellEnd"/>
            <w:r>
              <w:rPr>
                <w:rFonts w:ascii="Arial" w:eastAsia="Calibri" w:hAnsi="Arial" w:cs="Arial"/>
                <w:b/>
                <w:bCs/>
                <w:color w:val="FFFFFF"/>
                <w:sz w:val="24"/>
                <w:szCs w:val="24"/>
                <w:lang w:eastAsia="ru-RU"/>
              </w:rPr>
              <w:t xml:space="preserve"> даму </w:t>
            </w:r>
            <w:proofErr w:type="spellStart"/>
            <w:r>
              <w:rPr>
                <w:rFonts w:ascii="Arial" w:eastAsia="Calibri" w:hAnsi="Arial" w:cs="Arial"/>
                <w:b/>
                <w:bCs/>
                <w:color w:val="FFFFFF"/>
                <w:sz w:val="24"/>
                <w:szCs w:val="24"/>
                <w:lang w:eastAsia="ru-RU"/>
              </w:rPr>
              <w:t>трансферттер</w:t>
            </w:r>
            <w:proofErr w:type="spellEnd"/>
          </w:p>
        </w:tc>
        <w:tc>
          <w:tcPr>
            <w:tcW w:w="2220" w:type="dxa"/>
            <w:shd w:val="clear" w:color="auto" w:fill="DEEAF6"/>
          </w:tcPr>
          <w:p w14:paraId="6F9EE382" w14:textId="77777777" w:rsidR="007220AB" w:rsidRDefault="005A4F5A">
            <w:pPr>
              <w:jc w:val="center"/>
              <w:rPr>
                <w:rFonts w:ascii="Arial" w:hAnsi="Arial" w:cs="Arial"/>
                <w:sz w:val="24"/>
              </w:rPr>
            </w:pPr>
            <w:r>
              <w:rPr>
                <w:rFonts w:ascii="Arial" w:hAnsi="Arial" w:cs="Arial"/>
                <w:sz w:val="24"/>
              </w:rPr>
              <w:lastRenderedPageBreak/>
              <w:t>51 886 485,8</w:t>
            </w:r>
          </w:p>
        </w:tc>
        <w:tc>
          <w:tcPr>
            <w:tcW w:w="1882" w:type="dxa"/>
            <w:shd w:val="clear" w:color="auto" w:fill="DEEAF6"/>
          </w:tcPr>
          <w:p w14:paraId="3D8AE8C3" w14:textId="77777777" w:rsidR="007220AB" w:rsidRDefault="005A4F5A">
            <w:pPr>
              <w:jc w:val="center"/>
              <w:rPr>
                <w:rFonts w:ascii="Arial" w:hAnsi="Arial" w:cs="Arial"/>
                <w:sz w:val="24"/>
              </w:rPr>
            </w:pPr>
            <w:r>
              <w:rPr>
                <w:rFonts w:ascii="Arial" w:hAnsi="Arial" w:cs="Arial"/>
                <w:sz w:val="24"/>
              </w:rPr>
              <w:t>51 886 485,7</w:t>
            </w:r>
          </w:p>
        </w:tc>
        <w:tc>
          <w:tcPr>
            <w:tcW w:w="751" w:type="dxa"/>
            <w:shd w:val="clear" w:color="auto" w:fill="DEEAF6"/>
          </w:tcPr>
          <w:p w14:paraId="15106878" w14:textId="77777777" w:rsidR="007220AB" w:rsidRDefault="005A4F5A">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31847F17" w14:textId="77777777" w:rsidR="007220AB" w:rsidRDefault="005A4F5A">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0,09</w:t>
            </w:r>
          </w:p>
        </w:tc>
      </w:tr>
      <w:tr w:rsidR="007220AB" w14:paraId="1519C6A8" w14:textId="77777777">
        <w:tc>
          <w:tcPr>
            <w:tcW w:w="3421" w:type="dxa"/>
            <w:tcBorders>
              <w:left w:val="single" w:sz="4" w:space="0" w:color="FFFFFF"/>
            </w:tcBorders>
            <w:shd w:val="clear" w:color="auto" w:fill="5B9BD5"/>
          </w:tcPr>
          <w:p w14:paraId="4A9A964F"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eastAsia="ru-RU"/>
              </w:rPr>
              <w:t xml:space="preserve">138 </w:t>
            </w:r>
            <w:proofErr w:type="spellStart"/>
            <w:r>
              <w:rPr>
                <w:rFonts w:ascii="Arial" w:eastAsia="Calibri" w:hAnsi="Arial" w:cs="Arial"/>
                <w:b/>
                <w:bCs/>
                <w:color w:val="FFFFFF"/>
                <w:sz w:val="24"/>
                <w:szCs w:val="24"/>
                <w:lang w:eastAsia="ru-RU"/>
              </w:rPr>
              <w:t>Мемлекеттік</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қызметшілердің</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біліктілігі</w:t>
            </w:r>
            <w:r>
              <w:rPr>
                <w:rFonts w:ascii="Arial" w:eastAsia="Calibri" w:hAnsi="Arial" w:cs="Arial"/>
                <w:b/>
                <w:bCs/>
                <w:color w:val="FFFFFF"/>
                <w:sz w:val="24"/>
                <w:szCs w:val="24"/>
                <w:lang w:eastAsia="ru-RU"/>
              </w:rPr>
              <w:t>н</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арттыруды</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қамтамасыз</w:t>
            </w:r>
            <w:proofErr w:type="spellEnd"/>
            <w:r>
              <w:rPr>
                <w:rFonts w:ascii="Arial" w:eastAsia="Calibri" w:hAnsi="Arial" w:cs="Arial"/>
                <w:b/>
                <w:bCs/>
                <w:color w:val="FFFFFF"/>
                <w:sz w:val="24"/>
                <w:szCs w:val="24"/>
                <w:lang w:eastAsia="ru-RU"/>
              </w:rPr>
              <w:t xml:space="preserve"> </w:t>
            </w:r>
            <w:proofErr w:type="spellStart"/>
            <w:r>
              <w:rPr>
                <w:rFonts w:ascii="Arial" w:eastAsia="Calibri" w:hAnsi="Arial" w:cs="Arial"/>
                <w:b/>
                <w:bCs/>
                <w:color w:val="FFFFFF"/>
                <w:sz w:val="24"/>
                <w:szCs w:val="24"/>
                <w:lang w:eastAsia="ru-RU"/>
              </w:rPr>
              <w:t>ету</w:t>
            </w:r>
            <w:proofErr w:type="spellEnd"/>
          </w:p>
        </w:tc>
        <w:tc>
          <w:tcPr>
            <w:tcW w:w="2220" w:type="dxa"/>
            <w:shd w:val="clear" w:color="auto" w:fill="DEEAF6"/>
          </w:tcPr>
          <w:p w14:paraId="278524A6" w14:textId="77777777" w:rsidR="007220AB" w:rsidRDefault="005A4F5A">
            <w:pPr>
              <w:jc w:val="center"/>
              <w:rPr>
                <w:rFonts w:ascii="Arial" w:hAnsi="Arial" w:cs="Arial"/>
                <w:sz w:val="24"/>
              </w:rPr>
            </w:pPr>
            <w:r>
              <w:rPr>
                <w:rFonts w:ascii="Arial" w:hAnsi="Arial" w:cs="Arial"/>
                <w:sz w:val="24"/>
              </w:rPr>
              <w:t>5 832,6</w:t>
            </w:r>
          </w:p>
        </w:tc>
        <w:tc>
          <w:tcPr>
            <w:tcW w:w="1882" w:type="dxa"/>
            <w:shd w:val="clear" w:color="auto" w:fill="DEEAF6"/>
          </w:tcPr>
          <w:p w14:paraId="39DBC6E0" w14:textId="77777777" w:rsidR="007220AB" w:rsidRDefault="005A4F5A">
            <w:pPr>
              <w:jc w:val="center"/>
              <w:rPr>
                <w:rFonts w:ascii="Arial" w:hAnsi="Arial" w:cs="Arial"/>
                <w:sz w:val="24"/>
              </w:rPr>
            </w:pPr>
            <w:r>
              <w:rPr>
                <w:rFonts w:ascii="Arial" w:hAnsi="Arial" w:cs="Arial"/>
                <w:sz w:val="24"/>
              </w:rPr>
              <w:t>5 832,5</w:t>
            </w:r>
          </w:p>
        </w:tc>
        <w:tc>
          <w:tcPr>
            <w:tcW w:w="751" w:type="dxa"/>
            <w:shd w:val="clear" w:color="auto" w:fill="DEEAF6"/>
          </w:tcPr>
          <w:p w14:paraId="3F695FA9" w14:textId="77777777" w:rsidR="007220AB" w:rsidRDefault="005A4F5A">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100</w:t>
            </w:r>
          </w:p>
        </w:tc>
        <w:tc>
          <w:tcPr>
            <w:tcW w:w="1644" w:type="dxa"/>
            <w:shd w:val="clear" w:color="auto" w:fill="DEEAF6"/>
          </w:tcPr>
          <w:p w14:paraId="48879988" w14:textId="77777777" w:rsidR="007220AB" w:rsidRDefault="005A4F5A">
            <w:pPr>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0,06</w:t>
            </w:r>
          </w:p>
        </w:tc>
      </w:tr>
      <w:tr w:rsidR="007220AB" w14:paraId="0EE67AC8" w14:textId="77777777">
        <w:tc>
          <w:tcPr>
            <w:tcW w:w="3421" w:type="dxa"/>
            <w:tcBorders>
              <w:left w:val="single" w:sz="4" w:space="0" w:color="FFFFFF"/>
              <w:bottom w:val="single" w:sz="4" w:space="0" w:color="FFFFFF"/>
            </w:tcBorders>
            <w:shd w:val="clear" w:color="auto" w:fill="5B9BD5"/>
          </w:tcPr>
          <w:p w14:paraId="18E6E31D" w14:textId="77777777" w:rsidR="007220AB" w:rsidRDefault="005A4F5A">
            <w:pPr>
              <w:spacing w:after="0" w:line="240" w:lineRule="auto"/>
              <w:rPr>
                <w:rFonts w:ascii="Arial" w:eastAsia="Calibri" w:hAnsi="Arial" w:cs="Arial"/>
                <w:b/>
                <w:bCs/>
                <w:color w:val="FFFFFF"/>
                <w:sz w:val="24"/>
                <w:szCs w:val="24"/>
                <w:lang w:eastAsia="ru-RU"/>
              </w:rPr>
            </w:pPr>
            <w:r>
              <w:rPr>
                <w:rFonts w:ascii="Arial" w:eastAsia="Calibri" w:hAnsi="Arial" w:cs="Arial"/>
                <w:b/>
                <w:bCs/>
                <w:color w:val="FFFFFF"/>
                <w:sz w:val="24"/>
                <w:szCs w:val="24"/>
                <w:lang w:val="kk-KZ" w:eastAsia="ru-RU"/>
              </w:rPr>
              <w:t>ЖИЫНЫ</w:t>
            </w:r>
            <w:r>
              <w:rPr>
                <w:rFonts w:ascii="Arial" w:eastAsia="Calibri" w:hAnsi="Arial" w:cs="Arial"/>
                <w:b/>
                <w:bCs/>
                <w:color w:val="FFFFFF"/>
                <w:sz w:val="24"/>
                <w:szCs w:val="24"/>
                <w:lang w:eastAsia="ru-RU"/>
              </w:rPr>
              <w:t>:</w:t>
            </w:r>
          </w:p>
        </w:tc>
        <w:tc>
          <w:tcPr>
            <w:tcW w:w="2220" w:type="dxa"/>
            <w:shd w:val="clear" w:color="auto" w:fill="BDD6EE"/>
          </w:tcPr>
          <w:p w14:paraId="6CA39F55" w14:textId="77777777" w:rsidR="007220AB" w:rsidRDefault="005A4F5A">
            <w:pPr>
              <w:rPr>
                <w:rFonts w:ascii="Arial" w:hAnsi="Arial" w:cs="Arial"/>
                <w:b/>
                <w:sz w:val="24"/>
                <w:szCs w:val="24"/>
              </w:rPr>
            </w:pPr>
            <w:r>
              <w:rPr>
                <w:rFonts w:ascii="Arial" w:hAnsi="Arial" w:cs="Arial"/>
                <w:b/>
                <w:sz w:val="24"/>
                <w:szCs w:val="24"/>
              </w:rPr>
              <w:t xml:space="preserve"> 208 520 863,5   </w:t>
            </w:r>
          </w:p>
        </w:tc>
        <w:tc>
          <w:tcPr>
            <w:tcW w:w="1882" w:type="dxa"/>
            <w:shd w:val="clear" w:color="auto" w:fill="BDD6EE"/>
          </w:tcPr>
          <w:p w14:paraId="5C246AE0" w14:textId="77777777" w:rsidR="007220AB" w:rsidRDefault="005A4F5A">
            <w:pPr>
              <w:rPr>
                <w:rFonts w:ascii="Arial" w:hAnsi="Arial" w:cs="Arial"/>
                <w:b/>
                <w:sz w:val="24"/>
                <w:szCs w:val="24"/>
              </w:rPr>
            </w:pPr>
            <w:r>
              <w:rPr>
                <w:rFonts w:ascii="Arial" w:hAnsi="Arial" w:cs="Arial"/>
                <w:b/>
                <w:sz w:val="24"/>
                <w:szCs w:val="24"/>
              </w:rPr>
              <w:t xml:space="preserve"> 208 520 822,7   </w:t>
            </w:r>
          </w:p>
        </w:tc>
        <w:tc>
          <w:tcPr>
            <w:tcW w:w="751" w:type="dxa"/>
            <w:shd w:val="clear" w:color="auto" w:fill="BDD6EE"/>
          </w:tcPr>
          <w:p w14:paraId="7C24FBE6" w14:textId="77777777" w:rsidR="007220AB" w:rsidRDefault="005A4F5A">
            <w:pPr>
              <w:spacing w:after="0" w:line="240" w:lineRule="auto"/>
              <w:jc w:val="center"/>
              <w:rPr>
                <w:rFonts w:ascii="Arial" w:eastAsia="Calibri" w:hAnsi="Arial" w:cs="Arial"/>
                <w:sz w:val="24"/>
                <w:szCs w:val="24"/>
                <w:lang w:val="kk-KZ" w:eastAsia="ru-RU"/>
              </w:rPr>
            </w:pPr>
            <w:r>
              <w:rPr>
                <w:rFonts w:ascii="Arial" w:eastAsia="Calibri" w:hAnsi="Arial" w:cs="Arial"/>
                <w:b/>
                <w:sz w:val="24"/>
                <w:szCs w:val="24"/>
                <w:lang w:val="kk-KZ" w:eastAsia="ru-RU"/>
              </w:rPr>
              <w:t>100</w:t>
            </w:r>
          </w:p>
        </w:tc>
        <w:tc>
          <w:tcPr>
            <w:tcW w:w="1644" w:type="dxa"/>
            <w:shd w:val="clear" w:color="auto" w:fill="BDD6EE"/>
          </w:tcPr>
          <w:p w14:paraId="31E08F4E" w14:textId="77777777" w:rsidR="007220AB" w:rsidRDefault="005A4F5A">
            <w:pPr>
              <w:spacing w:after="0" w:line="240" w:lineRule="auto"/>
              <w:jc w:val="center"/>
              <w:rPr>
                <w:rFonts w:ascii="Arial" w:eastAsia="Calibri" w:hAnsi="Arial" w:cs="Arial"/>
                <w:sz w:val="24"/>
                <w:szCs w:val="24"/>
                <w:lang w:val="kk-KZ" w:eastAsia="ru-RU"/>
              </w:rPr>
            </w:pPr>
            <w:r>
              <w:rPr>
                <w:rFonts w:ascii="Arial" w:eastAsia="Calibri" w:hAnsi="Arial" w:cs="Arial"/>
                <w:b/>
                <w:sz w:val="24"/>
                <w:szCs w:val="24"/>
                <w:lang w:val="kk-KZ" w:eastAsia="ru-RU"/>
              </w:rPr>
              <w:t>40,82</w:t>
            </w:r>
          </w:p>
        </w:tc>
      </w:tr>
    </w:tbl>
    <w:p w14:paraId="3B00FD29" w14:textId="77777777" w:rsidR="007220AB" w:rsidRDefault="005A4F5A">
      <w:pPr>
        <w:widowControl w:val="0"/>
        <w:pBdr>
          <w:bottom w:val="single" w:sz="4" w:space="31" w:color="FFFFFF"/>
        </w:pBdr>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eastAsia="ru-RU"/>
        </w:rPr>
        <w:tab/>
      </w:r>
    </w:p>
    <w:p w14:paraId="2FFCD1B5" w14:textId="77777777" w:rsidR="007220AB" w:rsidRDefault="005A4F5A">
      <w:pPr>
        <w:widowControl w:val="0"/>
        <w:pBdr>
          <w:bottom w:val="single" w:sz="4" w:space="31" w:color="FFFFFF"/>
        </w:pBdr>
        <w:tabs>
          <w:tab w:val="left" w:pos="0"/>
        </w:tabs>
        <w:spacing w:after="0" w:line="240" w:lineRule="auto"/>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ЭНЕРГЕТИКА СТРАТЕГИЯЛЫҚ БАҒЫТЫ</w:t>
      </w:r>
    </w:p>
    <w:p w14:paraId="1105CEFE" w14:textId="77777777" w:rsidR="007220AB" w:rsidRDefault="005A4F5A">
      <w:pPr>
        <w:widowControl w:val="0"/>
        <w:pBdr>
          <w:bottom w:val="single" w:sz="4" w:space="31" w:color="FFFFFF"/>
        </w:pBdr>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eastAsia="ru-RU"/>
        </w:rPr>
        <w:tab/>
        <w:t xml:space="preserve">«Электр </w:t>
      </w:r>
      <w:proofErr w:type="spellStart"/>
      <w:r>
        <w:rPr>
          <w:rFonts w:ascii="Arial" w:eastAsia="Times New Roman" w:hAnsi="Arial" w:cs="Arial"/>
          <w:b/>
          <w:sz w:val="28"/>
          <w:szCs w:val="28"/>
          <w:lang w:eastAsia="ru-RU"/>
        </w:rPr>
        <w:t>энергетикасы</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бағыты</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екі</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мақсатты</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қамтиды</w:t>
      </w:r>
      <w:proofErr w:type="spellEnd"/>
      <w:r>
        <w:rPr>
          <w:rFonts w:ascii="Arial" w:eastAsia="Times New Roman" w:hAnsi="Arial" w:cs="Arial"/>
          <w:b/>
          <w:sz w:val="28"/>
          <w:szCs w:val="28"/>
          <w:lang w:eastAsia="ru-RU"/>
        </w:rPr>
        <w:t>:</w:t>
      </w:r>
    </w:p>
    <w:p w14:paraId="26E2AFA1" w14:textId="77777777" w:rsidR="007220AB" w:rsidRDefault="005A4F5A">
      <w:pPr>
        <w:widowControl w:val="0"/>
        <w:pBdr>
          <w:bottom w:val="single" w:sz="4" w:space="31" w:color="FFFFFF"/>
        </w:pBdr>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eastAsia="ru-RU"/>
        </w:rPr>
        <w:t xml:space="preserve">1.1. Ел </w:t>
      </w:r>
      <w:proofErr w:type="spellStart"/>
      <w:r>
        <w:rPr>
          <w:rFonts w:ascii="Arial" w:eastAsia="Times New Roman" w:hAnsi="Arial" w:cs="Arial"/>
          <w:b/>
          <w:sz w:val="28"/>
          <w:szCs w:val="28"/>
          <w:lang w:eastAsia="ru-RU"/>
        </w:rPr>
        <w:t>экономикасының</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жылу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және</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электр</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энергиясына</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өсіп</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келе</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жатқан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қажеттілігін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қамтамасыз</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ету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жаңартылатын</w:t>
      </w:r>
      <w:proofErr w:type="spellEnd"/>
      <w:r>
        <w:rPr>
          <w:rFonts w:ascii="Arial" w:eastAsia="Times New Roman" w:hAnsi="Arial" w:cs="Arial"/>
          <w:b/>
          <w:sz w:val="28"/>
          <w:szCs w:val="28"/>
          <w:lang w:eastAsia="ru-RU"/>
        </w:rPr>
        <w:t xml:space="preserve"> энергия </w:t>
      </w:r>
      <w:proofErr w:type="spellStart"/>
      <w:r>
        <w:rPr>
          <w:rFonts w:ascii="Arial" w:eastAsia="Times New Roman" w:hAnsi="Arial" w:cs="Arial"/>
          <w:b/>
          <w:sz w:val="28"/>
          <w:szCs w:val="28"/>
          <w:lang w:eastAsia="ru-RU"/>
        </w:rPr>
        <w:t>көздерін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дамыту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үшін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жағдайлар</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жасау</w:t>
      </w:r>
      <w:proofErr w:type="spellEnd"/>
      <w:r>
        <w:rPr>
          <w:rFonts w:ascii="Arial" w:eastAsia="Times New Roman" w:hAnsi="Arial" w:cs="Arial"/>
          <w:b/>
          <w:sz w:val="28"/>
          <w:szCs w:val="28"/>
          <w:lang w:eastAsia="ru-RU"/>
        </w:rPr>
        <w:t xml:space="preserve">; </w:t>
      </w:r>
    </w:p>
    <w:p w14:paraId="617886A8" w14:textId="77777777" w:rsidR="007220AB" w:rsidRDefault="005A4F5A">
      <w:pPr>
        <w:widowControl w:val="0"/>
        <w:pBdr>
          <w:bottom w:val="single" w:sz="4" w:space="31" w:color="FFFFFF"/>
        </w:pBdr>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val="kk-KZ" w:eastAsia="ru-RU"/>
        </w:rPr>
        <w:t>1.2. Жылумен, сумен жабдықтау және су бұру желілерінің тозуын 40% -ға дейін төмендету</w:t>
      </w:r>
      <w:r>
        <w:rPr>
          <w:rFonts w:ascii="Arial" w:eastAsia="Times New Roman" w:hAnsi="Arial" w:cs="Arial"/>
          <w:b/>
          <w:sz w:val="28"/>
          <w:szCs w:val="28"/>
          <w:lang w:eastAsia="ru-RU"/>
        </w:rPr>
        <w:t>.</w:t>
      </w:r>
    </w:p>
    <w:p w14:paraId="67D2CCB2" w14:textId="77777777" w:rsidR="007220AB" w:rsidRDefault="005A4F5A">
      <w:pPr>
        <w:widowControl w:val="0"/>
        <w:pBdr>
          <w:bottom w:val="single" w:sz="4" w:space="31" w:color="FFFFFF"/>
        </w:pBdr>
        <w:tabs>
          <w:tab w:val="left" w:pos="0"/>
        </w:tabs>
        <w:spacing w:after="0" w:line="240" w:lineRule="auto"/>
        <w:jc w:val="both"/>
        <w:rPr>
          <w:rFonts w:ascii="Arial" w:eastAsia="Times New Roman" w:hAnsi="Arial" w:cs="Arial"/>
          <w:sz w:val="28"/>
          <w:szCs w:val="28"/>
          <w:lang w:val="kk-KZ" w:eastAsia="ru-RU"/>
        </w:rPr>
      </w:pPr>
      <w:r>
        <w:rPr>
          <w:rFonts w:ascii="Arial" w:eastAsia="Times New Roman" w:hAnsi="Arial" w:cs="Arial"/>
          <w:b/>
          <w:sz w:val="28"/>
          <w:szCs w:val="28"/>
          <w:lang w:eastAsia="ru-RU"/>
        </w:rPr>
        <w:t xml:space="preserve">1.1. </w:t>
      </w:r>
      <w:proofErr w:type="spellStart"/>
      <w:r>
        <w:rPr>
          <w:rFonts w:ascii="Arial" w:eastAsia="Times New Roman" w:hAnsi="Arial" w:cs="Arial"/>
          <w:b/>
          <w:sz w:val="28"/>
          <w:szCs w:val="28"/>
          <w:lang w:eastAsia="ru-RU"/>
        </w:rPr>
        <w:t>мақсатқа</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қол</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жеткізу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үшін</w:t>
      </w:r>
      <w:proofErr w:type="spellEnd"/>
      <w:r>
        <w:rPr>
          <w:rFonts w:ascii="Arial" w:eastAsia="Times New Roman" w:hAnsi="Arial" w:cs="Arial"/>
          <w:b/>
          <w:sz w:val="28"/>
          <w:szCs w:val="28"/>
          <w:lang w:eastAsia="ru-RU"/>
        </w:rPr>
        <w:t xml:space="preserve"> 3 </w:t>
      </w:r>
      <w:proofErr w:type="spellStart"/>
      <w:r>
        <w:rPr>
          <w:rFonts w:ascii="Arial" w:eastAsia="Times New Roman" w:hAnsi="Arial" w:cs="Arial"/>
          <w:b/>
          <w:sz w:val="28"/>
          <w:szCs w:val="28"/>
          <w:lang w:eastAsia="ru-RU"/>
        </w:rPr>
        <w:t>нысаналы</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индикаторға</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қол</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жеткізу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көзделген</w:t>
      </w:r>
      <w:proofErr w:type="spellEnd"/>
      <w:r>
        <w:rPr>
          <w:rFonts w:ascii="Arial" w:eastAsia="Times New Roman" w:hAnsi="Arial" w:cs="Arial"/>
          <w:sz w:val="28"/>
          <w:szCs w:val="28"/>
          <w:lang w:val="kk-KZ"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1531"/>
        <w:gridCol w:w="2202"/>
      </w:tblGrid>
      <w:tr w:rsidR="007220AB" w14:paraId="594B3919" w14:textId="77777777">
        <w:trPr>
          <w:trHeight w:val="145"/>
        </w:trPr>
        <w:tc>
          <w:tcPr>
            <w:tcW w:w="5687" w:type="dxa"/>
            <w:shd w:val="clear" w:color="auto" w:fill="auto"/>
          </w:tcPr>
          <w:p w14:paraId="1D03B78F" w14:textId="77777777" w:rsidR="007220AB" w:rsidRDefault="005A4F5A">
            <w:pPr>
              <w:widowControl w:val="0"/>
              <w:tabs>
                <w:tab w:val="left" w:pos="0"/>
              </w:tabs>
              <w:spacing w:after="0" w:line="240" w:lineRule="auto"/>
              <w:jc w:val="center"/>
              <w:rPr>
                <w:rFonts w:ascii="Arial" w:eastAsia="Times New Roman" w:hAnsi="Arial" w:cs="Arial"/>
                <w:b/>
                <w:sz w:val="28"/>
                <w:szCs w:val="28"/>
                <w:lang w:val="en-US" w:eastAsia="ru-RU"/>
              </w:rPr>
            </w:pPr>
            <w:r>
              <w:rPr>
                <w:rFonts w:ascii="Arial" w:eastAsia="Times New Roman" w:hAnsi="Arial" w:cs="Arial"/>
                <w:b/>
                <w:sz w:val="28"/>
                <w:szCs w:val="28"/>
                <w:lang w:val="kk-KZ" w:eastAsia="ru-RU"/>
              </w:rPr>
              <w:t>Индикаторлар</w:t>
            </w:r>
          </w:p>
        </w:tc>
        <w:tc>
          <w:tcPr>
            <w:tcW w:w="1330" w:type="dxa"/>
            <w:shd w:val="clear" w:color="auto" w:fill="auto"/>
          </w:tcPr>
          <w:p w14:paraId="32A5BC32" w14:textId="77777777" w:rsidR="007220AB" w:rsidRDefault="005A4F5A">
            <w:pPr>
              <w:widowControl w:val="0"/>
              <w:tabs>
                <w:tab w:val="left" w:pos="0"/>
              </w:tabs>
              <w:spacing w:after="0" w:line="240" w:lineRule="auto"/>
              <w:jc w:val="center"/>
              <w:rPr>
                <w:rFonts w:ascii="Arial" w:eastAsia="Times New Roman" w:hAnsi="Arial" w:cs="Arial"/>
                <w:b/>
                <w:sz w:val="28"/>
                <w:szCs w:val="28"/>
                <w:lang w:val="kk-KZ" w:eastAsia="ru-RU"/>
              </w:rPr>
            </w:pPr>
            <w:r>
              <w:rPr>
                <w:rFonts w:ascii="Arial" w:eastAsia="Times New Roman" w:hAnsi="Arial" w:cs="Arial"/>
                <w:b/>
                <w:sz w:val="28"/>
                <w:szCs w:val="28"/>
                <w:lang w:val="kk-KZ" w:eastAsia="ru-RU"/>
              </w:rPr>
              <w:t>Жоспары</w:t>
            </w:r>
          </w:p>
        </w:tc>
        <w:tc>
          <w:tcPr>
            <w:tcW w:w="2219" w:type="dxa"/>
            <w:shd w:val="clear" w:color="auto" w:fill="auto"/>
          </w:tcPr>
          <w:p w14:paraId="1B319C70"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Факт</w:t>
            </w:r>
          </w:p>
        </w:tc>
      </w:tr>
      <w:tr w:rsidR="007220AB" w14:paraId="11FD9325" w14:textId="77777777">
        <w:trPr>
          <w:trHeight w:val="145"/>
        </w:trPr>
        <w:tc>
          <w:tcPr>
            <w:tcW w:w="9236" w:type="dxa"/>
            <w:gridSpan w:val="3"/>
            <w:shd w:val="clear" w:color="auto" w:fill="E7E6E6" w:themeFill="background2"/>
          </w:tcPr>
          <w:p w14:paraId="35DA47B4" w14:textId="77777777" w:rsidR="007220AB" w:rsidRDefault="005A4F5A">
            <w:pPr>
              <w:widowControl w:val="0"/>
              <w:tabs>
                <w:tab w:val="left" w:pos="0"/>
              </w:tabs>
              <w:spacing w:after="0" w:line="240" w:lineRule="auto"/>
              <w:rPr>
                <w:rFonts w:ascii="Arial" w:eastAsia="Times New Roman" w:hAnsi="Arial" w:cs="Arial"/>
                <w:b/>
                <w:sz w:val="18"/>
                <w:szCs w:val="18"/>
                <w:lang w:eastAsia="ru-RU"/>
              </w:rPr>
            </w:pPr>
            <w:r>
              <w:rPr>
                <w:rFonts w:ascii="Arial" w:eastAsia="Times New Roman" w:hAnsi="Arial" w:cs="Arial"/>
                <w:b/>
                <w:sz w:val="18"/>
                <w:szCs w:val="18"/>
                <w:lang w:val="kk-KZ" w:eastAsia="ru-RU"/>
              </w:rPr>
              <w:t xml:space="preserve">1-мақсат: </w:t>
            </w:r>
            <w:r>
              <w:rPr>
                <w:rFonts w:ascii="Arial" w:eastAsia="Times New Roman" w:hAnsi="Arial" w:cs="Arial"/>
                <w:b/>
                <w:sz w:val="18"/>
                <w:szCs w:val="18"/>
                <w:lang w:val="kk-KZ" w:eastAsia="ru-RU"/>
              </w:rPr>
              <w:t>Ел экономикасының жылу және электр энергиясына өсіп келе жатқан қажеттілігін қамтамасыз ету, жаңартылатын энергия көздерін дамыту үшін жағдайлар жасау</w:t>
            </w:r>
          </w:p>
        </w:tc>
      </w:tr>
      <w:tr w:rsidR="007220AB" w14:paraId="72EFB740"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802A23F" w14:textId="77777777" w:rsidR="007220AB" w:rsidRDefault="005A4F5A">
            <w:pPr>
              <w:spacing w:after="0" w:line="240" w:lineRule="auto"/>
              <w:jc w:val="both"/>
              <w:rPr>
                <w:rFonts w:ascii="Arial" w:eastAsia="Times New Roman" w:hAnsi="Arial" w:cs="Arial"/>
                <w:b/>
                <w:sz w:val="28"/>
                <w:szCs w:val="28"/>
                <w:lang w:eastAsia="ru-RU"/>
              </w:rPr>
            </w:pPr>
            <w:r>
              <w:rPr>
                <w:rFonts w:ascii="Arial" w:eastAsia="Times New Roman" w:hAnsi="Arial" w:cs="Arial"/>
                <w:b/>
                <w:sz w:val="28"/>
                <w:szCs w:val="28"/>
                <w:lang w:val="kk-KZ" w:eastAsia="ru-RU"/>
              </w:rPr>
              <w:t>«2022 жылдан бастап жинақтаумен іске қосылатын электр қуаттарының көлемі» НҰИ, ГВт</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28172062" w14:textId="77777777" w:rsidR="007220AB" w:rsidRDefault="005A4F5A">
            <w:pPr>
              <w:keepNext/>
              <w:spacing w:after="0" w:line="240" w:lineRule="auto"/>
              <w:ind w:left="-94" w:right="-114"/>
              <w:jc w:val="center"/>
              <w:rPr>
                <w:rFonts w:ascii="Arial" w:eastAsia="Times New Roman" w:hAnsi="Arial" w:cs="Arial"/>
                <w:sz w:val="28"/>
                <w:szCs w:val="28"/>
                <w:lang w:eastAsia="ru-RU"/>
              </w:rPr>
            </w:pPr>
            <w:r>
              <w:rPr>
                <w:rFonts w:ascii="Arial" w:eastAsia="Times New Roman" w:hAnsi="Arial" w:cs="Arial"/>
                <w:sz w:val="28"/>
                <w:szCs w:val="28"/>
                <w:lang w:val="kk-KZ" w:eastAsia="ru-RU"/>
              </w:rPr>
              <w:t>3,5</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Pr>
          <w:p w14:paraId="1A420CBF" w14:textId="77777777" w:rsidR="007220AB" w:rsidRDefault="005A4F5A">
            <w:pPr>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2,4</w:t>
            </w:r>
          </w:p>
        </w:tc>
      </w:tr>
      <w:tr w:rsidR="007220AB" w14:paraId="2A6AE91B"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1561778" w14:textId="77777777" w:rsidR="007220AB" w:rsidRDefault="005A4F5A">
            <w:pPr>
              <w:spacing w:after="0" w:line="240" w:lineRule="auto"/>
              <w:jc w:val="both"/>
              <w:rPr>
                <w:rFonts w:ascii="Arial" w:eastAsia="Times New Roman" w:hAnsi="Arial" w:cs="Arial"/>
                <w:b/>
                <w:sz w:val="28"/>
                <w:szCs w:val="28"/>
                <w:lang w:val="kk-KZ" w:eastAsia="ru-RU"/>
              </w:rPr>
            </w:pPr>
            <w:r>
              <w:rPr>
                <w:rFonts w:ascii="Arial" w:eastAsia="Times New Roman" w:hAnsi="Arial" w:cs="Arial"/>
                <w:b/>
                <w:sz w:val="28"/>
                <w:szCs w:val="28"/>
                <w:lang w:eastAsia="ru-RU"/>
              </w:rPr>
              <w:t>«</w:t>
            </w:r>
            <w:proofErr w:type="spellStart"/>
            <w:r>
              <w:rPr>
                <w:rFonts w:ascii="Arial" w:eastAsia="Times New Roman" w:hAnsi="Arial" w:cs="Arial"/>
                <w:b/>
                <w:sz w:val="28"/>
                <w:szCs w:val="28"/>
                <w:lang w:eastAsia="ru-RU"/>
              </w:rPr>
              <w:t>Жаңартылатын</w:t>
            </w:r>
            <w:proofErr w:type="spellEnd"/>
            <w:r>
              <w:rPr>
                <w:rFonts w:ascii="Arial" w:eastAsia="Times New Roman" w:hAnsi="Arial" w:cs="Arial"/>
                <w:b/>
                <w:sz w:val="28"/>
                <w:szCs w:val="28"/>
                <w:lang w:eastAsia="ru-RU"/>
              </w:rPr>
              <w:t xml:space="preserve"> энергия </w:t>
            </w:r>
            <w:proofErr w:type="spellStart"/>
            <w:r>
              <w:rPr>
                <w:rFonts w:ascii="Arial" w:eastAsia="Times New Roman" w:hAnsi="Arial" w:cs="Arial"/>
                <w:b/>
                <w:sz w:val="28"/>
                <w:szCs w:val="28"/>
                <w:lang w:eastAsia="ru-RU"/>
              </w:rPr>
              <w:t>көздерінен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электр</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энергиясының</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үлесі</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өндірістің</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жалпы</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көлемінен</w:t>
            </w:r>
            <w:proofErr w:type="spellEnd"/>
            <w:r>
              <w:rPr>
                <w:rFonts w:ascii="Arial" w:eastAsia="Times New Roman" w:hAnsi="Arial" w:cs="Arial"/>
                <w:b/>
                <w:sz w:val="28"/>
                <w:szCs w:val="28"/>
                <w:lang w:eastAsia="ru-RU"/>
              </w:rPr>
              <w:t xml:space="preserve"> %»</w:t>
            </w:r>
            <w:r>
              <w:rPr>
                <w:rFonts w:ascii="Arial" w:eastAsia="Times New Roman" w:hAnsi="Arial" w:cs="Arial"/>
                <w:b/>
                <w:sz w:val="28"/>
                <w:szCs w:val="28"/>
                <w:lang w:val="kk-KZ" w:eastAsia="ru-RU"/>
              </w:rPr>
              <w:t xml:space="preserve"> НҰИ</w:t>
            </w:r>
            <w:r>
              <w:rPr>
                <w:rFonts w:ascii="Arial" w:eastAsia="Times New Roman" w:hAnsi="Arial" w:cs="Arial"/>
                <w:b/>
                <w:sz w:val="28"/>
                <w:szCs w:val="28"/>
                <w:lang w:eastAsia="ru-RU"/>
              </w:rPr>
              <w:t xml:space="preserve">, </w:t>
            </w:r>
            <w:r>
              <w:rPr>
                <w:rFonts w:ascii="Arial" w:eastAsia="Times New Roman" w:hAnsi="Arial" w:cs="Arial"/>
                <w:b/>
                <w:i/>
                <w:sz w:val="28"/>
                <w:szCs w:val="28"/>
                <w:lang w:eastAsia="ru-RU"/>
              </w:rPr>
              <w:t>%</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0ECF554D" w14:textId="77777777" w:rsidR="007220AB" w:rsidRDefault="005A4F5A">
            <w:pPr>
              <w:keepNext/>
              <w:spacing w:after="0" w:line="240" w:lineRule="auto"/>
              <w:ind w:left="-94" w:right="-114"/>
              <w:jc w:val="center"/>
              <w:rPr>
                <w:rFonts w:ascii="Arial" w:eastAsia="Times New Roman" w:hAnsi="Arial" w:cs="Arial"/>
                <w:sz w:val="28"/>
                <w:szCs w:val="28"/>
                <w:lang w:eastAsia="ru-RU"/>
              </w:rPr>
            </w:pPr>
            <w:r>
              <w:rPr>
                <w:rFonts w:ascii="Arial" w:eastAsia="Times New Roman" w:hAnsi="Arial" w:cs="Arial"/>
                <w:sz w:val="28"/>
                <w:szCs w:val="28"/>
              </w:rPr>
              <w:t>6,1</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Pr>
          <w:p w14:paraId="43082471" w14:textId="77777777" w:rsidR="007220AB" w:rsidRDefault="005A4F5A">
            <w:pPr>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7,0</w:t>
            </w:r>
          </w:p>
        </w:tc>
      </w:tr>
      <w:tr w:rsidR="007220AB" w14:paraId="675B81FC"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627D736B" w14:textId="77777777" w:rsidR="007220AB" w:rsidRDefault="005A4F5A">
            <w:pPr>
              <w:spacing w:after="0" w:line="240" w:lineRule="auto"/>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w:t>
            </w:r>
            <w:r>
              <w:rPr>
                <w:rFonts w:ascii="Arial" w:eastAsia="Times New Roman" w:hAnsi="Arial" w:cs="Arial"/>
                <w:sz w:val="28"/>
                <w:szCs w:val="28"/>
                <w:lang w:val="kk-KZ" w:eastAsia="ru-RU"/>
              </w:rPr>
              <w:t xml:space="preserve">2022 жылдан бастап жинақтаумен іске қосылатын электр қуаттарының көлемі» МИ, </w:t>
            </w:r>
            <w:r>
              <w:rPr>
                <w:rFonts w:ascii="Arial" w:eastAsia="Times New Roman" w:hAnsi="Arial" w:cs="Arial"/>
                <w:i/>
                <w:sz w:val="28"/>
                <w:szCs w:val="28"/>
                <w:lang w:val="kk-KZ" w:eastAsia="ru-RU"/>
              </w:rPr>
              <w:t>ГВт</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01C1BC12" w14:textId="77777777" w:rsidR="007220AB" w:rsidRDefault="005A4F5A">
            <w:pPr>
              <w:keepNext/>
              <w:spacing w:after="0" w:line="240" w:lineRule="auto"/>
              <w:ind w:left="-94" w:right="-114"/>
              <w:jc w:val="center"/>
              <w:rPr>
                <w:rFonts w:ascii="Arial" w:eastAsia="Times New Roman" w:hAnsi="Arial" w:cs="Arial"/>
                <w:sz w:val="28"/>
                <w:szCs w:val="28"/>
              </w:rPr>
            </w:pPr>
            <w:r>
              <w:rPr>
                <w:rFonts w:ascii="Arial" w:eastAsia="Times New Roman" w:hAnsi="Arial" w:cs="Arial"/>
                <w:sz w:val="28"/>
                <w:szCs w:val="28"/>
              </w:rPr>
              <w:t>2,3</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0058BD1C" w14:textId="77777777" w:rsidR="007220AB" w:rsidRDefault="005A4F5A">
            <w:pPr>
              <w:spacing w:after="0" w:line="240" w:lineRule="auto"/>
              <w:jc w:val="center"/>
              <w:rPr>
                <w:rFonts w:ascii="Arial" w:eastAsia="Times New Roman" w:hAnsi="Arial" w:cs="Arial"/>
                <w:sz w:val="28"/>
                <w:szCs w:val="28"/>
              </w:rPr>
            </w:pPr>
            <w:r>
              <w:rPr>
                <w:rFonts w:ascii="Arial" w:eastAsia="Times New Roman" w:hAnsi="Arial" w:cs="Arial"/>
                <w:sz w:val="28"/>
                <w:szCs w:val="28"/>
                <w:lang w:val="kk-KZ"/>
              </w:rPr>
              <w:t>2,4</w:t>
            </w:r>
          </w:p>
        </w:tc>
      </w:tr>
      <w:tr w:rsidR="007220AB" w14:paraId="1E0B04E5"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3C9694D5" w14:textId="77777777" w:rsidR="007220AB" w:rsidRDefault="005A4F5A">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w:t>
            </w:r>
            <w:proofErr w:type="spellStart"/>
            <w:r>
              <w:rPr>
                <w:rFonts w:ascii="Arial" w:eastAsia="Times New Roman" w:hAnsi="Arial" w:cs="Arial"/>
                <w:sz w:val="28"/>
                <w:szCs w:val="28"/>
                <w:lang w:eastAsia="ru-RU"/>
              </w:rPr>
              <w:t>Жаңартылатын</w:t>
            </w:r>
            <w:proofErr w:type="spellEnd"/>
            <w:r>
              <w:rPr>
                <w:rFonts w:ascii="Arial" w:eastAsia="Times New Roman" w:hAnsi="Arial" w:cs="Arial"/>
                <w:sz w:val="28"/>
                <w:szCs w:val="28"/>
                <w:lang w:eastAsia="ru-RU"/>
              </w:rPr>
              <w:t xml:space="preserve"> энергия </w:t>
            </w:r>
            <w:proofErr w:type="spellStart"/>
            <w:r>
              <w:rPr>
                <w:rFonts w:ascii="Arial" w:eastAsia="Times New Roman" w:hAnsi="Arial" w:cs="Arial"/>
                <w:sz w:val="28"/>
                <w:szCs w:val="28"/>
                <w:lang w:eastAsia="ru-RU"/>
              </w:rPr>
              <w:t>көздерінен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электр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энергиясының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үлесі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өндірістің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жалпы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көлемінен</w:t>
            </w:r>
            <w:proofErr w:type="spellEnd"/>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 xml:space="preserve"> МИ</w:t>
            </w:r>
            <w:r>
              <w:rPr>
                <w:rFonts w:ascii="Arial" w:eastAsia="Times New Roman" w:hAnsi="Arial" w:cs="Arial"/>
                <w:sz w:val="28"/>
                <w:szCs w:val="28"/>
                <w:lang w:eastAsia="ru-RU"/>
              </w:rPr>
              <w:t xml:space="preserve">, </w:t>
            </w:r>
            <w:r>
              <w:rPr>
                <w:rFonts w:ascii="Arial" w:eastAsia="Times New Roman" w:hAnsi="Arial" w:cs="Arial"/>
                <w:i/>
                <w:sz w:val="28"/>
                <w:szCs w:val="28"/>
                <w:lang w:eastAsia="ru-RU"/>
              </w:rPr>
              <w:t>%</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77D8755C" w14:textId="77777777" w:rsidR="007220AB" w:rsidRDefault="005A4F5A">
            <w:pPr>
              <w:keepNext/>
              <w:spacing w:after="0" w:line="240" w:lineRule="auto"/>
              <w:ind w:left="-94" w:right="-114"/>
              <w:jc w:val="center"/>
              <w:rPr>
                <w:rFonts w:ascii="Arial" w:eastAsia="Times New Roman" w:hAnsi="Arial" w:cs="Arial"/>
                <w:sz w:val="28"/>
                <w:szCs w:val="28"/>
              </w:rPr>
            </w:pPr>
            <w:r>
              <w:rPr>
                <w:rFonts w:ascii="Arial" w:eastAsia="Times New Roman" w:hAnsi="Arial" w:cs="Arial"/>
                <w:sz w:val="28"/>
                <w:szCs w:val="28"/>
              </w:rPr>
              <w:t>6,1</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461B3D49" w14:textId="77777777" w:rsidR="007220AB" w:rsidRDefault="005A4F5A">
            <w:pPr>
              <w:spacing w:after="0" w:line="240" w:lineRule="auto"/>
              <w:jc w:val="center"/>
              <w:rPr>
                <w:rFonts w:ascii="Arial" w:eastAsia="Times New Roman" w:hAnsi="Arial" w:cs="Arial"/>
                <w:sz w:val="28"/>
                <w:szCs w:val="28"/>
              </w:rPr>
            </w:pPr>
            <w:r>
              <w:rPr>
                <w:rFonts w:ascii="Arial" w:eastAsia="Times New Roman" w:hAnsi="Arial" w:cs="Arial"/>
                <w:sz w:val="28"/>
                <w:szCs w:val="28"/>
                <w:lang w:val="kk-KZ"/>
              </w:rPr>
              <w:t>7,0</w:t>
            </w:r>
          </w:p>
        </w:tc>
      </w:tr>
      <w:tr w:rsidR="007220AB" w14:paraId="2C195686" w14:textId="77777777">
        <w:trPr>
          <w:trHeight w:val="264"/>
        </w:trPr>
        <w:tc>
          <w:tcPr>
            <w:tcW w:w="9236"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7C783D5" w14:textId="77777777" w:rsidR="007220AB" w:rsidRDefault="005A4F5A">
            <w:pPr>
              <w:spacing w:after="0" w:line="240" w:lineRule="auto"/>
              <w:rPr>
                <w:rFonts w:ascii="Arial" w:eastAsia="Times New Roman" w:hAnsi="Arial" w:cs="Arial"/>
                <w:b/>
                <w:sz w:val="18"/>
                <w:szCs w:val="18"/>
                <w:lang w:val="kk-KZ"/>
              </w:rPr>
            </w:pPr>
            <w:r>
              <w:rPr>
                <w:rFonts w:ascii="Arial" w:eastAsia="Times New Roman" w:hAnsi="Arial" w:cs="Arial"/>
                <w:b/>
                <w:sz w:val="18"/>
                <w:szCs w:val="18"/>
                <w:lang w:eastAsia="ru-RU"/>
              </w:rPr>
              <w:t>2</w:t>
            </w:r>
            <w:r>
              <w:rPr>
                <w:rFonts w:ascii="Arial" w:eastAsia="Times New Roman" w:hAnsi="Arial" w:cs="Arial"/>
                <w:b/>
                <w:sz w:val="18"/>
                <w:szCs w:val="18"/>
                <w:lang w:val="kk-KZ" w:eastAsia="ru-RU"/>
              </w:rPr>
              <w:t>-мақсат</w:t>
            </w:r>
            <w:r>
              <w:rPr>
                <w:rFonts w:ascii="Arial" w:eastAsia="Times New Roman" w:hAnsi="Arial" w:cs="Arial"/>
                <w:b/>
                <w:sz w:val="18"/>
                <w:szCs w:val="18"/>
                <w:lang w:eastAsia="ru-RU"/>
              </w:rPr>
              <w:t xml:space="preserve">: </w:t>
            </w:r>
            <w:proofErr w:type="spellStart"/>
            <w:r>
              <w:rPr>
                <w:rFonts w:ascii="Arial" w:eastAsia="Times New Roman" w:hAnsi="Arial" w:cs="Arial"/>
                <w:b/>
                <w:sz w:val="18"/>
                <w:szCs w:val="18"/>
                <w:lang w:eastAsia="ru-RU"/>
              </w:rPr>
              <w:t>Жылумен</w:t>
            </w:r>
            <w:proofErr w:type="spellEnd"/>
            <w:r>
              <w:rPr>
                <w:rFonts w:ascii="Arial" w:eastAsia="Times New Roman" w:hAnsi="Arial" w:cs="Arial"/>
                <w:b/>
                <w:sz w:val="18"/>
                <w:szCs w:val="18"/>
                <w:lang w:eastAsia="ru-RU"/>
              </w:rPr>
              <w:t xml:space="preserve">, </w:t>
            </w:r>
            <w:proofErr w:type="spellStart"/>
            <w:r>
              <w:rPr>
                <w:rFonts w:ascii="Arial" w:eastAsia="Times New Roman" w:hAnsi="Arial" w:cs="Arial"/>
                <w:b/>
                <w:sz w:val="18"/>
                <w:szCs w:val="18"/>
                <w:lang w:eastAsia="ru-RU"/>
              </w:rPr>
              <w:t>сумен</w:t>
            </w:r>
            <w:proofErr w:type="spellEnd"/>
            <w:r>
              <w:rPr>
                <w:rFonts w:ascii="Arial" w:eastAsia="Times New Roman" w:hAnsi="Arial" w:cs="Arial"/>
                <w:b/>
                <w:sz w:val="18"/>
                <w:szCs w:val="18"/>
                <w:lang w:eastAsia="ru-RU"/>
              </w:rPr>
              <w:t xml:space="preserve"> </w:t>
            </w:r>
            <w:proofErr w:type="spellStart"/>
            <w:r>
              <w:rPr>
                <w:rFonts w:ascii="Arial" w:eastAsia="Times New Roman" w:hAnsi="Arial" w:cs="Arial"/>
                <w:b/>
                <w:sz w:val="18"/>
                <w:szCs w:val="18"/>
                <w:lang w:eastAsia="ru-RU"/>
              </w:rPr>
              <w:t>жабдықтау</w:t>
            </w:r>
            <w:proofErr w:type="spellEnd"/>
            <w:r>
              <w:rPr>
                <w:rFonts w:ascii="Arial" w:eastAsia="Times New Roman" w:hAnsi="Arial" w:cs="Arial"/>
                <w:b/>
                <w:sz w:val="18"/>
                <w:szCs w:val="18"/>
                <w:lang w:eastAsia="ru-RU"/>
              </w:rPr>
              <w:t xml:space="preserve"> </w:t>
            </w:r>
            <w:proofErr w:type="spellStart"/>
            <w:r>
              <w:rPr>
                <w:rFonts w:ascii="Arial" w:eastAsia="Times New Roman" w:hAnsi="Arial" w:cs="Arial"/>
                <w:b/>
                <w:sz w:val="18"/>
                <w:szCs w:val="18"/>
                <w:lang w:eastAsia="ru-RU"/>
              </w:rPr>
              <w:t>және</w:t>
            </w:r>
            <w:proofErr w:type="spellEnd"/>
            <w:r>
              <w:rPr>
                <w:rFonts w:ascii="Arial" w:eastAsia="Times New Roman" w:hAnsi="Arial" w:cs="Arial"/>
                <w:b/>
                <w:sz w:val="18"/>
                <w:szCs w:val="18"/>
                <w:lang w:eastAsia="ru-RU"/>
              </w:rPr>
              <w:t xml:space="preserve"> су </w:t>
            </w:r>
            <w:proofErr w:type="spellStart"/>
            <w:r>
              <w:rPr>
                <w:rFonts w:ascii="Arial" w:eastAsia="Times New Roman" w:hAnsi="Arial" w:cs="Arial"/>
                <w:b/>
                <w:sz w:val="18"/>
                <w:szCs w:val="18"/>
                <w:lang w:eastAsia="ru-RU"/>
              </w:rPr>
              <w:t>бұру</w:t>
            </w:r>
            <w:proofErr w:type="spellEnd"/>
            <w:r>
              <w:rPr>
                <w:rFonts w:ascii="Arial" w:eastAsia="Times New Roman" w:hAnsi="Arial" w:cs="Arial"/>
                <w:b/>
                <w:sz w:val="18"/>
                <w:szCs w:val="18"/>
                <w:lang w:eastAsia="ru-RU"/>
              </w:rPr>
              <w:t xml:space="preserve"> </w:t>
            </w:r>
            <w:proofErr w:type="spellStart"/>
            <w:r>
              <w:rPr>
                <w:rFonts w:ascii="Arial" w:eastAsia="Times New Roman" w:hAnsi="Arial" w:cs="Arial"/>
                <w:b/>
                <w:sz w:val="18"/>
                <w:szCs w:val="18"/>
                <w:lang w:eastAsia="ru-RU"/>
              </w:rPr>
              <w:t>желілерінің</w:t>
            </w:r>
            <w:proofErr w:type="spellEnd"/>
            <w:r>
              <w:rPr>
                <w:rFonts w:ascii="Arial" w:eastAsia="Times New Roman" w:hAnsi="Arial" w:cs="Arial"/>
                <w:b/>
                <w:sz w:val="18"/>
                <w:szCs w:val="18"/>
                <w:lang w:eastAsia="ru-RU"/>
              </w:rPr>
              <w:t xml:space="preserve"> </w:t>
            </w:r>
            <w:proofErr w:type="spellStart"/>
            <w:r>
              <w:rPr>
                <w:rFonts w:ascii="Arial" w:eastAsia="Times New Roman" w:hAnsi="Arial" w:cs="Arial"/>
                <w:b/>
                <w:sz w:val="18"/>
                <w:szCs w:val="18"/>
                <w:lang w:eastAsia="ru-RU"/>
              </w:rPr>
              <w:t>тозуын</w:t>
            </w:r>
            <w:proofErr w:type="spellEnd"/>
            <w:r>
              <w:rPr>
                <w:rFonts w:ascii="Arial" w:eastAsia="Times New Roman" w:hAnsi="Arial" w:cs="Arial"/>
                <w:b/>
                <w:sz w:val="18"/>
                <w:szCs w:val="18"/>
                <w:lang w:eastAsia="ru-RU"/>
              </w:rPr>
              <w:t xml:space="preserve"> 40% -</w:t>
            </w:r>
            <w:proofErr w:type="spellStart"/>
            <w:r>
              <w:rPr>
                <w:rFonts w:ascii="Arial" w:eastAsia="Times New Roman" w:hAnsi="Arial" w:cs="Arial"/>
                <w:b/>
                <w:sz w:val="18"/>
                <w:szCs w:val="18"/>
                <w:lang w:eastAsia="ru-RU"/>
              </w:rPr>
              <w:t>ға</w:t>
            </w:r>
            <w:proofErr w:type="spellEnd"/>
            <w:r>
              <w:rPr>
                <w:rFonts w:ascii="Arial" w:eastAsia="Times New Roman" w:hAnsi="Arial" w:cs="Arial"/>
                <w:b/>
                <w:sz w:val="18"/>
                <w:szCs w:val="18"/>
                <w:lang w:eastAsia="ru-RU"/>
              </w:rPr>
              <w:t xml:space="preserve"> </w:t>
            </w:r>
            <w:proofErr w:type="spellStart"/>
            <w:r>
              <w:rPr>
                <w:rFonts w:ascii="Arial" w:eastAsia="Times New Roman" w:hAnsi="Arial" w:cs="Arial"/>
                <w:b/>
                <w:sz w:val="18"/>
                <w:szCs w:val="18"/>
                <w:lang w:eastAsia="ru-RU"/>
              </w:rPr>
              <w:t>дейін</w:t>
            </w:r>
            <w:proofErr w:type="spellEnd"/>
            <w:r>
              <w:rPr>
                <w:rFonts w:ascii="Arial" w:eastAsia="Times New Roman" w:hAnsi="Arial" w:cs="Arial"/>
                <w:b/>
                <w:sz w:val="18"/>
                <w:szCs w:val="18"/>
                <w:lang w:eastAsia="ru-RU"/>
              </w:rPr>
              <w:t xml:space="preserve"> </w:t>
            </w:r>
            <w:proofErr w:type="spellStart"/>
            <w:r>
              <w:rPr>
                <w:rFonts w:ascii="Arial" w:eastAsia="Times New Roman" w:hAnsi="Arial" w:cs="Arial"/>
                <w:b/>
                <w:sz w:val="18"/>
                <w:szCs w:val="18"/>
                <w:lang w:eastAsia="ru-RU"/>
              </w:rPr>
              <w:t>төмендету</w:t>
            </w:r>
            <w:proofErr w:type="spellEnd"/>
          </w:p>
        </w:tc>
      </w:tr>
      <w:tr w:rsidR="007220AB" w14:paraId="384397F6"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63192BD8" w14:textId="77777777" w:rsidR="007220AB" w:rsidRDefault="005A4F5A">
            <w:pPr>
              <w:spacing w:after="0" w:line="240" w:lineRule="auto"/>
              <w:jc w:val="both"/>
              <w:rPr>
                <w:rFonts w:ascii="Arial" w:eastAsia="Times New Roman" w:hAnsi="Arial" w:cs="Arial"/>
                <w:sz w:val="28"/>
                <w:szCs w:val="28"/>
                <w:lang w:val="kk-KZ" w:eastAsia="ru-RU"/>
              </w:rPr>
            </w:pPr>
            <w:r>
              <w:rPr>
                <w:rFonts w:ascii="Arial" w:eastAsia="Times New Roman" w:hAnsi="Arial" w:cs="Arial"/>
                <w:b/>
                <w:sz w:val="28"/>
                <w:szCs w:val="28"/>
                <w:lang w:eastAsia="ru-RU"/>
              </w:rPr>
              <w:t xml:space="preserve">«ТМС </w:t>
            </w:r>
            <w:proofErr w:type="spellStart"/>
            <w:r>
              <w:rPr>
                <w:rFonts w:ascii="Arial" w:eastAsia="Times New Roman" w:hAnsi="Arial" w:cs="Arial"/>
                <w:b/>
                <w:sz w:val="28"/>
                <w:szCs w:val="28"/>
                <w:lang w:eastAsia="ru-RU"/>
              </w:rPr>
              <w:t>реттейтін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жылумен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сумен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жабдықтау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және</w:t>
            </w:r>
            <w:proofErr w:type="spellEnd"/>
            <w:r>
              <w:rPr>
                <w:rFonts w:ascii="Arial" w:eastAsia="Times New Roman" w:hAnsi="Arial" w:cs="Arial"/>
                <w:b/>
                <w:sz w:val="28"/>
                <w:szCs w:val="28"/>
                <w:lang w:eastAsia="ru-RU"/>
              </w:rPr>
              <w:t xml:space="preserve"> су </w:t>
            </w:r>
            <w:proofErr w:type="spellStart"/>
            <w:r>
              <w:rPr>
                <w:rFonts w:ascii="Arial" w:eastAsia="Times New Roman" w:hAnsi="Arial" w:cs="Arial"/>
                <w:b/>
                <w:sz w:val="28"/>
                <w:szCs w:val="28"/>
                <w:lang w:eastAsia="ru-RU"/>
              </w:rPr>
              <w:t>бұру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желілерінің</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тозу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деңгейі</w:t>
            </w:r>
            <w:proofErr w:type="spellEnd"/>
            <w:r>
              <w:rPr>
                <w:rFonts w:ascii="Arial" w:eastAsia="Times New Roman" w:hAnsi="Arial" w:cs="Arial"/>
                <w:b/>
                <w:sz w:val="28"/>
                <w:szCs w:val="28"/>
                <w:lang w:eastAsia="ru-RU"/>
              </w:rPr>
              <w:t>»</w:t>
            </w:r>
            <w:r>
              <w:rPr>
                <w:rFonts w:ascii="Arial" w:eastAsia="Times New Roman" w:hAnsi="Arial" w:cs="Arial"/>
                <w:b/>
                <w:sz w:val="28"/>
                <w:szCs w:val="28"/>
                <w:lang w:val="kk-KZ" w:eastAsia="ru-RU"/>
              </w:rPr>
              <w:t xml:space="preserve"> НҰИ</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57B3DD27" w14:textId="77777777" w:rsidR="007220AB" w:rsidRDefault="005A4F5A">
            <w:pPr>
              <w:keepNext/>
              <w:spacing w:after="0" w:line="240" w:lineRule="auto"/>
              <w:ind w:left="-94" w:right="-114"/>
              <w:jc w:val="center"/>
              <w:rPr>
                <w:rFonts w:ascii="Arial" w:eastAsia="Times New Roman" w:hAnsi="Arial" w:cs="Arial"/>
                <w:sz w:val="28"/>
                <w:szCs w:val="28"/>
              </w:rPr>
            </w:pPr>
            <w:r>
              <w:rPr>
                <w:rFonts w:ascii="Arial" w:eastAsia="Times New Roman" w:hAnsi="Arial" w:cs="Arial"/>
                <w:b/>
                <w:sz w:val="28"/>
                <w:szCs w:val="28"/>
                <w:lang w:val="kk-KZ"/>
              </w:rPr>
              <w:t>48</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2A37F949"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Жауапты орындаушы</w:t>
            </w:r>
          </w:p>
          <w:p w14:paraId="40633060" w14:textId="77777777" w:rsidR="007220AB" w:rsidRDefault="005A4F5A">
            <w:pPr>
              <w:spacing w:after="0" w:line="240" w:lineRule="auto"/>
              <w:jc w:val="center"/>
              <w:rPr>
                <w:rFonts w:ascii="Arial" w:eastAsia="Times New Roman" w:hAnsi="Arial" w:cs="Arial"/>
                <w:sz w:val="28"/>
                <w:szCs w:val="28"/>
                <w:lang w:val="kk-KZ"/>
              </w:rPr>
            </w:pPr>
            <w:r>
              <w:rPr>
                <w:rFonts w:ascii="Arial" w:eastAsia="Times New Roman" w:hAnsi="Arial" w:cs="Arial"/>
                <w:b/>
                <w:sz w:val="28"/>
                <w:szCs w:val="28"/>
                <w:lang w:val="kk-KZ" w:eastAsia="ru-RU"/>
              </w:rPr>
              <w:t>ӨҚМ</w:t>
            </w:r>
          </w:p>
        </w:tc>
      </w:tr>
      <w:tr w:rsidR="007220AB" w14:paraId="2B94D957"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14297DFB" w14:textId="77777777" w:rsidR="007220AB" w:rsidRDefault="005A4F5A">
            <w:pPr>
              <w:spacing w:after="0" w:line="240" w:lineRule="auto"/>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w:t>
            </w:r>
            <w:r>
              <w:rPr>
                <w:rFonts w:ascii="Arial" w:eastAsia="Times New Roman" w:hAnsi="Arial" w:cs="Arial"/>
                <w:sz w:val="28"/>
                <w:szCs w:val="28"/>
                <w:lang w:val="kk-KZ" w:eastAsia="ru-RU"/>
              </w:rPr>
              <w:t>Жылумен, сумен жабдықтау және су бұру желілерінің тозуын төмендету» МИ</w:t>
            </w:r>
            <w:r>
              <w:rPr>
                <w:rFonts w:ascii="Arial" w:eastAsia="Times New Roman" w:hAnsi="Arial" w:cs="Arial"/>
                <w:sz w:val="28"/>
                <w:szCs w:val="28"/>
                <w:lang w:eastAsia="ru-RU"/>
              </w:rPr>
              <w:t xml:space="preserve">, </w:t>
            </w:r>
            <w:r>
              <w:rPr>
                <w:rFonts w:ascii="Arial" w:eastAsia="Times New Roman" w:hAnsi="Arial" w:cs="Arial"/>
                <w:i/>
                <w:sz w:val="28"/>
                <w:szCs w:val="28"/>
                <w:lang w:eastAsia="ru-RU"/>
              </w:rPr>
              <w:t>%</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16D2AFD9" w14:textId="77777777" w:rsidR="007220AB" w:rsidRDefault="005A4F5A">
            <w:pPr>
              <w:keepNext/>
              <w:spacing w:after="0" w:line="240" w:lineRule="auto"/>
              <w:ind w:left="-94" w:right="-114"/>
              <w:jc w:val="center"/>
              <w:rPr>
                <w:rFonts w:ascii="Arial" w:eastAsia="Times New Roman" w:hAnsi="Arial" w:cs="Arial"/>
                <w:sz w:val="28"/>
                <w:szCs w:val="28"/>
                <w:lang w:val="kk-KZ"/>
              </w:rPr>
            </w:pPr>
            <w:r>
              <w:rPr>
                <w:rFonts w:ascii="Arial" w:eastAsia="Times New Roman" w:hAnsi="Arial" w:cs="Arial"/>
                <w:sz w:val="28"/>
                <w:szCs w:val="28"/>
                <w:lang w:val="kk-KZ"/>
              </w:rPr>
              <w:t>48</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2BB0CB02"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Жауапты орындаушы</w:t>
            </w:r>
          </w:p>
          <w:p w14:paraId="3868E7E4"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ӨҚМ</w:t>
            </w:r>
          </w:p>
        </w:tc>
      </w:tr>
      <w:tr w:rsidR="007220AB" w14:paraId="3CFF1258" w14:textId="77777777">
        <w:trPr>
          <w:trHeight w:val="264"/>
        </w:trPr>
        <w:tc>
          <w:tcPr>
            <w:tcW w:w="5687" w:type="dxa"/>
            <w:tcBorders>
              <w:top w:val="single" w:sz="4" w:space="0" w:color="auto"/>
              <w:left w:val="single" w:sz="4" w:space="0" w:color="auto"/>
              <w:bottom w:val="single" w:sz="4" w:space="0" w:color="auto"/>
              <w:right w:val="single" w:sz="4" w:space="0" w:color="auto"/>
            </w:tcBorders>
            <w:shd w:val="clear" w:color="auto" w:fill="auto"/>
          </w:tcPr>
          <w:p w14:paraId="0862AB56" w14:textId="77777777" w:rsidR="007220AB" w:rsidRDefault="005A4F5A">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val="kk-KZ" w:eastAsia="ru-RU"/>
              </w:rPr>
              <w:t>«Жылумен жабдықтау желілерінің тозуын төмендету» ТН, %</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4C53B5B8" w14:textId="77777777" w:rsidR="007220AB" w:rsidRDefault="005A4F5A">
            <w:pPr>
              <w:keepNext/>
              <w:spacing w:after="0" w:line="240" w:lineRule="auto"/>
              <w:ind w:left="-94" w:right="-114"/>
              <w:jc w:val="center"/>
              <w:rPr>
                <w:rFonts w:ascii="Arial" w:eastAsia="Times New Roman" w:hAnsi="Arial" w:cs="Arial"/>
                <w:sz w:val="28"/>
                <w:szCs w:val="28"/>
              </w:rPr>
            </w:pPr>
            <w:r>
              <w:rPr>
                <w:rFonts w:ascii="Arial" w:eastAsia="Times New Roman" w:hAnsi="Arial" w:cs="Arial"/>
                <w:sz w:val="28"/>
                <w:szCs w:val="28"/>
                <w:lang w:val="kk-KZ"/>
              </w:rPr>
              <w:t>51</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426F2584" w14:textId="77777777" w:rsidR="007220AB" w:rsidRDefault="005A4F5A">
            <w:pPr>
              <w:spacing w:after="0" w:line="240" w:lineRule="auto"/>
              <w:jc w:val="center"/>
              <w:rPr>
                <w:rFonts w:ascii="Arial" w:eastAsia="Times New Roman" w:hAnsi="Arial" w:cs="Arial"/>
                <w:sz w:val="28"/>
                <w:szCs w:val="28"/>
                <w:lang w:val="kk-KZ"/>
              </w:rPr>
            </w:pPr>
            <w:r>
              <w:rPr>
                <w:rFonts w:ascii="Arial" w:eastAsia="Times New Roman" w:hAnsi="Arial" w:cs="Arial"/>
                <w:sz w:val="28"/>
                <w:szCs w:val="28"/>
                <w:lang w:eastAsia="ru-RU"/>
              </w:rPr>
              <w:t>50,48</w:t>
            </w:r>
          </w:p>
        </w:tc>
      </w:tr>
    </w:tbl>
    <w:p w14:paraId="206F8832" w14:textId="77777777" w:rsidR="007220AB" w:rsidRDefault="007220AB">
      <w:pPr>
        <w:widowControl w:val="0"/>
        <w:tabs>
          <w:tab w:val="left" w:pos="0"/>
        </w:tabs>
        <w:spacing w:after="0" w:line="240" w:lineRule="auto"/>
        <w:jc w:val="both"/>
        <w:rPr>
          <w:rFonts w:ascii="Arial" w:eastAsia="Times New Roman" w:hAnsi="Arial" w:cs="Arial"/>
          <w:b/>
          <w:sz w:val="28"/>
          <w:szCs w:val="28"/>
          <w:lang w:val="kk-KZ" w:eastAsia="ru-RU"/>
        </w:rPr>
      </w:pPr>
    </w:p>
    <w:p w14:paraId="71C8B1EA" w14:textId="77777777" w:rsidR="007220AB" w:rsidRDefault="005A4F5A">
      <w:pPr>
        <w:spacing w:after="0" w:line="240" w:lineRule="auto"/>
        <w:ind w:firstLine="708"/>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lastRenderedPageBreak/>
        <w:t xml:space="preserve">«2022 жылдан бастап жинақтаумен іске қосылатын электр қуаттарының көлемі» және «Жаңартылатын энергия көздерінен электр энергиясының үлесі, өндірістің жалпы көлемінен %» НҰИ-ға қол жеткізу үшін мынадай нысаналы индикаторларға қол жеткізу көзделген. </w:t>
      </w:r>
    </w:p>
    <w:p w14:paraId="3B5E5059" w14:textId="77777777" w:rsidR="007220AB" w:rsidRDefault="005A4F5A">
      <w:pPr>
        <w:tabs>
          <w:tab w:val="left" w:pos="709"/>
          <w:tab w:val="left" w:pos="993"/>
        </w:tabs>
        <w:spacing w:after="0" w:line="240" w:lineRule="auto"/>
        <w:ind w:firstLine="709"/>
        <w:jc w:val="both"/>
        <w:rPr>
          <w:rFonts w:ascii="Arial" w:hAnsi="Arial" w:cs="Arial"/>
          <w:b/>
          <w:i/>
          <w:sz w:val="28"/>
          <w:szCs w:val="28"/>
          <w:lang w:val="kk-KZ"/>
        </w:rPr>
      </w:pPr>
      <w:r>
        <w:rPr>
          <w:rFonts w:ascii="Arial" w:hAnsi="Arial" w:cs="Arial"/>
          <w:b/>
          <w:i/>
          <w:sz w:val="28"/>
          <w:szCs w:val="28"/>
          <w:lang w:val="kk-KZ"/>
        </w:rPr>
        <w:t>«2022 ж</w:t>
      </w:r>
      <w:r>
        <w:rPr>
          <w:rFonts w:ascii="Arial" w:hAnsi="Arial" w:cs="Arial"/>
          <w:b/>
          <w:i/>
          <w:sz w:val="28"/>
          <w:szCs w:val="28"/>
          <w:lang w:val="kk-KZ"/>
        </w:rPr>
        <w:t>ылдан бастап жинақтаумен іске қосылатын электр қуаттарының көлемі» МИ</w:t>
      </w:r>
    </w:p>
    <w:p w14:paraId="2C3D475E" w14:textId="77777777" w:rsidR="007220AB" w:rsidRDefault="005A4F5A">
      <w:pPr>
        <w:tabs>
          <w:tab w:val="left" w:pos="709"/>
          <w:tab w:val="left" w:pos="851"/>
          <w:tab w:val="left" w:pos="993"/>
          <w:tab w:val="left" w:pos="1560"/>
          <w:tab w:val="left" w:pos="1985"/>
        </w:tabs>
        <w:spacing w:after="0" w:line="240" w:lineRule="auto"/>
        <w:ind w:firstLine="708"/>
        <w:jc w:val="both"/>
        <w:rPr>
          <w:rFonts w:ascii="Arial" w:hAnsi="Arial" w:cs="Arial"/>
          <w:i/>
          <w:sz w:val="24"/>
          <w:szCs w:val="28"/>
          <w:lang w:val="kk-KZ"/>
        </w:rPr>
      </w:pPr>
      <w:r>
        <w:rPr>
          <w:rFonts w:ascii="Arial" w:hAnsi="Arial" w:cs="Arial"/>
          <w:sz w:val="28"/>
          <w:szCs w:val="28"/>
          <w:lang w:val="kk-KZ"/>
        </w:rPr>
        <w:t xml:space="preserve">2025 жылдың қорытындысы бойынша 2,3 ГВт жоспар кезінде 2022 жылдан бастап іске қосылатын электр қуаттарының көлемі 2,4 ГВт немесе 104,3% құрады </w:t>
      </w:r>
      <w:r>
        <w:rPr>
          <w:rFonts w:ascii="Arial" w:hAnsi="Arial" w:cs="Arial"/>
          <w:i/>
          <w:sz w:val="24"/>
          <w:szCs w:val="24"/>
          <w:lang w:val="kk-KZ"/>
        </w:rPr>
        <w:t>(2022 жылы - 0,442 ГВт, 2023 жылы - 0,560 ГВт, 2024 жылы - 0,771 ГВт)</w:t>
      </w:r>
      <w:r>
        <w:rPr>
          <w:rFonts w:ascii="Arial" w:hAnsi="Arial" w:cs="Arial"/>
          <w:i/>
          <w:sz w:val="24"/>
          <w:szCs w:val="28"/>
          <w:lang w:val="kk-KZ"/>
        </w:rPr>
        <w:t>.</w:t>
      </w:r>
    </w:p>
    <w:p w14:paraId="45E79D3E" w14:textId="77777777" w:rsidR="007220AB" w:rsidRDefault="005A4F5A">
      <w:pPr>
        <w:tabs>
          <w:tab w:val="left" w:pos="709"/>
          <w:tab w:val="left" w:pos="993"/>
        </w:tabs>
        <w:spacing w:after="0" w:line="240" w:lineRule="auto"/>
        <w:ind w:firstLine="709"/>
        <w:jc w:val="both"/>
        <w:rPr>
          <w:rFonts w:ascii="Arial" w:hAnsi="Arial" w:cs="Arial"/>
          <w:b/>
          <w:i/>
          <w:sz w:val="24"/>
          <w:szCs w:val="28"/>
          <w:lang w:val="kk-KZ"/>
        </w:rPr>
      </w:pPr>
      <w:r>
        <w:rPr>
          <w:rFonts w:ascii="Arial" w:hAnsi="Arial" w:cs="Arial"/>
          <w:sz w:val="28"/>
          <w:szCs w:val="28"/>
          <w:lang w:val="kk-KZ"/>
        </w:rPr>
        <w:t xml:space="preserve">2025 жылы 12 генерация объектісі іске қосылды, оның ішінде: жиынтық қуаты 166 МВт болатын 3 дәстүрлі объекті </w:t>
      </w:r>
      <w:r>
        <w:rPr>
          <w:rFonts w:ascii="Arial" w:hAnsi="Arial" w:cs="Arial"/>
          <w:i/>
          <w:sz w:val="24"/>
          <w:szCs w:val="24"/>
          <w:lang w:val="kk-KZ"/>
        </w:rPr>
        <w:t>(«Текелі энергокешені 1-кезең» ЖШС 24 МВт, «Текелі энергокешені 2-кезең» ЖШС</w:t>
      </w:r>
      <w:r>
        <w:rPr>
          <w:rFonts w:ascii="Arial" w:hAnsi="Arial" w:cs="Arial"/>
          <w:i/>
          <w:sz w:val="24"/>
          <w:szCs w:val="24"/>
          <w:lang w:val="kk-KZ"/>
        </w:rPr>
        <w:t xml:space="preserve"> 12 МВт, № 3 - 130 МВт ескірген турбоагрегатты ауыстыру «Топар ГРЭС» ЖШС)</w:t>
      </w:r>
      <w:r>
        <w:rPr>
          <w:rFonts w:ascii="Arial" w:hAnsi="Arial" w:cs="Arial"/>
          <w:sz w:val="28"/>
          <w:szCs w:val="28"/>
          <w:lang w:val="kk-KZ"/>
        </w:rPr>
        <w:t xml:space="preserve"> және жалпы белгіленген қуаты 503,5 МВт 9 ЖЭК объектісі </w:t>
      </w:r>
      <w:r>
        <w:rPr>
          <w:rFonts w:ascii="Arial" w:hAnsi="Arial" w:cs="Arial"/>
          <w:i/>
          <w:sz w:val="24"/>
          <w:szCs w:val="24"/>
          <w:lang w:val="kk-KZ"/>
        </w:rPr>
        <w:t>(5 ЖЭС объектісі - 387,5 МВт, 3 СЭС объектісі - 90 МВт және 1 ГЭС объектісі - 26 МВт)</w:t>
      </w:r>
      <w:r>
        <w:rPr>
          <w:rFonts w:ascii="Arial" w:hAnsi="Arial" w:cs="Arial"/>
          <w:sz w:val="28"/>
          <w:szCs w:val="28"/>
          <w:lang w:val="kk-KZ"/>
        </w:rPr>
        <w:t>.</w:t>
      </w:r>
    </w:p>
    <w:p w14:paraId="618820EC" w14:textId="77777777" w:rsidR="007220AB" w:rsidRDefault="005A4F5A">
      <w:pPr>
        <w:tabs>
          <w:tab w:val="left" w:pos="709"/>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2026 жылғы 1 қаңтарға Қазақстанның электр станцияларының қолда бар қуаты 20,1 ГВт құрайды.</w:t>
      </w:r>
    </w:p>
    <w:p w14:paraId="3E63EFED" w14:textId="77777777" w:rsidR="007220AB" w:rsidRDefault="005A4F5A">
      <w:pPr>
        <w:tabs>
          <w:tab w:val="left" w:pos="709"/>
          <w:tab w:val="left" w:pos="993"/>
        </w:tabs>
        <w:spacing w:after="0" w:line="240" w:lineRule="auto"/>
        <w:ind w:firstLine="709"/>
        <w:jc w:val="both"/>
        <w:rPr>
          <w:rFonts w:ascii="Arial" w:hAnsi="Arial" w:cs="Arial"/>
          <w:sz w:val="28"/>
          <w:szCs w:val="28"/>
          <w:lang w:val="kk-KZ"/>
        </w:rPr>
      </w:pPr>
      <w:r>
        <w:rPr>
          <w:rFonts w:ascii="Arial" w:hAnsi="Arial" w:cs="Arial"/>
          <w:sz w:val="28"/>
          <w:szCs w:val="28"/>
          <w:lang w:val="kk-KZ"/>
        </w:rPr>
        <w:t>2025 жылы электр энергиясын тұтыну көлемі 124,6 млрд. кВтс құрады, бұл 2024 жылмен салыстырғанда 3,83% артық (2024 жылы 120 млрд. кВтс), электр энергиясын өндіру 123</w:t>
      </w:r>
      <w:r>
        <w:rPr>
          <w:rFonts w:ascii="Arial" w:hAnsi="Arial" w:cs="Arial"/>
          <w:sz w:val="28"/>
          <w:szCs w:val="28"/>
          <w:lang w:val="kk-KZ"/>
        </w:rPr>
        <w:t>,1 млрд. кВтс (2024 жылы 117,9 млрд. кВтс) құрады.</w:t>
      </w:r>
    </w:p>
    <w:p w14:paraId="1AF82A0C" w14:textId="77777777" w:rsidR="007220AB" w:rsidRDefault="005A4F5A">
      <w:pPr>
        <w:tabs>
          <w:tab w:val="left" w:pos="709"/>
          <w:tab w:val="left" w:pos="993"/>
        </w:tabs>
        <w:spacing w:after="0" w:line="240" w:lineRule="auto"/>
        <w:ind w:firstLine="709"/>
        <w:jc w:val="both"/>
        <w:rPr>
          <w:rFonts w:ascii="Arial" w:hAnsi="Arial" w:cs="Arial"/>
          <w:sz w:val="28"/>
          <w:szCs w:val="28"/>
          <w:lang w:val="kk-KZ"/>
        </w:rPr>
      </w:pPr>
      <w:r>
        <w:rPr>
          <w:rFonts w:ascii="Arial" w:hAnsi="Arial" w:cs="Arial"/>
          <w:b/>
          <w:i/>
          <w:sz w:val="28"/>
          <w:szCs w:val="28"/>
          <w:lang w:val="kk-KZ"/>
        </w:rPr>
        <w:t>«Жаңартылатын энергия көздерінен электр энергиясының үлесі, өндірістің жалпы көлемінен %» МИ</w:t>
      </w:r>
    </w:p>
    <w:p w14:paraId="3D71C4C2" w14:textId="77777777" w:rsidR="007220AB" w:rsidRDefault="005A4F5A">
      <w:pPr>
        <w:shd w:val="clear" w:color="auto" w:fill="FFFFFF"/>
        <w:spacing w:after="0" w:line="240" w:lineRule="auto"/>
        <w:ind w:firstLine="709"/>
        <w:contextualSpacing/>
        <w:jc w:val="both"/>
        <w:rPr>
          <w:rFonts w:ascii="Arial" w:hAnsi="Arial" w:cs="Arial"/>
          <w:sz w:val="28"/>
          <w:szCs w:val="28"/>
          <w:lang w:val="kk-KZ"/>
        </w:rPr>
      </w:pPr>
      <w:r>
        <w:rPr>
          <w:rFonts w:ascii="Arial" w:hAnsi="Arial" w:cs="Arial"/>
          <w:sz w:val="28"/>
          <w:szCs w:val="28"/>
          <w:lang w:val="kk-KZ"/>
        </w:rPr>
        <w:t>2025 жылдың қорытындысы бойынша өндірістің жалпы көлемінен жаңартылатын энергия көздерінен электр энергиясының ү</w:t>
      </w:r>
      <w:r>
        <w:rPr>
          <w:rFonts w:ascii="Arial" w:hAnsi="Arial" w:cs="Arial"/>
          <w:sz w:val="28"/>
          <w:szCs w:val="28"/>
          <w:lang w:val="kk-KZ"/>
        </w:rPr>
        <w:t xml:space="preserve">лесі 7% -ды құрады, бұл жоспардан 14,8% -ға артық (6,1%). </w:t>
      </w:r>
    </w:p>
    <w:p w14:paraId="50961B5F" w14:textId="77777777" w:rsidR="007220AB" w:rsidRDefault="005A4F5A">
      <w:pPr>
        <w:shd w:val="clear" w:color="auto" w:fill="FFFFFF"/>
        <w:spacing w:after="0" w:line="240" w:lineRule="auto"/>
        <w:ind w:firstLine="709"/>
        <w:contextualSpacing/>
        <w:jc w:val="both"/>
        <w:rPr>
          <w:rFonts w:ascii="Arial" w:hAnsi="Arial" w:cs="Arial"/>
          <w:sz w:val="28"/>
          <w:szCs w:val="28"/>
          <w:lang w:val="kk-KZ"/>
        </w:rPr>
      </w:pPr>
      <w:r>
        <w:rPr>
          <w:rFonts w:ascii="Arial" w:hAnsi="Arial" w:cs="Arial"/>
          <w:sz w:val="28"/>
          <w:szCs w:val="28"/>
          <w:lang w:val="kk-KZ"/>
        </w:rPr>
        <w:t xml:space="preserve">2025 жылы жаңартылатын энергетика объектілері өндірген электр энергиясының көлемі 8,621 млрд. кВтс (ЖЭС - 5380,02 млн. кВтс; КЭС - 2042,6 млн. кВтс; ГЭС - 1195,9 млн. кВтс; БиоЭС - 2,79 млн. кВтс) </w:t>
      </w:r>
      <w:r>
        <w:rPr>
          <w:rFonts w:ascii="Arial" w:hAnsi="Arial" w:cs="Arial"/>
          <w:sz w:val="28"/>
          <w:szCs w:val="28"/>
          <w:lang w:val="kk-KZ"/>
        </w:rPr>
        <w:t>құрады</w:t>
      </w:r>
      <w:r>
        <w:rPr>
          <w:rFonts w:ascii="Arial" w:hAnsi="Arial" w:cs="Arial"/>
          <w:sz w:val="28"/>
          <w:szCs w:val="28"/>
          <w:lang w:val="kk-KZ"/>
        </w:rPr>
        <w:t xml:space="preserve"> бұл 2024 жылмен салыстырғанда 13,7% артық (7,581 млрд. кВтс), электр энергиясын өндірудің жалпы көлемі 123,1 млрд. кВтс құрады.</w:t>
      </w:r>
    </w:p>
    <w:p w14:paraId="29A4DDA3" w14:textId="77777777" w:rsidR="007220AB" w:rsidRDefault="005A4F5A">
      <w:pPr>
        <w:shd w:val="clear" w:color="auto" w:fill="FFFFFF"/>
        <w:spacing w:after="0" w:line="240" w:lineRule="auto"/>
        <w:ind w:firstLine="709"/>
        <w:contextualSpacing/>
        <w:jc w:val="both"/>
        <w:rPr>
          <w:rFonts w:ascii="Arial" w:hAnsi="Arial" w:cs="Arial"/>
          <w:sz w:val="28"/>
          <w:szCs w:val="28"/>
          <w:lang w:val="kk-KZ"/>
        </w:rPr>
      </w:pPr>
      <w:r>
        <w:rPr>
          <w:rFonts w:ascii="Arial" w:hAnsi="Arial" w:cs="Arial"/>
          <w:sz w:val="28"/>
          <w:szCs w:val="28"/>
          <w:lang w:val="kk-KZ"/>
        </w:rPr>
        <w:t>Қазіргі</w:t>
      </w:r>
      <w:r>
        <w:rPr>
          <w:rFonts w:ascii="Arial" w:hAnsi="Arial" w:cs="Arial"/>
          <w:sz w:val="28"/>
          <w:szCs w:val="28"/>
          <w:lang w:val="kk-KZ"/>
        </w:rPr>
        <w:t xml:space="preserve"> уақытта Республикада белгіленген қуаты 3 537,02 МВт ЖЭК-тің 162 объектісі (100 кВт-тан жоғары) жұмыс істейді:</w:t>
      </w:r>
    </w:p>
    <w:p w14:paraId="34D76CB0" w14:textId="77777777" w:rsidR="007220AB" w:rsidRDefault="005A4F5A">
      <w:pPr>
        <w:shd w:val="clear" w:color="auto" w:fill="FFFFFF"/>
        <w:spacing w:after="0" w:line="240" w:lineRule="auto"/>
        <w:ind w:firstLine="709"/>
        <w:contextualSpacing/>
        <w:jc w:val="both"/>
        <w:rPr>
          <w:rFonts w:ascii="Arial" w:hAnsi="Arial" w:cs="Arial"/>
          <w:sz w:val="28"/>
          <w:szCs w:val="28"/>
          <w:lang w:val="kk-KZ"/>
        </w:rPr>
      </w:pPr>
      <w:r>
        <w:rPr>
          <w:rFonts w:ascii="Arial" w:hAnsi="Arial" w:cs="Arial"/>
          <w:sz w:val="28"/>
          <w:szCs w:val="28"/>
          <w:lang w:val="kk-KZ"/>
        </w:rPr>
        <w:t>– Қ</w:t>
      </w:r>
      <w:r>
        <w:rPr>
          <w:rFonts w:ascii="Arial" w:hAnsi="Arial" w:cs="Arial"/>
          <w:sz w:val="28"/>
          <w:szCs w:val="28"/>
          <w:lang w:val="kk-KZ"/>
        </w:rPr>
        <w:t>уаты ЖЭС 67 объектісі – 1 908,95 МВт;</w:t>
      </w:r>
    </w:p>
    <w:p w14:paraId="477177CD" w14:textId="77777777" w:rsidR="007220AB" w:rsidRDefault="005A4F5A">
      <w:pPr>
        <w:shd w:val="clear" w:color="auto" w:fill="FFFFFF"/>
        <w:spacing w:after="0" w:line="240" w:lineRule="auto"/>
        <w:ind w:firstLine="709"/>
        <w:contextualSpacing/>
        <w:jc w:val="both"/>
        <w:rPr>
          <w:rFonts w:ascii="Arial" w:hAnsi="Arial" w:cs="Arial"/>
          <w:sz w:val="28"/>
          <w:szCs w:val="28"/>
          <w:lang w:val="kk-KZ"/>
        </w:rPr>
      </w:pPr>
      <w:r>
        <w:rPr>
          <w:rFonts w:ascii="Arial" w:hAnsi="Arial" w:cs="Arial"/>
          <w:sz w:val="28"/>
          <w:szCs w:val="28"/>
          <w:lang w:val="kk-KZ"/>
        </w:rPr>
        <w:t>– Қуаты СЭС 49 объектісі – 1 312,61 МВт;</w:t>
      </w:r>
    </w:p>
    <w:p w14:paraId="670DC179" w14:textId="77777777" w:rsidR="007220AB" w:rsidRDefault="005A4F5A">
      <w:pPr>
        <w:shd w:val="clear" w:color="auto" w:fill="FFFFFF"/>
        <w:spacing w:after="0" w:line="240" w:lineRule="auto"/>
        <w:ind w:firstLine="709"/>
        <w:contextualSpacing/>
        <w:jc w:val="both"/>
        <w:rPr>
          <w:rFonts w:ascii="Arial" w:hAnsi="Arial" w:cs="Arial"/>
          <w:sz w:val="28"/>
          <w:szCs w:val="28"/>
          <w:lang w:val="kk-KZ"/>
        </w:rPr>
      </w:pPr>
      <w:r>
        <w:rPr>
          <w:rFonts w:ascii="Arial" w:hAnsi="Arial" w:cs="Arial"/>
          <w:sz w:val="28"/>
          <w:szCs w:val="28"/>
          <w:lang w:val="kk-KZ"/>
        </w:rPr>
        <w:t>– Қуаты ГЭС 43 объектісі – 313,685 МВт;</w:t>
      </w:r>
    </w:p>
    <w:p w14:paraId="15C41C2C" w14:textId="77777777" w:rsidR="007220AB" w:rsidRDefault="005A4F5A">
      <w:pPr>
        <w:shd w:val="clear" w:color="auto" w:fill="FFFFFF"/>
        <w:spacing w:after="0" w:line="240" w:lineRule="auto"/>
        <w:ind w:firstLine="709"/>
        <w:contextualSpacing/>
        <w:jc w:val="both"/>
        <w:rPr>
          <w:rFonts w:ascii="Arial" w:hAnsi="Arial" w:cs="Arial"/>
          <w:sz w:val="28"/>
          <w:szCs w:val="28"/>
          <w:lang w:val="kk-KZ"/>
        </w:rPr>
      </w:pPr>
      <w:r>
        <w:rPr>
          <w:rFonts w:ascii="Arial" w:hAnsi="Arial" w:cs="Arial"/>
          <w:sz w:val="28"/>
          <w:szCs w:val="28"/>
          <w:lang w:val="kk-KZ"/>
        </w:rPr>
        <w:t>– қуаты БиоЭС 3 объектісі – 1,77 МВт.</w:t>
      </w:r>
    </w:p>
    <w:p w14:paraId="1F7975F7" w14:textId="77777777" w:rsidR="007220AB" w:rsidRDefault="005A4F5A">
      <w:pPr>
        <w:spacing w:after="0" w:line="240" w:lineRule="auto"/>
        <w:ind w:firstLine="708"/>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«ТМС реттейтін жылумен, сумен жабдықтау және су бұру желілерінің тозу деңгейі» НҰИ және «Жылумен, с</w:t>
      </w:r>
      <w:r>
        <w:rPr>
          <w:rFonts w:ascii="Arial" w:eastAsia="Times New Roman" w:hAnsi="Arial" w:cs="Arial"/>
          <w:sz w:val="28"/>
          <w:szCs w:val="28"/>
          <w:lang w:val="kk-KZ" w:eastAsia="ru-RU"/>
        </w:rPr>
        <w:t>умен жабдықтау және су бұру желілерінің тозуын төмендету» МИ іске асыру үшін Энергетика министрлігі жоспарында бір нәтиже көрсеткіші көзделген</w:t>
      </w:r>
    </w:p>
    <w:p w14:paraId="11AF3E21" w14:textId="77777777" w:rsidR="007220AB" w:rsidRDefault="005A4F5A">
      <w:pPr>
        <w:spacing w:after="0" w:line="240" w:lineRule="auto"/>
        <w:ind w:firstLine="708"/>
        <w:jc w:val="both"/>
        <w:rPr>
          <w:rFonts w:ascii="Arial" w:eastAsia="Times New Roman" w:hAnsi="Arial" w:cs="Arial"/>
          <w:b/>
          <w:i/>
          <w:sz w:val="28"/>
          <w:szCs w:val="28"/>
          <w:lang w:val="kk-KZ" w:eastAsia="ru-RU"/>
        </w:rPr>
      </w:pPr>
      <w:r>
        <w:rPr>
          <w:rFonts w:ascii="Arial" w:eastAsia="Times New Roman" w:hAnsi="Arial" w:cs="Arial"/>
          <w:b/>
          <w:i/>
          <w:sz w:val="28"/>
          <w:szCs w:val="28"/>
          <w:lang w:val="kk-KZ" w:eastAsia="ru-RU"/>
        </w:rPr>
        <w:t xml:space="preserve">«Жылумен жабдықтау желілерінің тозуын төмендету» ТН </w:t>
      </w:r>
    </w:p>
    <w:p w14:paraId="0AEF30B6" w14:textId="77777777" w:rsidR="007220AB" w:rsidRDefault="005A4F5A">
      <w:pPr>
        <w:spacing w:after="0" w:line="240" w:lineRule="auto"/>
        <w:ind w:firstLine="708"/>
        <w:jc w:val="both"/>
        <w:rPr>
          <w:rFonts w:ascii="Arial" w:hAnsi="Arial" w:cs="Arial"/>
          <w:sz w:val="28"/>
          <w:szCs w:val="28"/>
          <w:lang w:val="kk-KZ"/>
        </w:rPr>
      </w:pPr>
      <w:r>
        <w:rPr>
          <w:rFonts w:ascii="Arial" w:hAnsi="Arial" w:cs="Arial"/>
          <w:sz w:val="28"/>
          <w:szCs w:val="28"/>
          <w:lang w:val="kk-KZ"/>
        </w:rPr>
        <w:t>2025 жылдың қорытындысы бойынша жылумен жабдықтау желілерінің тозуын төмендету 50,48% -ды құрады, бұл жоспардан 0,52% -ға артық (51%)</w:t>
      </w:r>
    </w:p>
    <w:p w14:paraId="152C7CDA" w14:textId="77777777" w:rsidR="007220AB" w:rsidRDefault="005A4F5A">
      <w:pPr>
        <w:spacing w:after="0" w:line="240" w:lineRule="auto"/>
        <w:ind w:firstLine="708"/>
        <w:jc w:val="both"/>
        <w:rPr>
          <w:rFonts w:ascii="Arial" w:hAnsi="Arial" w:cs="Arial"/>
          <w:sz w:val="28"/>
          <w:szCs w:val="28"/>
          <w:lang w:val="kk-KZ"/>
        </w:rPr>
      </w:pPr>
      <w:r>
        <w:rPr>
          <w:rFonts w:ascii="Arial" w:hAnsi="Arial" w:cs="Arial"/>
          <w:sz w:val="28"/>
          <w:szCs w:val="28"/>
          <w:lang w:val="kk-KZ"/>
        </w:rPr>
        <w:lastRenderedPageBreak/>
        <w:t>002 «Жылумен жабдықтау жүйелерін дамыту» бюджеттік бағдарламасы шеңберінде 39 785 001,3 мың теңге сомасына 26 жоба іске ас</w:t>
      </w:r>
      <w:r>
        <w:rPr>
          <w:rFonts w:ascii="Arial" w:hAnsi="Arial" w:cs="Arial"/>
          <w:sz w:val="28"/>
          <w:szCs w:val="28"/>
          <w:lang w:val="kk-KZ"/>
        </w:rPr>
        <w:t>ырылды, оның ішінде Абай облысының, Жамбыл облысының 4 жобасы аяқталып, нысандар пайдалануға берілді.</w:t>
      </w:r>
    </w:p>
    <w:p w14:paraId="66BE7CA7" w14:textId="77777777" w:rsidR="007220AB" w:rsidRDefault="005A4F5A">
      <w:pPr>
        <w:spacing w:after="0" w:line="240" w:lineRule="auto"/>
        <w:ind w:firstLine="708"/>
        <w:jc w:val="both"/>
        <w:rPr>
          <w:rFonts w:ascii="Arial" w:hAnsi="Arial" w:cs="Arial"/>
          <w:i/>
          <w:sz w:val="24"/>
          <w:szCs w:val="24"/>
          <w:lang w:val="kk-KZ"/>
        </w:rPr>
      </w:pPr>
      <w:r>
        <w:rPr>
          <w:rFonts w:ascii="Arial" w:hAnsi="Arial" w:cs="Arial"/>
          <w:i/>
          <w:sz w:val="24"/>
          <w:szCs w:val="24"/>
          <w:lang w:val="kk-KZ"/>
        </w:rPr>
        <w:t>Әкімдіктер</w:t>
      </w:r>
      <w:r>
        <w:rPr>
          <w:rFonts w:ascii="Arial" w:hAnsi="Arial" w:cs="Arial"/>
          <w:i/>
          <w:sz w:val="24"/>
          <w:szCs w:val="24"/>
          <w:lang w:val="kk-KZ"/>
        </w:rPr>
        <w:t xml:space="preserve"> бойынша анықтама:</w:t>
      </w:r>
    </w:p>
    <w:p w14:paraId="34C0FB1E" w14:textId="77777777" w:rsidR="007220AB" w:rsidRDefault="005A4F5A">
      <w:pPr>
        <w:spacing w:after="0" w:line="240" w:lineRule="auto"/>
        <w:ind w:firstLine="708"/>
        <w:jc w:val="both"/>
        <w:rPr>
          <w:rFonts w:ascii="Arial" w:hAnsi="Arial" w:cs="Arial"/>
          <w:i/>
          <w:sz w:val="24"/>
          <w:szCs w:val="24"/>
          <w:lang w:val="kk-KZ"/>
        </w:rPr>
      </w:pPr>
      <w:r>
        <w:rPr>
          <w:rFonts w:ascii="Arial" w:hAnsi="Arial" w:cs="Arial"/>
          <w:i/>
          <w:sz w:val="24"/>
          <w:szCs w:val="24"/>
          <w:lang w:val="kk-KZ"/>
        </w:rPr>
        <w:t>- Абай облысы - 4 295 337,3 мың теңге сомасына 6 жоба;</w:t>
      </w:r>
    </w:p>
    <w:p w14:paraId="6A6E8FAD" w14:textId="77777777" w:rsidR="007220AB" w:rsidRDefault="005A4F5A">
      <w:pPr>
        <w:spacing w:after="0" w:line="240" w:lineRule="auto"/>
        <w:ind w:firstLine="708"/>
        <w:jc w:val="both"/>
        <w:rPr>
          <w:rFonts w:ascii="Arial" w:hAnsi="Arial" w:cs="Arial"/>
          <w:i/>
          <w:sz w:val="24"/>
          <w:szCs w:val="24"/>
        </w:rPr>
      </w:pPr>
      <w:r>
        <w:rPr>
          <w:rFonts w:ascii="Arial" w:hAnsi="Arial" w:cs="Arial"/>
          <w:i/>
          <w:sz w:val="24"/>
          <w:szCs w:val="24"/>
        </w:rPr>
        <w:t xml:space="preserve">- </w:t>
      </w:r>
      <w:proofErr w:type="spellStart"/>
      <w:r>
        <w:rPr>
          <w:rFonts w:ascii="Arial" w:hAnsi="Arial" w:cs="Arial"/>
          <w:i/>
          <w:sz w:val="24"/>
          <w:szCs w:val="24"/>
        </w:rPr>
        <w:t>Ақмола</w:t>
      </w:r>
      <w:proofErr w:type="spellEnd"/>
      <w:r>
        <w:rPr>
          <w:rFonts w:ascii="Arial" w:hAnsi="Arial" w:cs="Arial"/>
          <w:i/>
          <w:sz w:val="24"/>
          <w:szCs w:val="24"/>
        </w:rPr>
        <w:t xml:space="preserve"> </w:t>
      </w:r>
      <w:proofErr w:type="spellStart"/>
      <w:r>
        <w:rPr>
          <w:rFonts w:ascii="Arial" w:hAnsi="Arial" w:cs="Arial"/>
          <w:i/>
          <w:sz w:val="24"/>
          <w:szCs w:val="24"/>
        </w:rPr>
        <w:t>облысы</w:t>
      </w:r>
      <w:proofErr w:type="spellEnd"/>
      <w:r>
        <w:rPr>
          <w:rFonts w:ascii="Arial" w:hAnsi="Arial" w:cs="Arial"/>
          <w:i/>
          <w:sz w:val="24"/>
          <w:szCs w:val="24"/>
        </w:rPr>
        <w:t xml:space="preserve"> - 2 813 520 </w:t>
      </w:r>
      <w:proofErr w:type="spellStart"/>
      <w:r>
        <w:rPr>
          <w:rFonts w:ascii="Arial" w:hAnsi="Arial" w:cs="Arial"/>
          <w:i/>
          <w:sz w:val="24"/>
          <w:szCs w:val="24"/>
        </w:rPr>
        <w:t>мың</w:t>
      </w:r>
      <w:proofErr w:type="spellEnd"/>
      <w:r>
        <w:rPr>
          <w:rFonts w:ascii="Arial" w:hAnsi="Arial" w:cs="Arial"/>
          <w:i/>
          <w:sz w:val="24"/>
          <w:szCs w:val="24"/>
        </w:rPr>
        <w:t xml:space="preserve"> </w:t>
      </w:r>
      <w:proofErr w:type="spellStart"/>
      <w:r>
        <w:rPr>
          <w:rFonts w:ascii="Arial" w:hAnsi="Arial" w:cs="Arial"/>
          <w:i/>
          <w:sz w:val="24"/>
          <w:szCs w:val="24"/>
        </w:rPr>
        <w:t>теңге</w:t>
      </w:r>
      <w:proofErr w:type="spellEnd"/>
      <w:r>
        <w:rPr>
          <w:rFonts w:ascii="Arial" w:hAnsi="Arial" w:cs="Arial"/>
          <w:i/>
          <w:sz w:val="24"/>
          <w:szCs w:val="24"/>
        </w:rPr>
        <w:t xml:space="preserve"> </w:t>
      </w:r>
      <w:proofErr w:type="spellStart"/>
      <w:r>
        <w:rPr>
          <w:rFonts w:ascii="Arial" w:hAnsi="Arial" w:cs="Arial"/>
          <w:i/>
          <w:sz w:val="24"/>
          <w:szCs w:val="24"/>
        </w:rPr>
        <w:t>сомаға</w:t>
      </w:r>
      <w:proofErr w:type="spellEnd"/>
      <w:r>
        <w:rPr>
          <w:rFonts w:ascii="Arial" w:hAnsi="Arial" w:cs="Arial"/>
          <w:i/>
          <w:sz w:val="24"/>
          <w:szCs w:val="24"/>
        </w:rPr>
        <w:t xml:space="preserve"> 1 </w:t>
      </w:r>
      <w:proofErr w:type="spellStart"/>
      <w:r>
        <w:rPr>
          <w:rFonts w:ascii="Arial" w:hAnsi="Arial" w:cs="Arial"/>
          <w:i/>
          <w:sz w:val="24"/>
          <w:szCs w:val="24"/>
        </w:rPr>
        <w:t>жоба</w:t>
      </w:r>
      <w:proofErr w:type="spellEnd"/>
      <w:r>
        <w:rPr>
          <w:rFonts w:ascii="Arial" w:hAnsi="Arial" w:cs="Arial"/>
          <w:i/>
          <w:sz w:val="24"/>
          <w:szCs w:val="24"/>
        </w:rPr>
        <w:t>;</w:t>
      </w:r>
    </w:p>
    <w:p w14:paraId="2E8AE1A0" w14:textId="77777777" w:rsidR="007220AB" w:rsidRDefault="005A4F5A">
      <w:pPr>
        <w:spacing w:after="0" w:line="240" w:lineRule="auto"/>
        <w:ind w:firstLine="708"/>
        <w:jc w:val="both"/>
        <w:rPr>
          <w:rFonts w:ascii="Arial" w:hAnsi="Arial" w:cs="Arial"/>
          <w:i/>
          <w:sz w:val="24"/>
          <w:szCs w:val="24"/>
        </w:rPr>
      </w:pPr>
      <w:r>
        <w:rPr>
          <w:rFonts w:ascii="Arial" w:hAnsi="Arial" w:cs="Arial"/>
          <w:i/>
          <w:sz w:val="24"/>
          <w:szCs w:val="24"/>
        </w:rPr>
        <w:t xml:space="preserve">- Жамбыл </w:t>
      </w:r>
      <w:proofErr w:type="spellStart"/>
      <w:r>
        <w:rPr>
          <w:rFonts w:ascii="Arial" w:hAnsi="Arial" w:cs="Arial"/>
          <w:i/>
          <w:sz w:val="24"/>
          <w:szCs w:val="24"/>
        </w:rPr>
        <w:t>облысы</w:t>
      </w:r>
      <w:proofErr w:type="spellEnd"/>
      <w:r>
        <w:rPr>
          <w:rFonts w:ascii="Arial" w:hAnsi="Arial" w:cs="Arial"/>
          <w:i/>
          <w:sz w:val="24"/>
          <w:szCs w:val="24"/>
        </w:rPr>
        <w:t xml:space="preserve"> -</w:t>
      </w:r>
      <w:r>
        <w:rPr>
          <w:rFonts w:ascii="Arial" w:hAnsi="Arial" w:cs="Arial"/>
          <w:i/>
          <w:sz w:val="24"/>
          <w:szCs w:val="24"/>
        </w:rPr>
        <w:t xml:space="preserve"> 2 512 262 </w:t>
      </w:r>
      <w:proofErr w:type="spellStart"/>
      <w:r>
        <w:rPr>
          <w:rFonts w:ascii="Arial" w:hAnsi="Arial" w:cs="Arial"/>
          <w:i/>
          <w:sz w:val="24"/>
          <w:szCs w:val="24"/>
        </w:rPr>
        <w:t>мың</w:t>
      </w:r>
      <w:proofErr w:type="spellEnd"/>
      <w:r>
        <w:rPr>
          <w:rFonts w:ascii="Arial" w:hAnsi="Arial" w:cs="Arial"/>
          <w:i/>
          <w:sz w:val="24"/>
          <w:szCs w:val="24"/>
        </w:rPr>
        <w:t xml:space="preserve"> </w:t>
      </w:r>
      <w:proofErr w:type="spellStart"/>
      <w:r>
        <w:rPr>
          <w:rFonts w:ascii="Arial" w:hAnsi="Arial" w:cs="Arial"/>
          <w:i/>
          <w:sz w:val="24"/>
          <w:szCs w:val="24"/>
        </w:rPr>
        <w:t>теңге</w:t>
      </w:r>
      <w:proofErr w:type="spellEnd"/>
      <w:r>
        <w:rPr>
          <w:rFonts w:ascii="Arial" w:hAnsi="Arial" w:cs="Arial"/>
          <w:i/>
          <w:sz w:val="24"/>
          <w:szCs w:val="24"/>
        </w:rPr>
        <w:t xml:space="preserve"> </w:t>
      </w:r>
      <w:proofErr w:type="spellStart"/>
      <w:r>
        <w:rPr>
          <w:rFonts w:ascii="Arial" w:hAnsi="Arial" w:cs="Arial"/>
          <w:i/>
          <w:sz w:val="24"/>
          <w:szCs w:val="24"/>
        </w:rPr>
        <w:t>сомасына</w:t>
      </w:r>
      <w:proofErr w:type="spellEnd"/>
      <w:r>
        <w:rPr>
          <w:rFonts w:ascii="Arial" w:hAnsi="Arial" w:cs="Arial"/>
          <w:i/>
          <w:sz w:val="24"/>
          <w:szCs w:val="24"/>
        </w:rPr>
        <w:t xml:space="preserve"> 3 </w:t>
      </w:r>
      <w:proofErr w:type="spellStart"/>
      <w:r>
        <w:rPr>
          <w:rFonts w:ascii="Arial" w:hAnsi="Arial" w:cs="Arial"/>
          <w:i/>
          <w:sz w:val="24"/>
          <w:szCs w:val="24"/>
        </w:rPr>
        <w:t>жоба</w:t>
      </w:r>
      <w:proofErr w:type="spellEnd"/>
      <w:r>
        <w:rPr>
          <w:rFonts w:ascii="Arial" w:hAnsi="Arial" w:cs="Arial"/>
          <w:i/>
          <w:sz w:val="24"/>
          <w:szCs w:val="24"/>
        </w:rPr>
        <w:t>;</w:t>
      </w:r>
    </w:p>
    <w:p w14:paraId="20FE81AE" w14:textId="77777777" w:rsidR="007220AB" w:rsidRDefault="005A4F5A">
      <w:pPr>
        <w:spacing w:after="0" w:line="240" w:lineRule="auto"/>
        <w:ind w:firstLine="708"/>
        <w:jc w:val="both"/>
        <w:rPr>
          <w:rFonts w:ascii="Arial" w:hAnsi="Arial" w:cs="Arial"/>
          <w:i/>
          <w:sz w:val="24"/>
          <w:szCs w:val="24"/>
        </w:rPr>
      </w:pPr>
      <w:r>
        <w:rPr>
          <w:rFonts w:ascii="Arial" w:hAnsi="Arial" w:cs="Arial"/>
          <w:i/>
          <w:sz w:val="24"/>
          <w:szCs w:val="24"/>
        </w:rPr>
        <w:t xml:space="preserve">- </w:t>
      </w:r>
      <w:proofErr w:type="spellStart"/>
      <w:r>
        <w:rPr>
          <w:rFonts w:ascii="Arial" w:hAnsi="Arial" w:cs="Arial"/>
          <w:i/>
          <w:sz w:val="24"/>
          <w:szCs w:val="24"/>
        </w:rPr>
        <w:t>Қарағанды</w:t>
      </w:r>
      <w:proofErr w:type="spellEnd"/>
      <w:r>
        <w:rPr>
          <w:rFonts w:ascii="Arial" w:hAnsi="Arial" w:cs="Arial"/>
          <w:i/>
          <w:sz w:val="24"/>
          <w:szCs w:val="24"/>
        </w:rPr>
        <w:t xml:space="preserve"> </w:t>
      </w:r>
      <w:proofErr w:type="spellStart"/>
      <w:r>
        <w:rPr>
          <w:rFonts w:ascii="Arial" w:hAnsi="Arial" w:cs="Arial"/>
          <w:i/>
          <w:sz w:val="24"/>
          <w:szCs w:val="24"/>
        </w:rPr>
        <w:t>облысы</w:t>
      </w:r>
      <w:proofErr w:type="spellEnd"/>
      <w:r>
        <w:rPr>
          <w:rFonts w:ascii="Arial" w:hAnsi="Arial" w:cs="Arial"/>
          <w:i/>
          <w:sz w:val="24"/>
          <w:szCs w:val="24"/>
        </w:rPr>
        <w:t xml:space="preserve"> - 8 658 616 </w:t>
      </w:r>
      <w:proofErr w:type="spellStart"/>
      <w:r>
        <w:rPr>
          <w:rFonts w:ascii="Arial" w:hAnsi="Arial" w:cs="Arial"/>
          <w:i/>
          <w:sz w:val="24"/>
          <w:szCs w:val="24"/>
        </w:rPr>
        <w:t>мың</w:t>
      </w:r>
      <w:proofErr w:type="spellEnd"/>
      <w:r>
        <w:rPr>
          <w:rFonts w:ascii="Arial" w:hAnsi="Arial" w:cs="Arial"/>
          <w:i/>
          <w:sz w:val="24"/>
          <w:szCs w:val="24"/>
        </w:rPr>
        <w:t xml:space="preserve"> </w:t>
      </w:r>
      <w:proofErr w:type="spellStart"/>
      <w:r>
        <w:rPr>
          <w:rFonts w:ascii="Arial" w:hAnsi="Arial" w:cs="Arial"/>
          <w:i/>
          <w:sz w:val="24"/>
          <w:szCs w:val="24"/>
        </w:rPr>
        <w:t>теңге</w:t>
      </w:r>
      <w:proofErr w:type="spellEnd"/>
      <w:r>
        <w:rPr>
          <w:rFonts w:ascii="Arial" w:hAnsi="Arial" w:cs="Arial"/>
          <w:i/>
          <w:sz w:val="24"/>
          <w:szCs w:val="24"/>
        </w:rPr>
        <w:t xml:space="preserve"> </w:t>
      </w:r>
      <w:proofErr w:type="spellStart"/>
      <w:r>
        <w:rPr>
          <w:rFonts w:ascii="Arial" w:hAnsi="Arial" w:cs="Arial"/>
          <w:i/>
          <w:sz w:val="24"/>
          <w:szCs w:val="24"/>
        </w:rPr>
        <w:t>сомасына</w:t>
      </w:r>
      <w:proofErr w:type="spellEnd"/>
      <w:r>
        <w:rPr>
          <w:rFonts w:ascii="Arial" w:hAnsi="Arial" w:cs="Arial"/>
          <w:i/>
          <w:sz w:val="24"/>
          <w:szCs w:val="24"/>
        </w:rPr>
        <w:t xml:space="preserve"> 4 </w:t>
      </w:r>
      <w:proofErr w:type="spellStart"/>
      <w:r>
        <w:rPr>
          <w:rFonts w:ascii="Arial" w:hAnsi="Arial" w:cs="Arial"/>
          <w:i/>
          <w:sz w:val="24"/>
          <w:szCs w:val="24"/>
        </w:rPr>
        <w:t>жоба</w:t>
      </w:r>
      <w:proofErr w:type="spellEnd"/>
      <w:r>
        <w:rPr>
          <w:rFonts w:ascii="Arial" w:hAnsi="Arial" w:cs="Arial"/>
          <w:i/>
          <w:sz w:val="24"/>
          <w:szCs w:val="24"/>
        </w:rPr>
        <w:t>;</w:t>
      </w:r>
    </w:p>
    <w:p w14:paraId="5EC1BFC9" w14:textId="77777777" w:rsidR="007220AB" w:rsidRDefault="005A4F5A">
      <w:pPr>
        <w:spacing w:after="0" w:line="240" w:lineRule="auto"/>
        <w:ind w:firstLine="708"/>
        <w:jc w:val="both"/>
        <w:rPr>
          <w:rFonts w:ascii="Arial" w:hAnsi="Arial" w:cs="Arial"/>
          <w:i/>
          <w:sz w:val="24"/>
          <w:szCs w:val="24"/>
        </w:rPr>
      </w:pPr>
      <w:r>
        <w:rPr>
          <w:rFonts w:ascii="Arial" w:hAnsi="Arial" w:cs="Arial"/>
          <w:i/>
          <w:sz w:val="24"/>
          <w:szCs w:val="24"/>
        </w:rPr>
        <w:t xml:space="preserve">- </w:t>
      </w:r>
      <w:proofErr w:type="spellStart"/>
      <w:r>
        <w:rPr>
          <w:rFonts w:ascii="Arial" w:hAnsi="Arial" w:cs="Arial"/>
          <w:i/>
          <w:sz w:val="24"/>
          <w:szCs w:val="24"/>
        </w:rPr>
        <w:t>Қызылорда</w:t>
      </w:r>
      <w:proofErr w:type="spellEnd"/>
      <w:r>
        <w:rPr>
          <w:rFonts w:ascii="Arial" w:hAnsi="Arial" w:cs="Arial"/>
          <w:i/>
          <w:sz w:val="24"/>
          <w:szCs w:val="24"/>
        </w:rPr>
        <w:t xml:space="preserve"> </w:t>
      </w:r>
      <w:proofErr w:type="spellStart"/>
      <w:r>
        <w:rPr>
          <w:rFonts w:ascii="Arial" w:hAnsi="Arial" w:cs="Arial"/>
          <w:i/>
          <w:sz w:val="24"/>
          <w:szCs w:val="24"/>
        </w:rPr>
        <w:t>облысы</w:t>
      </w:r>
      <w:proofErr w:type="spellEnd"/>
      <w:r>
        <w:rPr>
          <w:rFonts w:ascii="Arial" w:hAnsi="Arial" w:cs="Arial"/>
          <w:i/>
          <w:sz w:val="24"/>
          <w:szCs w:val="24"/>
        </w:rPr>
        <w:t xml:space="preserve"> - 1 446 750 </w:t>
      </w:r>
      <w:proofErr w:type="spellStart"/>
      <w:r>
        <w:rPr>
          <w:rFonts w:ascii="Arial" w:hAnsi="Arial" w:cs="Arial"/>
          <w:i/>
          <w:sz w:val="24"/>
          <w:szCs w:val="24"/>
        </w:rPr>
        <w:t>мың</w:t>
      </w:r>
      <w:proofErr w:type="spellEnd"/>
      <w:r>
        <w:rPr>
          <w:rFonts w:ascii="Arial" w:hAnsi="Arial" w:cs="Arial"/>
          <w:i/>
          <w:sz w:val="24"/>
          <w:szCs w:val="24"/>
        </w:rPr>
        <w:t xml:space="preserve"> </w:t>
      </w:r>
      <w:proofErr w:type="spellStart"/>
      <w:r>
        <w:rPr>
          <w:rFonts w:ascii="Arial" w:hAnsi="Arial" w:cs="Arial"/>
          <w:i/>
          <w:sz w:val="24"/>
          <w:szCs w:val="24"/>
        </w:rPr>
        <w:t>теңге</w:t>
      </w:r>
      <w:proofErr w:type="spellEnd"/>
      <w:r>
        <w:rPr>
          <w:rFonts w:ascii="Arial" w:hAnsi="Arial" w:cs="Arial"/>
          <w:i/>
          <w:sz w:val="24"/>
          <w:szCs w:val="24"/>
        </w:rPr>
        <w:t xml:space="preserve"> </w:t>
      </w:r>
      <w:proofErr w:type="spellStart"/>
      <w:r>
        <w:rPr>
          <w:rFonts w:ascii="Arial" w:hAnsi="Arial" w:cs="Arial"/>
          <w:i/>
          <w:sz w:val="24"/>
          <w:szCs w:val="24"/>
        </w:rPr>
        <w:t>сомасына</w:t>
      </w:r>
      <w:proofErr w:type="spellEnd"/>
      <w:r>
        <w:rPr>
          <w:rFonts w:ascii="Arial" w:hAnsi="Arial" w:cs="Arial"/>
          <w:i/>
          <w:sz w:val="24"/>
          <w:szCs w:val="24"/>
        </w:rPr>
        <w:t xml:space="preserve"> 6 </w:t>
      </w:r>
      <w:proofErr w:type="spellStart"/>
      <w:r>
        <w:rPr>
          <w:rFonts w:ascii="Arial" w:hAnsi="Arial" w:cs="Arial"/>
          <w:i/>
          <w:sz w:val="24"/>
          <w:szCs w:val="24"/>
        </w:rPr>
        <w:t>жоба</w:t>
      </w:r>
      <w:proofErr w:type="spellEnd"/>
      <w:r>
        <w:rPr>
          <w:rFonts w:ascii="Arial" w:hAnsi="Arial" w:cs="Arial"/>
          <w:i/>
          <w:sz w:val="24"/>
          <w:szCs w:val="24"/>
        </w:rPr>
        <w:t>;</w:t>
      </w:r>
    </w:p>
    <w:p w14:paraId="49E7581D" w14:textId="77777777" w:rsidR="007220AB" w:rsidRDefault="005A4F5A">
      <w:pPr>
        <w:spacing w:after="0" w:line="240" w:lineRule="auto"/>
        <w:ind w:firstLine="708"/>
        <w:jc w:val="both"/>
        <w:rPr>
          <w:rFonts w:ascii="Arial" w:hAnsi="Arial" w:cs="Arial"/>
          <w:i/>
          <w:sz w:val="24"/>
          <w:szCs w:val="24"/>
        </w:rPr>
      </w:pPr>
      <w:r>
        <w:rPr>
          <w:rFonts w:ascii="Arial" w:hAnsi="Arial" w:cs="Arial"/>
          <w:i/>
          <w:sz w:val="24"/>
          <w:szCs w:val="24"/>
        </w:rPr>
        <w:t xml:space="preserve">- Павлодар </w:t>
      </w:r>
      <w:proofErr w:type="spellStart"/>
      <w:r>
        <w:rPr>
          <w:rFonts w:ascii="Arial" w:hAnsi="Arial" w:cs="Arial"/>
          <w:i/>
          <w:sz w:val="24"/>
          <w:szCs w:val="24"/>
        </w:rPr>
        <w:t>облысы</w:t>
      </w:r>
      <w:proofErr w:type="spellEnd"/>
      <w:r>
        <w:rPr>
          <w:rFonts w:ascii="Arial" w:hAnsi="Arial" w:cs="Arial"/>
          <w:i/>
          <w:sz w:val="24"/>
          <w:szCs w:val="24"/>
        </w:rPr>
        <w:t xml:space="preserve"> - 1 432 500 </w:t>
      </w:r>
      <w:proofErr w:type="spellStart"/>
      <w:r>
        <w:rPr>
          <w:rFonts w:ascii="Arial" w:hAnsi="Arial" w:cs="Arial"/>
          <w:i/>
          <w:sz w:val="24"/>
          <w:szCs w:val="24"/>
        </w:rPr>
        <w:t>мың</w:t>
      </w:r>
      <w:proofErr w:type="spellEnd"/>
      <w:r>
        <w:rPr>
          <w:rFonts w:ascii="Arial" w:hAnsi="Arial" w:cs="Arial"/>
          <w:i/>
          <w:sz w:val="24"/>
          <w:szCs w:val="24"/>
        </w:rPr>
        <w:t xml:space="preserve"> </w:t>
      </w:r>
      <w:proofErr w:type="spellStart"/>
      <w:r>
        <w:rPr>
          <w:rFonts w:ascii="Arial" w:hAnsi="Arial" w:cs="Arial"/>
          <w:i/>
          <w:sz w:val="24"/>
          <w:szCs w:val="24"/>
        </w:rPr>
        <w:t>теңге</w:t>
      </w:r>
      <w:proofErr w:type="spellEnd"/>
      <w:r>
        <w:rPr>
          <w:rFonts w:ascii="Arial" w:hAnsi="Arial" w:cs="Arial"/>
          <w:i/>
          <w:sz w:val="24"/>
          <w:szCs w:val="24"/>
        </w:rPr>
        <w:t xml:space="preserve"> </w:t>
      </w:r>
      <w:proofErr w:type="spellStart"/>
      <w:r>
        <w:rPr>
          <w:rFonts w:ascii="Arial" w:hAnsi="Arial" w:cs="Arial"/>
          <w:i/>
          <w:sz w:val="24"/>
          <w:szCs w:val="24"/>
        </w:rPr>
        <w:t>сомасына</w:t>
      </w:r>
      <w:proofErr w:type="spellEnd"/>
      <w:r>
        <w:rPr>
          <w:rFonts w:ascii="Arial" w:hAnsi="Arial" w:cs="Arial"/>
          <w:i/>
          <w:sz w:val="24"/>
          <w:szCs w:val="24"/>
        </w:rPr>
        <w:t xml:space="preserve"> 3 </w:t>
      </w:r>
      <w:proofErr w:type="spellStart"/>
      <w:r>
        <w:rPr>
          <w:rFonts w:ascii="Arial" w:hAnsi="Arial" w:cs="Arial"/>
          <w:i/>
          <w:sz w:val="24"/>
          <w:szCs w:val="24"/>
        </w:rPr>
        <w:t>жоба</w:t>
      </w:r>
      <w:proofErr w:type="spellEnd"/>
      <w:r>
        <w:rPr>
          <w:rFonts w:ascii="Arial" w:hAnsi="Arial" w:cs="Arial"/>
          <w:i/>
          <w:sz w:val="24"/>
          <w:szCs w:val="24"/>
        </w:rPr>
        <w:t>;</w:t>
      </w:r>
    </w:p>
    <w:p w14:paraId="4B2C1F0F" w14:textId="77777777" w:rsidR="007220AB" w:rsidRDefault="005A4F5A">
      <w:pPr>
        <w:spacing w:after="0" w:line="240" w:lineRule="auto"/>
        <w:ind w:firstLine="708"/>
        <w:jc w:val="both"/>
        <w:rPr>
          <w:rFonts w:ascii="Arial" w:hAnsi="Arial" w:cs="Arial"/>
          <w:i/>
          <w:sz w:val="24"/>
          <w:szCs w:val="24"/>
        </w:rPr>
      </w:pPr>
      <w:r>
        <w:rPr>
          <w:rFonts w:ascii="Arial" w:hAnsi="Arial" w:cs="Arial"/>
          <w:i/>
          <w:sz w:val="24"/>
          <w:szCs w:val="24"/>
        </w:rPr>
        <w:t xml:space="preserve">- СҚО - 1 000 000 </w:t>
      </w:r>
      <w:proofErr w:type="spellStart"/>
      <w:r>
        <w:rPr>
          <w:rFonts w:ascii="Arial" w:hAnsi="Arial" w:cs="Arial"/>
          <w:i/>
          <w:sz w:val="24"/>
          <w:szCs w:val="24"/>
        </w:rPr>
        <w:t>мың</w:t>
      </w:r>
      <w:proofErr w:type="spellEnd"/>
      <w:r>
        <w:rPr>
          <w:rFonts w:ascii="Arial" w:hAnsi="Arial" w:cs="Arial"/>
          <w:i/>
          <w:sz w:val="24"/>
          <w:szCs w:val="24"/>
        </w:rPr>
        <w:t xml:space="preserve"> </w:t>
      </w:r>
      <w:proofErr w:type="spellStart"/>
      <w:r>
        <w:rPr>
          <w:rFonts w:ascii="Arial" w:hAnsi="Arial" w:cs="Arial"/>
          <w:i/>
          <w:sz w:val="24"/>
          <w:szCs w:val="24"/>
        </w:rPr>
        <w:t>теңге</w:t>
      </w:r>
      <w:proofErr w:type="spellEnd"/>
      <w:r>
        <w:rPr>
          <w:rFonts w:ascii="Arial" w:hAnsi="Arial" w:cs="Arial"/>
          <w:i/>
          <w:sz w:val="24"/>
          <w:szCs w:val="24"/>
        </w:rPr>
        <w:t xml:space="preserve"> </w:t>
      </w:r>
      <w:proofErr w:type="spellStart"/>
      <w:r>
        <w:rPr>
          <w:rFonts w:ascii="Arial" w:hAnsi="Arial" w:cs="Arial"/>
          <w:i/>
          <w:sz w:val="24"/>
          <w:szCs w:val="24"/>
        </w:rPr>
        <w:t>сомаға</w:t>
      </w:r>
      <w:proofErr w:type="spellEnd"/>
      <w:r>
        <w:rPr>
          <w:rFonts w:ascii="Arial" w:hAnsi="Arial" w:cs="Arial"/>
          <w:i/>
          <w:sz w:val="24"/>
          <w:szCs w:val="24"/>
        </w:rPr>
        <w:t xml:space="preserve"> 1 </w:t>
      </w:r>
      <w:proofErr w:type="spellStart"/>
      <w:r>
        <w:rPr>
          <w:rFonts w:ascii="Arial" w:hAnsi="Arial" w:cs="Arial"/>
          <w:i/>
          <w:sz w:val="24"/>
          <w:szCs w:val="24"/>
        </w:rPr>
        <w:t>жоба</w:t>
      </w:r>
      <w:proofErr w:type="spellEnd"/>
      <w:r>
        <w:rPr>
          <w:rFonts w:ascii="Arial" w:hAnsi="Arial" w:cs="Arial"/>
          <w:i/>
          <w:sz w:val="24"/>
          <w:szCs w:val="24"/>
        </w:rPr>
        <w:t>;</w:t>
      </w:r>
    </w:p>
    <w:p w14:paraId="76B06A12" w14:textId="77777777" w:rsidR="007220AB" w:rsidRDefault="005A4F5A">
      <w:pPr>
        <w:spacing w:after="0" w:line="240" w:lineRule="auto"/>
        <w:ind w:firstLine="708"/>
        <w:jc w:val="both"/>
        <w:rPr>
          <w:rFonts w:ascii="Arial" w:hAnsi="Arial" w:cs="Arial"/>
          <w:i/>
          <w:sz w:val="24"/>
          <w:szCs w:val="24"/>
        </w:rPr>
      </w:pPr>
      <w:r>
        <w:rPr>
          <w:rFonts w:ascii="Arial" w:hAnsi="Arial" w:cs="Arial"/>
          <w:i/>
          <w:sz w:val="24"/>
          <w:szCs w:val="24"/>
        </w:rPr>
        <w:t xml:space="preserve">- </w:t>
      </w:r>
      <w:r>
        <w:rPr>
          <w:rFonts w:ascii="Arial" w:hAnsi="Arial" w:cs="Arial"/>
          <w:i/>
          <w:sz w:val="24"/>
          <w:szCs w:val="24"/>
        </w:rPr>
        <w:t xml:space="preserve">Астана </w:t>
      </w:r>
      <w:proofErr w:type="spellStart"/>
      <w:r>
        <w:rPr>
          <w:rFonts w:ascii="Arial" w:hAnsi="Arial" w:cs="Arial"/>
          <w:i/>
          <w:sz w:val="24"/>
          <w:szCs w:val="24"/>
        </w:rPr>
        <w:t>қаласы</w:t>
      </w:r>
      <w:proofErr w:type="spellEnd"/>
      <w:r>
        <w:rPr>
          <w:rFonts w:ascii="Arial" w:hAnsi="Arial" w:cs="Arial"/>
          <w:i/>
          <w:sz w:val="24"/>
          <w:szCs w:val="24"/>
        </w:rPr>
        <w:t xml:space="preserve"> - 17 326 276 </w:t>
      </w:r>
      <w:proofErr w:type="spellStart"/>
      <w:r>
        <w:rPr>
          <w:rFonts w:ascii="Arial" w:hAnsi="Arial" w:cs="Arial"/>
          <w:i/>
          <w:sz w:val="24"/>
          <w:szCs w:val="24"/>
        </w:rPr>
        <w:t>мың</w:t>
      </w:r>
      <w:proofErr w:type="spellEnd"/>
      <w:r>
        <w:rPr>
          <w:rFonts w:ascii="Arial" w:hAnsi="Arial" w:cs="Arial"/>
          <w:i/>
          <w:sz w:val="24"/>
          <w:szCs w:val="24"/>
        </w:rPr>
        <w:t xml:space="preserve"> </w:t>
      </w:r>
      <w:proofErr w:type="spellStart"/>
      <w:r>
        <w:rPr>
          <w:rFonts w:ascii="Arial" w:hAnsi="Arial" w:cs="Arial"/>
          <w:i/>
          <w:sz w:val="24"/>
          <w:szCs w:val="24"/>
        </w:rPr>
        <w:t>теңге</w:t>
      </w:r>
      <w:proofErr w:type="spellEnd"/>
      <w:r>
        <w:rPr>
          <w:rFonts w:ascii="Arial" w:hAnsi="Arial" w:cs="Arial"/>
          <w:i/>
          <w:sz w:val="24"/>
          <w:szCs w:val="24"/>
        </w:rPr>
        <w:t xml:space="preserve"> </w:t>
      </w:r>
      <w:proofErr w:type="spellStart"/>
      <w:r>
        <w:rPr>
          <w:rFonts w:ascii="Arial" w:hAnsi="Arial" w:cs="Arial"/>
          <w:i/>
          <w:sz w:val="24"/>
          <w:szCs w:val="24"/>
        </w:rPr>
        <w:t>сомасына</w:t>
      </w:r>
      <w:proofErr w:type="spellEnd"/>
      <w:r>
        <w:rPr>
          <w:rFonts w:ascii="Arial" w:hAnsi="Arial" w:cs="Arial"/>
          <w:i/>
          <w:sz w:val="24"/>
          <w:szCs w:val="24"/>
        </w:rPr>
        <w:t xml:space="preserve"> 1 </w:t>
      </w:r>
      <w:proofErr w:type="spellStart"/>
      <w:r>
        <w:rPr>
          <w:rFonts w:ascii="Arial" w:hAnsi="Arial" w:cs="Arial"/>
          <w:i/>
          <w:sz w:val="24"/>
          <w:szCs w:val="24"/>
        </w:rPr>
        <w:t>жоба</w:t>
      </w:r>
      <w:proofErr w:type="spellEnd"/>
      <w:r>
        <w:rPr>
          <w:rFonts w:ascii="Arial" w:hAnsi="Arial" w:cs="Arial"/>
          <w:i/>
          <w:sz w:val="24"/>
          <w:szCs w:val="24"/>
        </w:rPr>
        <w:t>;</w:t>
      </w:r>
    </w:p>
    <w:p w14:paraId="68E23CC2" w14:textId="77777777" w:rsidR="007220AB" w:rsidRDefault="005A4F5A">
      <w:pPr>
        <w:spacing w:after="0" w:line="240" w:lineRule="auto"/>
        <w:ind w:firstLine="708"/>
        <w:jc w:val="both"/>
        <w:rPr>
          <w:rFonts w:ascii="Arial" w:hAnsi="Arial" w:cs="Arial"/>
          <w:sz w:val="28"/>
          <w:szCs w:val="28"/>
        </w:rPr>
      </w:pPr>
      <w:r>
        <w:rPr>
          <w:rFonts w:ascii="Arial" w:hAnsi="Arial" w:cs="Arial"/>
          <w:i/>
          <w:sz w:val="24"/>
          <w:szCs w:val="24"/>
        </w:rPr>
        <w:t xml:space="preserve">- Шымкент </w:t>
      </w:r>
      <w:proofErr w:type="spellStart"/>
      <w:r>
        <w:rPr>
          <w:rFonts w:ascii="Arial" w:hAnsi="Arial" w:cs="Arial"/>
          <w:i/>
          <w:sz w:val="24"/>
          <w:szCs w:val="24"/>
        </w:rPr>
        <w:t>қаласы</w:t>
      </w:r>
      <w:proofErr w:type="spellEnd"/>
      <w:r>
        <w:rPr>
          <w:rFonts w:ascii="Arial" w:hAnsi="Arial" w:cs="Arial"/>
          <w:i/>
          <w:sz w:val="24"/>
          <w:szCs w:val="24"/>
        </w:rPr>
        <w:t xml:space="preserve"> - 299 740 </w:t>
      </w:r>
      <w:proofErr w:type="spellStart"/>
      <w:r>
        <w:rPr>
          <w:rFonts w:ascii="Arial" w:hAnsi="Arial" w:cs="Arial"/>
          <w:i/>
          <w:sz w:val="24"/>
          <w:szCs w:val="24"/>
        </w:rPr>
        <w:t>мың</w:t>
      </w:r>
      <w:proofErr w:type="spellEnd"/>
      <w:r>
        <w:rPr>
          <w:rFonts w:ascii="Arial" w:hAnsi="Arial" w:cs="Arial"/>
          <w:i/>
          <w:sz w:val="24"/>
          <w:szCs w:val="24"/>
        </w:rPr>
        <w:t xml:space="preserve"> </w:t>
      </w:r>
      <w:proofErr w:type="spellStart"/>
      <w:r>
        <w:rPr>
          <w:rFonts w:ascii="Arial" w:hAnsi="Arial" w:cs="Arial"/>
          <w:i/>
          <w:sz w:val="24"/>
          <w:szCs w:val="24"/>
        </w:rPr>
        <w:t>теңге</w:t>
      </w:r>
      <w:proofErr w:type="spellEnd"/>
      <w:r>
        <w:rPr>
          <w:rFonts w:ascii="Arial" w:hAnsi="Arial" w:cs="Arial"/>
          <w:i/>
          <w:sz w:val="24"/>
          <w:szCs w:val="24"/>
        </w:rPr>
        <w:t xml:space="preserve"> </w:t>
      </w:r>
      <w:proofErr w:type="spellStart"/>
      <w:r>
        <w:rPr>
          <w:rFonts w:ascii="Arial" w:hAnsi="Arial" w:cs="Arial"/>
          <w:i/>
          <w:sz w:val="24"/>
          <w:szCs w:val="24"/>
        </w:rPr>
        <w:t>сомасына</w:t>
      </w:r>
      <w:proofErr w:type="spellEnd"/>
      <w:r>
        <w:rPr>
          <w:rFonts w:ascii="Arial" w:hAnsi="Arial" w:cs="Arial"/>
          <w:i/>
          <w:sz w:val="24"/>
          <w:szCs w:val="24"/>
        </w:rPr>
        <w:t xml:space="preserve"> 1 </w:t>
      </w:r>
      <w:proofErr w:type="spellStart"/>
      <w:r>
        <w:rPr>
          <w:rFonts w:ascii="Arial" w:hAnsi="Arial" w:cs="Arial"/>
          <w:i/>
          <w:sz w:val="24"/>
          <w:szCs w:val="24"/>
        </w:rPr>
        <w:t>жоба</w:t>
      </w:r>
      <w:proofErr w:type="spellEnd"/>
      <w:r>
        <w:rPr>
          <w:rFonts w:ascii="Arial" w:hAnsi="Arial" w:cs="Arial"/>
          <w:i/>
          <w:sz w:val="24"/>
          <w:szCs w:val="24"/>
        </w:rPr>
        <w:t>.</w:t>
      </w:r>
    </w:p>
    <w:p w14:paraId="4A41C102" w14:textId="77777777" w:rsidR="007220AB" w:rsidRDefault="005A4F5A">
      <w:pPr>
        <w:spacing w:after="0" w:line="240" w:lineRule="auto"/>
        <w:ind w:firstLine="708"/>
        <w:jc w:val="both"/>
        <w:rPr>
          <w:rFonts w:ascii="Arial" w:eastAsia="Times New Roman" w:hAnsi="Arial" w:cs="Arial"/>
          <w:b/>
          <w:i/>
          <w:sz w:val="28"/>
          <w:szCs w:val="28"/>
          <w:lang w:eastAsia="ru-RU"/>
        </w:rPr>
      </w:pPr>
      <w:proofErr w:type="spellStart"/>
      <w:r>
        <w:rPr>
          <w:rFonts w:ascii="Arial" w:hAnsi="Arial" w:cs="Arial"/>
          <w:sz w:val="28"/>
          <w:szCs w:val="28"/>
        </w:rPr>
        <w:t>Қол</w:t>
      </w:r>
      <w:proofErr w:type="spellEnd"/>
      <w:r>
        <w:rPr>
          <w:rFonts w:ascii="Arial" w:hAnsi="Arial" w:cs="Arial"/>
          <w:sz w:val="28"/>
          <w:szCs w:val="28"/>
        </w:rPr>
        <w:t xml:space="preserve"> </w:t>
      </w:r>
      <w:proofErr w:type="spellStart"/>
      <w:r>
        <w:rPr>
          <w:rFonts w:ascii="Arial" w:hAnsi="Arial" w:cs="Arial"/>
          <w:sz w:val="28"/>
          <w:szCs w:val="28"/>
        </w:rPr>
        <w:t>жеткізілген</w:t>
      </w:r>
      <w:proofErr w:type="spellEnd"/>
      <w:r>
        <w:rPr>
          <w:rFonts w:ascii="Arial" w:hAnsi="Arial" w:cs="Arial"/>
          <w:sz w:val="28"/>
          <w:szCs w:val="28"/>
        </w:rPr>
        <w:t xml:space="preserve"> </w:t>
      </w:r>
      <w:proofErr w:type="spellStart"/>
      <w:r>
        <w:rPr>
          <w:rFonts w:ascii="Arial" w:hAnsi="Arial" w:cs="Arial"/>
          <w:sz w:val="28"/>
          <w:szCs w:val="28"/>
        </w:rPr>
        <w:t>нәтижелер</w:t>
      </w:r>
      <w:proofErr w:type="spellEnd"/>
      <w:r>
        <w:rPr>
          <w:rFonts w:ascii="Arial" w:hAnsi="Arial" w:cs="Arial"/>
          <w:sz w:val="28"/>
          <w:szCs w:val="28"/>
        </w:rPr>
        <w:t xml:space="preserve"> </w:t>
      </w:r>
      <w:proofErr w:type="spellStart"/>
      <w:r>
        <w:rPr>
          <w:rFonts w:ascii="Arial" w:hAnsi="Arial" w:cs="Arial"/>
          <w:sz w:val="28"/>
          <w:szCs w:val="28"/>
        </w:rPr>
        <w:t>халықтың</w:t>
      </w:r>
      <w:proofErr w:type="spellEnd"/>
      <w:r>
        <w:rPr>
          <w:rFonts w:ascii="Arial" w:hAnsi="Arial" w:cs="Arial"/>
          <w:sz w:val="28"/>
          <w:szCs w:val="28"/>
        </w:rPr>
        <w:t xml:space="preserve"> </w:t>
      </w:r>
      <w:proofErr w:type="spellStart"/>
      <w:r>
        <w:rPr>
          <w:rFonts w:ascii="Arial" w:hAnsi="Arial" w:cs="Arial"/>
          <w:sz w:val="28"/>
          <w:szCs w:val="28"/>
        </w:rPr>
        <w:t>өмір</w:t>
      </w:r>
      <w:proofErr w:type="spellEnd"/>
      <w:r>
        <w:rPr>
          <w:rFonts w:ascii="Arial" w:hAnsi="Arial" w:cs="Arial"/>
          <w:sz w:val="28"/>
          <w:szCs w:val="28"/>
        </w:rPr>
        <w:t xml:space="preserve"> </w:t>
      </w:r>
      <w:proofErr w:type="spellStart"/>
      <w:r>
        <w:rPr>
          <w:rFonts w:ascii="Arial" w:hAnsi="Arial" w:cs="Arial"/>
          <w:sz w:val="28"/>
          <w:szCs w:val="28"/>
        </w:rPr>
        <w:t>сүру</w:t>
      </w:r>
      <w:proofErr w:type="spellEnd"/>
      <w:r>
        <w:rPr>
          <w:rFonts w:ascii="Arial" w:hAnsi="Arial" w:cs="Arial"/>
          <w:sz w:val="28"/>
          <w:szCs w:val="28"/>
        </w:rPr>
        <w:t xml:space="preserve"> </w:t>
      </w:r>
      <w:proofErr w:type="spellStart"/>
      <w:r>
        <w:rPr>
          <w:rFonts w:ascii="Arial" w:hAnsi="Arial" w:cs="Arial"/>
          <w:sz w:val="28"/>
          <w:szCs w:val="28"/>
        </w:rPr>
        <w:t>жағдайларын</w:t>
      </w:r>
      <w:proofErr w:type="spellEnd"/>
      <w:r>
        <w:rPr>
          <w:rFonts w:ascii="Arial" w:hAnsi="Arial" w:cs="Arial"/>
          <w:sz w:val="28"/>
          <w:szCs w:val="28"/>
        </w:rPr>
        <w:t xml:space="preserve"> </w:t>
      </w:r>
      <w:proofErr w:type="spellStart"/>
      <w:r>
        <w:rPr>
          <w:rFonts w:ascii="Arial" w:hAnsi="Arial" w:cs="Arial"/>
          <w:sz w:val="28"/>
          <w:szCs w:val="28"/>
        </w:rPr>
        <w:t>жақсартуға</w:t>
      </w:r>
      <w:proofErr w:type="spellEnd"/>
      <w:r>
        <w:rPr>
          <w:rFonts w:ascii="Arial" w:hAnsi="Arial" w:cs="Arial"/>
          <w:sz w:val="28"/>
          <w:szCs w:val="28"/>
        </w:rPr>
        <w:t xml:space="preserve">, </w:t>
      </w:r>
      <w:proofErr w:type="spellStart"/>
      <w:r>
        <w:rPr>
          <w:rFonts w:ascii="Arial" w:hAnsi="Arial" w:cs="Arial"/>
          <w:sz w:val="28"/>
          <w:szCs w:val="28"/>
        </w:rPr>
        <w:t>азаматтардың</w:t>
      </w:r>
      <w:proofErr w:type="spellEnd"/>
      <w:r>
        <w:rPr>
          <w:rFonts w:ascii="Arial" w:hAnsi="Arial" w:cs="Arial"/>
          <w:sz w:val="28"/>
          <w:szCs w:val="28"/>
        </w:rPr>
        <w:t xml:space="preserve"> </w:t>
      </w:r>
      <w:proofErr w:type="spellStart"/>
      <w:r>
        <w:rPr>
          <w:rFonts w:ascii="Arial" w:hAnsi="Arial" w:cs="Arial"/>
          <w:sz w:val="28"/>
          <w:szCs w:val="28"/>
        </w:rPr>
        <w:t>әлеуметтік</w:t>
      </w:r>
      <w:proofErr w:type="spellEnd"/>
      <w:r>
        <w:rPr>
          <w:rFonts w:ascii="Arial" w:hAnsi="Arial" w:cs="Arial"/>
          <w:sz w:val="28"/>
          <w:szCs w:val="28"/>
        </w:rPr>
        <w:t xml:space="preserve"> </w:t>
      </w:r>
      <w:proofErr w:type="spellStart"/>
      <w:r>
        <w:rPr>
          <w:rFonts w:ascii="Arial" w:hAnsi="Arial" w:cs="Arial"/>
          <w:sz w:val="28"/>
          <w:szCs w:val="28"/>
        </w:rPr>
        <w:t>қорғалу</w:t>
      </w:r>
      <w:proofErr w:type="spellEnd"/>
      <w:r>
        <w:rPr>
          <w:rFonts w:ascii="Arial" w:hAnsi="Arial" w:cs="Arial"/>
          <w:sz w:val="28"/>
          <w:szCs w:val="28"/>
        </w:rPr>
        <w:t xml:space="preserve"> </w:t>
      </w:r>
      <w:proofErr w:type="spellStart"/>
      <w:r>
        <w:rPr>
          <w:rFonts w:ascii="Arial" w:hAnsi="Arial" w:cs="Arial"/>
          <w:sz w:val="28"/>
          <w:szCs w:val="28"/>
        </w:rPr>
        <w:t>деңгейін</w:t>
      </w:r>
      <w:proofErr w:type="spellEnd"/>
      <w:r>
        <w:rPr>
          <w:rFonts w:ascii="Arial" w:hAnsi="Arial" w:cs="Arial"/>
          <w:sz w:val="28"/>
          <w:szCs w:val="28"/>
        </w:rPr>
        <w:t xml:space="preserve"> </w:t>
      </w:r>
      <w:proofErr w:type="spellStart"/>
      <w:r>
        <w:rPr>
          <w:rFonts w:ascii="Arial" w:hAnsi="Arial" w:cs="Arial"/>
          <w:sz w:val="28"/>
          <w:szCs w:val="28"/>
        </w:rPr>
        <w:t>арттыруға</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жылу-энергетикалық</w:t>
      </w:r>
      <w:proofErr w:type="spellEnd"/>
      <w:r>
        <w:rPr>
          <w:rFonts w:ascii="Arial" w:hAnsi="Arial" w:cs="Arial"/>
          <w:sz w:val="28"/>
          <w:szCs w:val="28"/>
        </w:rPr>
        <w:t xml:space="preserve"> </w:t>
      </w:r>
      <w:proofErr w:type="spellStart"/>
      <w:r>
        <w:rPr>
          <w:rFonts w:ascii="Arial" w:hAnsi="Arial" w:cs="Arial"/>
          <w:sz w:val="28"/>
          <w:szCs w:val="28"/>
        </w:rPr>
        <w:t>инфрақұрылымның</w:t>
      </w:r>
      <w:proofErr w:type="spellEnd"/>
      <w:r>
        <w:rPr>
          <w:rFonts w:ascii="Arial" w:hAnsi="Arial" w:cs="Arial"/>
          <w:sz w:val="28"/>
          <w:szCs w:val="28"/>
        </w:rPr>
        <w:t xml:space="preserve"> </w:t>
      </w:r>
      <w:proofErr w:type="spellStart"/>
      <w:r>
        <w:rPr>
          <w:rFonts w:ascii="Arial" w:hAnsi="Arial" w:cs="Arial"/>
          <w:sz w:val="28"/>
          <w:szCs w:val="28"/>
        </w:rPr>
        <w:t>тұрақты</w:t>
      </w:r>
      <w:proofErr w:type="spellEnd"/>
      <w:r>
        <w:rPr>
          <w:rFonts w:ascii="Arial" w:hAnsi="Arial" w:cs="Arial"/>
          <w:sz w:val="28"/>
          <w:szCs w:val="28"/>
        </w:rPr>
        <w:t xml:space="preserve"> </w:t>
      </w:r>
      <w:proofErr w:type="spellStart"/>
      <w:r>
        <w:rPr>
          <w:rFonts w:ascii="Arial" w:hAnsi="Arial" w:cs="Arial"/>
          <w:sz w:val="28"/>
          <w:szCs w:val="28"/>
        </w:rPr>
        <w:t>жұмыс</w:t>
      </w:r>
      <w:proofErr w:type="spellEnd"/>
      <w:r>
        <w:rPr>
          <w:rFonts w:ascii="Arial" w:hAnsi="Arial" w:cs="Arial"/>
          <w:sz w:val="28"/>
          <w:szCs w:val="28"/>
        </w:rPr>
        <w:t xml:space="preserve"> </w:t>
      </w:r>
      <w:proofErr w:type="spellStart"/>
      <w:r>
        <w:rPr>
          <w:rFonts w:ascii="Arial" w:hAnsi="Arial" w:cs="Arial"/>
          <w:sz w:val="28"/>
          <w:szCs w:val="28"/>
        </w:rPr>
        <w:t>істеуін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етуге</w:t>
      </w:r>
      <w:proofErr w:type="spellEnd"/>
      <w:r>
        <w:rPr>
          <w:rFonts w:ascii="Arial" w:hAnsi="Arial" w:cs="Arial"/>
          <w:sz w:val="28"/>
          <w:szCs w:val="28"/>
        </w:rPr>
        <w:t xml:space="preserve"> </w:t>
      </w:r>
      <w:proofErr w:type="spellStart"/>
      <w:r>
        <w:rPr>
          <w:rFonts w:ascii="Arial" w:hAnsi="Arial" w:cs="Arial"/>
          <w:sz w:val="28"/>
          <w:szCs w:val="28"/>
        </w:rPr>
        <w:t>ықпал</w:t>
      </w:r>
      <w:proofErr w:type="spellEnd"/>
      <w:r>
        <w:rPr>
          <w:rFonts w:ascii="Arial" w:hAnsi="Arial" w:cs="Arial"/>
          <w:sz w:val="28"/>
          <w:szCs w:val="28"/>
        </w:rPr>
        <w:t xml:space="preserve"> </w:t>
      </w:r>
      <w:proofErr w:type="spellStart"/>
      <w:r>
        <w:rPr>
          <w:rFonts w:ascii="Arial" w:hAnsi="Arial" w:cs="Arial"/>
          <w:sz w:val="28"/>
          <w:szCs w:val="28"/>
        </w:rPr>
        <w:t>етеді</w:t>
      </w:r>
      <w:proofErr w:type="spellEnd"/>
      <w:r>
        <w:rPr>
          <w:rFonts w:ascii="Arial" w:hAnsi="Arial" w:cs="Arial"/>
          <w:sz w:val="28"/>
          <w:szCs w:val="28"/>
        </w:rPr>
        <w:t>.</w:t>
      </w:r>
    </w:p>
    <w:p w14:paraId="57963E18" w14:textId="77777777" w:rsidR="007220AB" w:rsidRDefault="007220AB">
      <w:pPr>
        <w:spacing w:after="0" w:line="240" w:lineRule="auto"/>
        <w:ind w:firstLine="708"/>
        <w:jc w:val="both"/>
        <w:rPr>
          <w:rFonts w:ascii="Arial" w:eastAsia="Times New Roman" w:hAnsi="Arial" w:cs="Arial"/>
          <w:i/>
          <w:sz w:val="28"/>
          <w:szCs w:val="28"/>
          <w:highlight w:val="yellow"/>
          <w:lang w:eastAsia="ru-RU"/>
        </w:rPr>
      </w:pPr>
    </w:p>
    <w:p w14:paraId="39D90CCA" w14:textId="77777777" w:rsidR="007220AB" w:rsidRDefault="005A4F5A">
      <w:pPr>
        <w:widowControl w:val="0"/>
        <w:pBdr>
          <w:bottom w:val="single" w:sz="4" w:space="0" w:color="FFFFFF"/>
        </w:pBdr>
        <w:tabs>
          <w:tab w:val="left" w:pos="0"/>
        </w:tabs>
        <w:spacing w:after="0" w:line="240" w:lineRule="auto"/>
        <w:jc w:val="both"/>
        <w:rPr>
          <w:rFonts w:ascii="Arial" w:hAnsi="Arial" w:cs="Arial"/>
          <w:sz w:val="28"/>
          <w:szCs w:val="28"/>
        </w:rPr>
      </w:pPr>
      <w:r>
        <w:rPr>
          <w:rFonts w:ascii="Arial" w:hAnsi="Arial" w:cs="Arial"/>
          <w:sz w:val="28"/>
          <w:szCs w:val="28"/>
        </w:rPr>
        <w:tab/>
      </w:r>
      <w:r>
        <w:rPr>
          <w:rFonts w:ascii="Arial" w:hAnsi="Arial" w:cs="Arial"/>
          <w:b/>
          <w:sz w:val="28"/>
          <w:szCs w:val="28"/>
        </w:rPr>
        <w:t>002 «</w:t>
      </w:r>
      <w:proofErr w:type="spellStart"/>
      <w:r>
        <w:rPr>
          <w:rFonts w:ascii="Arial" w:hAnsi="Arial" w:cs="Arial"/>
          <w:b/>
          <w:sz w:val="28"/>
          <w:szCs w:val="28"/>
        </w:rPr>
        <w:t>Жылумен</w:t>
      </w:r>
      <w:proofErr w:type="spellEnd"/>
      <w:r>
        <w:rPr>
          <w:rFonts w:ascii="Arial" w:hAnsi="Arial" w:cs="Arial"/>
          <w:b/>
          <w:sz w:val="28"/>
          <w:szCs w:val="28"/>
        </w:rPr>
        <w:t xml:space="preserve"> </w:t>
      </w:r>
      <w:proofErr w:type="spellStart"/>
      <w:r>
        <w:rPr>
          <w:rFonts w:ascii="Arial" w:hAnsi="Arial" w:cs="Arial"/>
          <w:b/>
          <w:sz w:val="28"/>
          <w:szCs w:val="28"/>
        </w:rPr>
        <w:t>жабдықтау</w:t>
      </w:r>
      <w:proofErr w:type="spellEnd"/>
      <w:r>
        <w:rPr>
          <w:rFonts w:ascii="Arial" w:hAnsi="Arial" w:cs="Arial"/>
          <w:b/>
          <w:sz w:val="28"/>
          <w:szCs w:val="28"/>
        </w:rPr>
        <w:t xml:space="preserve"> </w:t>
      </w:r>
      <w:proofErr w:type="spellStart"/>
      <w:r>
        <w:rPr>
          <w:rFonts w:ascii="Arial" w:hAnsi="Arial" w:cs="Arial"/>
          <w:b/>
          <w:sz w:val="28"/>
          <w:szCs w:val="28"/>
        </w:rPr>
        <w:t>жүйелерін</w:t>
      </w:r>
      <w:proofErr w:type="spellEnd"/>
      <w:r>
        <w:rPr>
          <w:rFonts w:ascii="Arial" w:hAnsi="Arial" w:cs="Arial"/>
          <w:b/>
          <w:sz w:val="28"/>
          <w:szCs w:val="28"/>
        </w:rPr>
        <w:t xml:space="preserve"> </w:t>
      </w:r>
      <w:proofErr w:type="spellStart"/>
      <w:r>
        <w:rPr>
          <w:rFonts w:ascii="Arial" w:hAnsi="Arial" w:cs="Arial"/>
          <w:b/>
          <w:sz w:val="28"/>
          <w:szCs w:val="28"/>
        </w:rPr>
        <w:t>дамыту</w:t>
      </w:r>
      <w:proofErr w:type="spellEnd"/>
      <w:r>
        <w:rPr>
          <w:rFonts w:ascii="Arial" w:hAnsi="Arial" w:cs="Arial"/>
          <w:b/>
          <w:sz w:val="28"/>
          <w:szCs w:val="28"/>
        </w:rPr>
        <w:t>»</w:t>
      </w:r>
      <w:r>
        <w:rPr>
          <w:rFonts w:ascii="Arial" w:hAnsi="Arial" w:cs="Arial"/>
          <w:sz w:val="28"/>
          <w:szCs w:val="28"/>
        </w:rPr>
        <w:t xml:space="preserve"> </w:t>
      </w:r>
      <w:proofErr w:type="spellStart"/>
      <w:r>
        <w:rPr>
          <w:rFonts w:ascii="Arial" w:hAnsi="Arial" w:cs="Arial"/>
          <w:sz w:val="28"/>
          <w:szCs w:val="28"/>
        </w:rPr>
        <w:t>бюджеттік</w:t>
      </w:r>
      <w:proofErr w:type="spellEnd"/>
      <w:r>
        <w:rPr>
          <w:rFonts w:ascii="Arial" w:hAnsi="Arial" w:cs="Arial"/>
          <w:sz w:val="28"/>
          <w:szCs w:val="28"/>
        </w:rPr>
        <w:t xml:space="preserve"> </w:t>
      </w:r>
      <w:proofErr w:type="spellStart"/>
      <w:r>
        <w:rPr>
          <w:rFonts w:ascii="Arial" w:hAnsi="Arial" w:cs="Arial"/>
          <w:sz w:val="28"/>
          <w:szCs w:val="28"/>
        </w:rPr>
        <w:t>бағдарламасын</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асыруға</w:t>
      </w:r>
      <w:proofErr w:type="spellEnd"/>
      <w:r>
        <w:rPr>
          <w:rFonts w:ascii="Arial" w:hAnsi="Arial" w:cs="Arial"/>
          <w:sz w:val="28"/>
          <w:szCs w:val="28"/>
        </w:rPr>
        <w:t xml:space="preserve"> </w:t>
      </w:r>
      <w:r>
        <w:rPr>
          <w:rFonts w:ascii="Arial" w:hAnsi="Arial" w:cs="Arial"/>
          <w:b/>
          <w:sz w:val="28"/>
          <w:szCs w:val="28"/>
        </w:rPr>
        <w:t xml:space="preserve">39 785 490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көзделген</w:t>
      </w:r>
      <w:proofErr w:type="spellEnd"/>
      <w:r>
        <w:rPr>
          <w:rFonts w:ascii="Arial" w:hAnsi="Arial" w:cs="Arial"/>
          <w:sz w:val="28"/>
          <w:szCs w:val="28"/>
        </w:rPr>
        <w:t xml:space="preserve">, </w:t>
      </w:r>
      <w:proofErr w:type="spellStart"/>
      <w:r>
        <w:rPr>
          <w:rFonts w:ascii="Arial" w:hAnsi="Arial" w:cs="Arial"/>
          <w:sz w:val="28"/>
          <w:szCs w:val="28"/>
        </w:rPr>
        <w:t>бюджеттік</w:t>
      </w:r>
      <w:proofErr w:type="spellEnd"/>
      <w:r>
        <w:rPr>
          <w:rFonts w:ascii="Arial" w:hAnsi="Arial" w:cs="Arial"/>
          <w:sz w:val="28"/>
          <w:szCs w:val="28"/>
        </w:rPr>
        <w:t xml:space="preserve"> </w:t>
      </w:r>
      <w:proofErr w:type="spellStart"/>
      <w:r>
        <w:rPr>
          <w:rFonts w:ascii="Arial" w:hAnsi="Arial" w:cs="Arial"/>
          <w:sz w:val="28"/>
          <w:szCs w:val="28"/>
        </w:rPr>
        <w:t>бағдарламаның</w:t>
      </w:r>
      <w:proofErr w:type="spellEnd"/>
      <w:r>
        <w:rPr>
          <w:rFonts w:ascii="Arial" w:hAnsi="Arial" w:cs="Arial"/>
          <w:sz w:val="28"/>
          <w:szCs w:val="28"/>
        </w:rPr>
        <w:t xml:space="preserve"> </w:t>
      </w:r>
      <w:proofErr w:type="spellStart"/>
      <w:r>
        <w:rPr>
          <w:rFonts w:ascii="Arial" w:hAnsi="Arial" w:cs="Arial"/>
          <w:sz w:val="28"/>
          <w:szCs w:val="28"/>
        </w:rPr>
        <w:t>жоғары</w:t>
      </w:r>
      <w:proofErr w:type="spellEnd"/>
      <w:r>
        <w:rPr>
          <w:rFonts w:ascii="Arial" w:hAnsi="Arial" w:cs="Arial"/>
          <w:sz w:val="28"/>
          <w:szCs w:val="28"/>
        </w:rPr>
        <w:t xml:space="preserve"> </w:t>
      </w:r>
      <w:proofErr w:type="spellStart"/>
      <w:r>
        <w:rPr>
          <w:rFonts w:ascii="Arial" w:hAnsi="Arial" w:cs="Arial"/>
          <w:sz w:val="28"/>
          <w:szCs w:val="28"/>
        </w:rPr>
        <w:t>тұрған</w:t>
      </w:r>
      <w:proofErr w:type="spellEnd"/>
      <w:r>
        <w:rPr>
          <w:rFonts w:ascii="Arial" w:hAnsi="Arial" w:cs="Arial"/>
          <w:sz w:val="28"/>
          <w:szCs w:val="28"/>
        </w:rPr>
        <w:t xml:space="preserve"> </w:t>
      </w:r>
      <w:proofErr w:type="spellStart"/>
      <w:r>
        <w:rPr>
          <w:rFonts w:ascii="Arial" w:hAnsi="Arial" w:cs="Arial"/>
          <w:sz w:val="28"/>
          <w:szCs w:val="28"/>
        </w:rPr>
        <w:t>әкімшісі</w:t>
      </w:r>
      <w:proofErr w:type="spellEnd"/>
      <w:r>
        <w:rPr>
          <w:rFonts w:ascii="Arial" w:hAnsi="Arial" w:cs="Arial"/>
          <w:sz w:val="28"/>
          <w:szCs w:val="28"/>
        </w:rPr>
        <w:t xml:space="preserve"> (</w:t>
      </w:r>
      <w:proofErr w:type="spellStart"/>
      <w:r>
        <w:rPr>
          <w:rFonts w:ascii="Arial" w:hAnsi="Arial" w:cs="Arial"/>
          <w:sz w:val="28"/>
          <w:szCs w:val="28"/>
        </w:rPr>
        <w:t>бұдан</w:t>
      </w:r>
      <w:proofErr w:type="spellEnd"/>
      <w:r>
        <w:rPr>
          <w:rFonts w:ascii="Arial" w:hAnsi="Arial" w:cs="Arial"/>
          <w:sz w:val="28"/>
          <w:szCs w:val="28"/>
        </w:rPr>
        <w:t xml:space="preserve"> </w:t>
      </w:r>
      <w:proofErr w:type="spellStart"/>
      <w:r>
        <w:rPr>
          <w:rFonts w:ascii="Arial" w:hAnsi="Arial" w:cs="Arial"/>
          <w:sz w:val="28"/>
          <w:szCs w:val="28"/>
        </w:rPr>
        <w:t>әрі</w:t>
      </w:r>
      <w:proofErr w:type="spellEnd"/>
      <w:r>
        <w:rPr>
          <w:rFonts w:ascii="Arial" w:hAnsi="Arial" w:cs="Arial"/>
          <w:sz w:val="28"/>
          <w:szCs w:val="28"/>
        </w:rPr>
        <w:t xml:space="preserve"> - </w:t>
      </w:r>
      <w:proofErr w:type="spellStart"/>
      <w:r>
        <w:rPr>
          <w:rFonts w:ascii="Arial" w:hAnsi="Arial" w:cs="Arial"/>
          <w:sz w:val="28"/>
          <w:szCs w:val="28"/>
        </w:rPr>
        <w:t>Министрлік</w:t>
      </w:r>
      <w:proofErr w:type="spellEnd"/>
      <w:r>
        <w:rPr>
          <w:rFonts w:ascii="Arial" w:hAnsi="Arial" w:cs="Arial"/>
          <w:sz w:val="28"/>
          <w:szCs w:val="28"/>
        </w:rPr>
        <w:t xml:space="preserve">) </w:t>
      </w:r>
      <w:proofErr w:type="spellStart"/>
      <w:r>
        <w:rPr>
          <w:rFonts w:ascii="Arial" w:hAnsi="Arial" w:cs="Arial"/>
          <w:sz w:val="28"/>
          <w:szCs w:val="28"/>
        </w:rPr>
        <w:t>жергілікті</w:t>
      </w:r>
      <w:proofErr w:type="spellEnd"/>
      <w:r>
        <w:rPr>
          <w:rFonts w:ascii="Arial" w:hAnsi="Arial" w:cs="Arial"/>
          <w:sz w:val="28"/>
          <w:szCs w:val="28"/>
        </w:rPr>
        <w:t xml:space="preserve"> </w:t>
      </w:r>
      <w:proofErr w:type="spellStart"/>
      <w:r>
        <w:rPr>
          <w:rFonts w:ascii="Arial" w:hAnsi="Arial" w:cs="Arial"/>
          <w:sz w:val="28"/>
          <w:szCs w:val="28"/>
        </w:rPr>
        <w:t>атқарушы</w:t>
      </w:r>
      <w:proofErr w:type="spellEnd"/>
      <w:r>
        <w:rPr>
          <w:rFonts w:ascii="Arial" w:hAnsi="Arial" w:cs="Arial"/>
          <w:sz w:val="28"/>
          <w:szCs w:val="28"/>
        </w:rPr>
        <w:t xml:space="preserve"> </w:t>
      </w:r>
      <w:proofErr w:type="spellStart"/>
      <w:r>
        <w:rPr>
          <w:rFonts w:ascii="Arial" w:hAnsi="Arial" w:cs="Arial"/>
          <w:sz w:val="28"/>
          <w:szCs w:val="28"/>
        </w:rPr>
        <w:t>органдардың</w:t>
      </w:r>
      <w:proofErr w:type="spellEnd"/>
      <w:r>
        <w:rPr>
          <w:rFonts w:ascii="Arial" w:hAnsi="Arial" w:cs="Arial"/>
          <w:sz w:val="28"/>
          <w:szCs w:val="28"/>
        </w:rPr>
        <w:t xml:space="preserve"> (</w:t>
      </w:r>
      <w:proofErr w:type="spellStart"/>
      <w:r>
        <w:rPr>
          <w:rFonts w:ascii="Arial" w:hAnsi="Arial" w:cs="Arial"/>
          <w:sz w:val="28"/>
          <w:szCs w:val="28"/>
        </w:rPr>
        <w:t>бұдан</w:t>
      </w:r>
      <w:proofErr w:type="spellEnd"/>
      <w:r>
        <w:rPr>
          <w:rFonts w:ascii="Arial" w:hAnsi="Arial" w:cs="Arial"/>
          <w:sz w:val="28"/>
          <w:szCs w:val="28"/>
        </w:rPr>
        <w:t xml:space="preserve"> </w:t>
      </w:r>
      <w:proofErr w:type="spellStart"/>
      <w:r>
        <w:rPr>
          <w:rFonts w:ascii="Arial" w:hAnsi="Arial" w:cs="Arial"/>
          <w:sz w:val="28"/>
          <w:szCs w:val="28"/>
        </w:rPr>
        <w:t>әрі</w:t>
      </w:r>
      <w:proofErr w:type="spellEnd"/>
      <w:r>
        <w:rPr>
          <w:rFonts w:ascii="Arial" w:hAnsi="Arial" w:cs="Arial"/>
          <w:sz w:val="28"/>
          <w:szCs w:val="28"/>
        </w:rPr>
        <w:t xml:space="preserve"> - ЖАО) </w:t>
      </w:r>
      <w:proofErr w:type="spellStart"/>
      <w:r>
        <w:rPr>
          <w:rFonts w:ascii="Arial" w:hAnsi="Arial" w:cs="Arial"/>
          <w:sz w:val="28"/>
          <w:szCs w:val="28"/>
        </w:rPr>
        <w:t>бюджеттеріне</w:t>
      </w:r>
      <w:proofErr w:type="spellEnd"/>
      <w:r>
        <w:rPr>
          <w:rFonts w:ascii="Arial" w:hAnsi="Arial" w:cs="Arial"/>
          <w:sz w:val="28"/>
          <w:szCs w:val="28"/>
        </w:rPr>
        <w:t xml:space="preserve"> 39 785 490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ЖАО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атқарылуы</w:t>
      </w:r>
      <w:proofErr w:type="spellEnd"/>
      <w:r>
        <w:rPr>
          <w:rFonts w:ascii="Arial" w:hAnsi="Arial" w:cs="Arial"/>
          <w:sz w:val="28"/>
          <w:szCs w:val="28"/>
        </w:rPr>
        <w:t xml:space="preserve"> 39 785 001,3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теңгені</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99,9% </w:t>
      </w:r>
      <w:proofErr w:type="spellStart"/>
      <w:r>
        <w:rPr>
          <w:rFonts w:ascii="Arial" w:hAnsi="Arial" w:cs="Arial"/>
          <w:sz w:val="28"/>
          <w:szCs w:val="28"/>
        </w:rPr>
        <w:t>құрады</w:t>
      </w:r>
      <w:proofErr w:type="spellEnd"/>
      <w:r>
        <w:rPr>
          <w:rFonts w:ascii="Arial" w:hAnsi="Arial" w:cs="Arial"/>
          <w:sz w:val="28"/>
          <w:szCs w:val="28"/>
        </w:rPr>
        <w:t xml:space="preserve">. ЖАО </w:t>
      </w:r>
      <w:proofErr w:type="spellStart"/>
      <w:r>
        <w:rPr>
          <w:rFonts w:ascii="Arial" w:hAnsi="Arial" w:cs="Arial"/>
          <w:sz w:val="28"/>
          <w:szCs w:val="28"/>
        </w:rPr>
        <w:t>деңгейінде</w:t>
      </w:r>
      <w:proofErr w:type="spellEnd"/>
      <w:r>
        <w:rPr>
          <w:rFonts w:ascii="Arial" w:hAnsi="Arial" w:cs="Arial"/>
          <w:sz w:val="28"/>
          <w:szCs w:val="28"/>
        </w:rPr>
        <w:t xml:space="preserve"> 488,72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игерілмеген</w:t>
      </w:r>
      <w:proofErr w:type="spellEnd"/>
      <w:r>
        <w:rPr>
          <w:rFonts w:ascii="Arial" w:hAnsi="Arial" w:cs="Arial"/>
          <w:sz w:val="28"/>
          <w:szCs w:val="28"/>
        </w:rPr>
        <w:t xml:space="preserve"> (Абай </w:t>
      </w:r>
      <w:proofErr w:type="spellStart"/>
      <w:r>
        <w:rPr>
          <w:rFonts w:ascii="Arial" w:hAnsi="Arial" w:cs="Arial"/>
          <w:sz w:val="28"/>
          <w:szCs w:val="28"/>
        </w:rPr>
        <w:t>облысы</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 xml:space="preserve"> 488,44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автобус </w:t>
      </w:r>
      <w:proofErr w:type="spellStart"/>
      <w:r>
        <w:rPr>
          <w:rFonts w:ascii="Arial" w:hAnsi="Arial" w:cs="Arial"/>
          <w:sz w:val="28"/>
          <w:szCs w:val="28"/>
        </w:rPr>
        <w:t>аялдамасын</w:t>
      </w:r>
      <w:proofErr w:type="spellEnd"/>
      <w:r>
        <w:rPr>
          <w:rFonts w:ascii="Arial" w:hAnsi="Arial" w:cs="Arial"/>
          <w:sz w:val="28"/>
          <w:szCs w:val="28"/>
        </w:rPr>
        <w:t xml:space="preserve"> </w:t>
      </w:r>
      <w:proofErr w:type="spellStart"/>
      <w:r>
        <w:rPr>
          <w:rFonts w:ascii="Arial" w:hAnsi="Arial" w:cs="Arial"/>
          <w:sz w:val="28"/>
          <w:szCs w:val="28"/>
        </w:rPr>
        <w:t>ауыстыру</w:t>
      </w:r>
      <w:proofErr w:type="spellEnd"/>
      <w:r>
        <w:rPr>
          <w:rFonts w:ascii="Arial" w:hAnsi="Arial" w:cs="Arial"/>
          <w:sz w:val="28"/>
          <w:szCs w:val="28"/>
        </w:rPr>
        <w:t xml:space="preserve"> </w:t>
      </w:r>
      <w:proofErr w:type="spellStart"/>
      <w:r>
        <w:rPr>
          <w:rFonts w:ascii="Arial" w:hAnsi="Arial" w:cs="Arial"/>
          <w:sz w:val="28"/>
          <w:szCs w:val="28"/>
        </w:rPr>
        <w:t>жөніндегі</w:t>
      </w:r>
      <w:proofErr w:type="spellEnd"/>
      <w:r>
        <w:rPr>
          <w:rFonts w:ascii="Arial" w:hAnsi="Arial" w:cs="Arial"/>
          <w:sz w:val="28"/>
          <w:szCs w:val="28"/>
        </w:rPr>
        <w:t xml:space="preserve"> </w:t>
      </w:r>
      <w:proofErr w:type="spellStart"/>
      <w:r>
        <w:rPr>
          <w:rFonts w:ascii="Arial" w:hAnsi="Arial" w:cs="Arial"/>
          <w:sz w:val="28"/>
          <w:szCs w:val="28"/>
        </w:rPr>
        <w:t>жұмыс</w:t>
      </w:r>
      <w:proofErr w:type="spellEnd"/>
      <w:r>
        <w:rPr>
          <w:rFonts w:ascii="Arial" w:hAnsi="Arial" w:cs="Arial"/>
          <w:sz w:val="28"/>
          <w:szCs w:val="28"/>
        </w:rPr>
        <w:t xml:space="preserve"> </w:t>
      </w:r>
      <w:proofErr w:type="spellStart"/>
      <w:r>
        <w:rPr>
          <w:rFonts w:ascii="Arial" w:hAnsi="Arial" w:cs="Arial"/>
          <w:sz w:val="28"/>
          <w:szCs w:val="28"/>
        </w:rPr>
        <w:t>түрлерін</w:t>
      </w:r>
      <w:proofErr w:type="spellEnd"/>
      <w:r>
        <w:rPr>
          <w:rFonts w:ascii="Arial" w:hAnsi="Arial" w:cs="Arial"/>
          <w:sz w:val="28"/>
          <w:szCs w:val="28"/>
        </w:rPr>
        <w:t xml:space="preserve"> </w:t>
      </w:r>
      <w:proofErr w:type="spellStart"/>
      <w:r>
        <w:rPr>
          <w:rFonts w:ascii="Arial" w:hAnsi="Arial" w:cs="Arial"/>
          <w:sz w:val="28"/>
          <w:szCs w:val="28"/>
        </w:rPr>
        <w:t>алып</w:t>
      </w:r>
      <w:proofErr w:type="spellEnd"/>
      <w:r>
        <w:rPr>
          <w:rFonts w:ascii="Arial" w:hAnsi="Arial" w:cs="Arial"/>
          <w:sz w:val="28"/>
          <w:szCs w:val="28"/>
        </w:rPr>
        <w:t xml:space="preserve"> </w:t>
      </w:r>
      <w:proofErr w:type="spellStart"/>
      <w:r>
        <w:rPr>
          <w:rFonts w:ascii="Arial" w:hAnsi="Arial" w:cs="Arial"/>
          <w:sz w:val="28"/>
          <w:szCs w:val="28"/>
        </w:rPr>
        <w:t>тастау</w:t>
      </w:r>
      <w:proofErr w:type="spellEnd"/>
      <w:r>
        <w:rPr>
          <w:rFonts w:ascii="Arial" w:hAnsi="Arial" w:cs="Arial"/>
          <w:sz w:val="28"/>
          <w:szCs w:val="28"/>
        </w:rPr>
        <w:t xml:space="preserve"> </w:t>
      </w:r>
      <w:proofErr w:type="spellStart"/>
      <w:r>
        <w:rPr>
          <w:rFonts w:ascii="Arial" w:hAnsi="Arial" w:cs="Arial"/>
          <w:sz w:val="28"/>
          <w:szCs w:val="28"/>
        </w:rPr>
        <w:t>есебінен</w:t>
      </w:r>
      <w:proofErr w:type="spellEnd"/>
      <w:r>
        <w:rPr>
          <w:rFonts w:ascii="Arial" w:hAnsi="Arial" w:cs="Arial"/>
          <w:sz w:val="28"/>
          <w:szCs w:val="28"/>
        </w:rPr>
        <w:t xml:space="preserve"> </w:t>
      </w:r>
      <w:proofErr w:type="spellStart"/>
      <w:r>
        <w:rPr>
          <w:rFonts w:ascii="Arial" w:hAnsi="Arial" w:cs="Arial"/>
          <w:sz w:val="28"/>
          <w:szCs w:val="28"/>
        </w:rPr>
        <w:t>үнемдеу</w:t>
      </w:r>
      <w:proofErr w:type="spellEnd"/>
      <w:r>
        <w:rPr>
          <w:rFonts w:ascii="Arial" w:hAnsi="Arial" w:cs="Arial"/>
          <w:sz w:val="28"/>
          <w:szCs w:val="28"/>
        </w:rPr>
        <w:t xml:space="preserve">, 0,27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дөңгелектеу</w:t>
      </w:r>
      <w:proofErr w:type="spellEnd"/>
      <w:r>
        <w:rPr>
          <w:rFonts w:ascii="Arial" w:hAnsi="Arial" w:cs="Arial"/>
          <w:sz w:val="28"/>
          <w:szCs w:val="28"/>
        </w:rPr>
        <w:t xml:space="preserve"> </w:t>
      </w:r>
      <w:proofErr w:type="spellStart"/>
      <w:r>
        <w:rPr>
          <w:rFonts w:ascii="Arial" w:hAnsi="Arial" w:cs="Arial"/>
          <w:sz w:val="28"/>
          <w:szCs w:val="28"/>
        </w:rPr>
        <w:t>есебінен</w:t>
      </w:r>
      <w:proofErr w:type="spellEnd"/>
      <w:r>
        <w:rPr>
          <w:rFonts w:ascii="Arial" w:hAnsi="Arial" w:cs="Arial"/>
          <w:sz w:val="28"/>
          <w:szCs w:val="28"/>
        </w:rPr>
        <w:t xml:space="preserve"> </w:t>
      </w:r>
      <w:proofErr w:type="spellStart"/>
      <w:r>
        <w:rPr>
          <w:rFonts w:ascii="Arial" w:hAnsi="Arial" w:cs="Arial"/>
          <w:sz w:val="28"/>
          <w:szCs w:val="28"/>
        </w:rPr>
        <w:t>қалдық</w:t>
      </w:r>
      <w:proofErr w:type="spellEnd"/>
      <w:r>
        <w:rPr>
          <w:rFonts w:ascii="Arial" w:hAnsi="Arial" w:cs="Arial"/>
          <w:sz w:val="28"/>
          <w:szCs w:val="28"/>
        </w:rPr>
        <w:t>.</w:t>
      </w:r>
    </w:p>
    <w:p w14:paraId="56CC74B4"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w:t>
      </w:r>
      <w:proofErr w:type="spellStart"/>
      <w:r>
        <w:rPr>
          <w:rFonts w:ascii="Arial" w:hAnsi="Arial" w:cs="Arial"/>
          <w:i/>
          <w:sz w:val="28"/>
          <w:szCs w:val="28"/>
        </w:rPr>
        <w:t>Бюджеттік</w:t>
      </w:r>
      <w:proofErr w:type="spellEnd"/>
      <w:r>
        <w:rPr>
          <w:rFonts w:ascii="Arial" w:hAnsi="Arial" w:cs="Arial"/>
          <w:i/>
          <w:sz w:val="28"/>
          <w:szCs w:val="28"/>
        </w:rPr>
        <w:t xml:space="preserve"> </w:t>
      </w:r>
      <w:proofErr w:type="spellStart"/>
      <w:r>
        <w:rPr>
          <w:rFonts w:ascii="Arial" w:hAnsi="Arial" w:cs="Arial"/>
          <w:i/>
          <w:sz w:val="28"/>
          <w:szCs w:val="28"/>
        </w:rPr>
        <w:t>бағдарламаның</w:t>
      </w:r>
      <w:proofErr w:type="spellEnd"/>
      <w:r>
        <w:rPr>
          <w:rFonts w:ascii="Arial" w:hAnsi="Arial" w:cs="Arial"/>
          <w:i/>
          <w:sz w:val="28"/>
          <w:szCs w:val="28"/>
        </w:rPr>
        <w:t xml:space="preserve"> </w:t>
      </w:r>
      <w:proofErr w:type="spellStart"/>
      <w:r>
        <w:rPr>
          <w:rFonts w:ascii="Arial" w:hAnsi="Arial" w:cs="Arial"/>
          <w:i/>
          <w:sz w:val="28"/>
          <w:szCs w:val="28"/>
        </w:rPr>
        <w:t>мақсаты</w:t>
      </w:r>
      <w:proofErr w:type="spellEnd"/>
      <w:r>
        <w:rPr>
          <w:rFonts w:ascii="Arial" w:hAnsi="Arial" w:cs="Arial"/>
          <w:i/>
          <w:sz w:val="28"/>
          <w:szCs w:val="28"/>
        </w:rPr>
        <w:t>:</w:t>
      </w:r>
      <w:r>
        <w:rPr>
          <w:rFonts w:ascii="Arial" w:hAnsi="Arial" w:cs="Arial"/>
          <w:sz w:val="28"/>
          <w:szCs w:val="28"/>
        </w:rPr>
        <w:t xml:space="preserve"> </w:t>
      </w:r>
      <w:proofErr w:type="spellStart"/>
      <w:r>
        <w:rPr>
          <w:rFonts w:ascii="Arial" w:hAnsi="Arial" w:cs="Arial"/>
          <w:sz w:val="28"/>
          <w:szCs w:val="28"/>
        </w:rPr>
        <w:t>Жылумен</w:t>
      </w:r>
      <w:proofErr w:type="spellEnd"/>
      <w:r>
        <w:rPr>
          <w:rFonts w:ascii="Arial" w:hAnsi="Arial" w:cs="Arial"/>
          <w:sz w:val="28"/>
          <w:szCs w:val="28"/>
        </w:rPr>
        <w:t xml:space="preserve"> </w:t>
      </w:r>
      <w:proofErr w:type="spellStart"/>
      <w:r>
        <w:rPr>
          <w:rFonts w:ascii="Arial" w:hAnsi="Arial" w:cs="Arial"/>
          <w:sz w:val="28"/>
          <w:szCs w:val="28"/>
        </w:rPr>
        <w:t>жабдықтау</w:t>
      </w:r>
      <w:proofErr w:type="spellEnd"/>
      <w:r>
        <w:rPr>
          <w:rFonts w:ascii="Arial" w:hAnsi="Arial" w:cs="Arial"/>
          <w:sz w:val="28"/>
          <w:szCs w:val="28"/>
        </w:rPr>
        <w:t xml:space="preserve"> </w:t>
      </w:r>
      <w:proofErr w:type="spellStart"/>
      <w:r>
        <w:rPr>
          <w:rFonts w:ascii="Arial" w:hAnsi="Arial" w:cs="Arial"/>
          <w:sz w:val="28"/>
          <w:szCs w:val="28"/>
        </w:rPr>
        <w:t>жүйесінің</w:t>
      </w:r>
      <w:proofErr w:type="spellEnd"/>
      <w:r>
        <w:rPr>
          <w:rFonts w:ascii="Arial" w:hAnsi="Arial" w:cs="Arial"/>
          <w:sz w:val="28"/>
          <w:szCs w:val="28"/>
        </w:rPr>
        <w:t xml:space="preserve"> </w:t>
      </w:r>
      <w:proofErr w:type="spellStart"/>
      <w:r>
        <w:rPr>
          <w:rFonts w:ascii="Arial" w:hAnsi="Arial" w:cs="Arial"/>
          <w:sz w:val="28"/>
          <w:szCs w:val="28"/>
        </w:rPr>
        <w:t>сенімділігін</w:t>
      </w:r>
      <w:proofErr w:type="spellEnd"/>
      <w:r>
        <w:rPr>
          <w:rFonts w:ascii="Arial" w:hAnsi="Arial" w:cs="Arial"/>
          <w:sz w:val="28"/>
          <w:szCs w:val="28"/>
        </w:rPr>
        <w:t xml:space="preserve"> </w:t>
      </w:r>
      <w:proofErr w:type="spellStart"/>
      <w:r>
        <w:rPr>
          <w:rFonts w:ascii="Arial" w:hAnsi="Arial" w:cs="Arial"/>
          <w:sz w:val="28"/>
          <w:szCs w:val="28"/>
        </w:rPr>
        <w:t>арттыру</w:t>
      </w:r>
      <w:proofErr w:type="spellEnd"/>
      <w:r>
        <w:rPr>
          <w:rFonts w:ascii="Arial" w:hAnsi="Arial" w:cs="Arial"/>
          <w:sz w:val="28"/>
          <w:szCs w:val="28"/>
        </w:rPr>
        <w:t>.</w:t>
      </w:r>
    </w:p>
    <w:p w14:paraId="7CA5F6A0"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i/>
          <w:sz w:val="28"/>
          <w:szCs w:val="28"/>
        </w:rPr>
      </w:pPr>
      <w:r>
        <w:rPr>
          <w:rFonts w:ascii="Arial" w:hAnsi="Arial" w:cs="Arial"/>
          <w:i/>
          <w:sz w:val="28"/>
          <w:szCs w:val="28"/>
        </w:rPr>
        <w:t xml:space="preserve"> </w:t>
      </w:r>
      <w:proofErr w:type="spellStart"/>
      <w:r>
        <w:rPr>
          <w:rFonts w:ascii="Arial" w:hAnsi="Arial" w:cs="Arial"/>
          <w:i/>
          <w:sz w:val="28"/>
          <w:szCs w:val="28"/>
        </w:rPr>
        <w:t>Бюдже</w:t>
      </w:r>
      <w:r>
        <w:rPr>
          <w:rFonts w:ascii="Arial" w:hAnsi="Arial" w:cs="Arial"/>
          <w:i/>
          <w:sz w:val="28"/>
          <w:szCs w:val="28"/>
        </w:rPr>
        <w:t>ттік</w:t>
      </w:r>
      <w:proofErr w:type="spellEnd"/>
      <w:r>
        <w:rPr>
          <w:rFonts w:ascii="Arial" w:hAnsi="Arial" w:cs="Arial"/>
          <w:i/>
          <w:sz w:val="28"/>
          <w:szCs w:val="28"/>
        </w:rPr>
        <w:t xml:space="preserve"> </w:t>
      </w:r>
      <w:proofErr w:type="spellStart"/>
      <w:r>
        <w:rPr>
          <w:rFonts w:ascii="Arial" w:hAnsi="Arial" w:cs="Arial"/>
          <w:i/>
          <w:sz w:val="28"/>
          <w:szCs w:val="28"/>
        </w:rPr>
        <w:t>бағдарламаның</w:t>
      </w:r>
      <w:proofErr w:type="spellEnd"/>
      <w:r>
        <w:rPr>
          <w:rFonts w:ascii="Arial" w:hAnsi="Arial" w:cs="Arial"/>
          <w:i/>
          <w:sz w:val="28"/>
          <w:szCs w:val="28"/>
        </w:rPr>
        <w:t xml:space="preserve"> </w:t>
      </w:r>
      <w:proofErr w:type="spellStart"/>
      <w:r>
        <w:rPr>
          <w:rFonts w:ascii="Arial" w:hAnsi="Arial" w:cs="Arial"/>
          <w:i/>
          <w:sz w:val="28"/>
          <w:szCs w:val="28"/>
        </w:rPr>
        <w:t>түпкілікті</w:t>
      </w:r>
      <w:proofErr w:type="spellEnd"/>
      <w:r>
        <w:rPr>
          <w:rFonts w:ascii="Arial" w:hAnsi="Arial" w:cs="Arial"/>
          <w:i/>
          <w:sz w:val="28"/>
          <w:szCs w:val="28"/>
        </w:rPr>
        <w:t xml:space="preserve"> </w:t>
      </w:r>
      <w:proofErr w:type="spellStart"/>
      <w:r>
        <w:rPr>
          <w:rFonts w:ascii="Arial" w:hAnsi="Arial" w:cs="Arial"/>
          <w:i/>
          <w:sz w:val="28"/>
          <w:szCs w:val="28"/>
        </w:rPr>
        <w:t>нәтижелері</w:t>
      </w:r>
      <w:proofErr w:type="spellEnd"/>
      <w:r>
        <w:rPr>
          <w:rFonts w:ascii="Arial" w:hAnsi="Arial" w:cs="Arial"/>
          <w:i/>
          <w:sz w:val="28"/>
          <w:szCs w:val="28"/>
        </w:rPr>
        <w:t>:</w:t>
      </w:r>
    </w:p>
    <w:p w14:paraId="05F36525"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Жылумен</w:t>
      </w:r>
      <w:proofErr w:type="spellEnd"/>
      <w:r>
        <w:rPr>
          <w:rFonts w:ascii="Arial" w:hAnsi="Arial" w:cs="Arial"/>
          <w:sz w:val="28"/>
          <w:szCs w:val="28"/>
        </w:rPr>
        <w:t xml:space="preserve"> </w:t>
      </w:r>
      <w:proofErr w:type="spellStart"/>
      <w:r>
        <w:rPr>
          <w:rFonts w:ascii="Arial" w:hAnsi="Arial" w:cs="Arial"/>
          <w:sz w:val="28"/>
          <w:szCs w:val="28"/>
        </w:rPr>
        <w:t>жабдықтау</w:t>
      </w:r>
      <w:proofErr w:type="spellEnd"/>
      <w:r>
        <w:rPr>
          <w:rFonts w:ascii="Arial" w:hAnsi="Arial" w:cs="Arial"/>
          <w:sz w:val="28"/>
          <w:szCs w:val="28"/>
        </w:rPr>
        <w:t xml:space="preserve"> </w:t>
      </w:r>
      <w:proofErr w:type="spellStart"/>
      <w:r>
        <w:rPr>
          <w:rFonts w:ascii="Arial" w:hAnsi="Arial" w:cs="Arial"/>
          <w:sz w:val="28"/>
          <w:szCs w:val="28"/>
        </w:rPr>
        <w:t>желілерінің</w:t>
      </w:r>
      <w:proofErr w:type="spellEnd"/>
      <w:r>
        <w:rPr>
          <w:rFonts w:ascii="Arial" w:hAnsi="Arial" w:cs="Arial"/>
          <w:sz w:val="28"/>
          <w:szCs w:val="28"/>
        </w:rPr>
        <w:t xml:space="preserve"> </w:t>
      </w:r>
      <w:proofErr w:type="spellStart"/>
      <w:r>
        <w:rPr>
          <w:rFonts w:ascii="Arial" w:hAnsi="Arial" w:cs="Arial"/>
          <w:sz w:val="28"/>
          <w:szCs w:val="28"/>
        </w:rPr>
        <w:t>тозуын</w:t>
      </w:r>
      <w:proofErr w:type="spellEnd"/>
      <w:r>
        <w:rPr>
          <w:rFonts w:ascii="Arial" w:hAnsi="Arial" w:cs="Arial"/>
          <w:sz w:val="28"/>
          <w:szCs w:val="28"/>
        </w:rPr>
        <w:t xml:space="preserve"> </w:t>
      </w:r>
      <w:proofErr w:type="spellStart"/>
      <w:r>
        <w:rPr>
          <w:rFonts w:ascii="Arial" w:hAnsi="Arial" w:cs="Arial"/>
          <w:sz w:val="28"/>
          <w:szCs w:val="28"/>
        </w:rPr>
        <w:t>төмендету</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- 50,48% </w:t>
      </w:r>
      <w:proofErr w:type="spellStart"/>
      <w:r>
        <w:rPr>
          <w:rFonts w:ascii="Arial" w:hAnsi="Arial" w:cs="Arial"/>
          <w:sz w:val="28"/>
          <w:szCs w:val="28"/>
        </w:rPr>
        <w:t>жоспарда</w:t>
      </w:r>
      <w:proofErr w:type="spellEnd"/>
      <w:r>
        <w:rPr>
          <w:rFonts w:ascii="Arial" w:hAnsi="Arial" w:cs="Arial"/>
          <w:sz w:val="28"/>
          <w:szCs w:val="28"/>
        </w:rPr>
        <w:t xml:space="preserve"> 50,48%.</w:t>
      </w:r>
    </w:p>
    <w:p w14:paraId="657BEA38"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b/>
          <w:sz w:val="28"/>
          <w:szCs w:val="28"/>
        </w:rPr>
        <w:t xml:space="preserve"> 101 «</w:t>
      </w:r>
      <w:proofErr w:type="spellStart"/>
      <w:r>
        <w:rPr>
          <w:rFonts w:ascii="Arial" w:hAnsi="Arial" w:cs="Arial"/>
          <w:b/>
          <w:sz w:val="28"/>
          <w:szCs w:val="28"/>
        </w:rPr>
        <w:t>Облыстық</w:t>
      </w:r>
      <w:proofErr w:type="spellEnd"/>
      <w:r>
        <w:rPr>
          <w:rFonts w:ascii="Arial" w:hAnsi="Arial" w:cs="Arial"/>
          <w:b/>
          <w:sz w:val="28"/>
          <w:szCs w:val="28"/>
        </w:rPr>
        <w:t xml:space="preserve"> </w:t>
      </w:r>
      <w:proofErr w:type="spellStart"/>
      <w:r>
        <w:rPr>
          <w:rFonts w:ascii="Arial" w:hAnsi="Arial" w:cs="Arial"/>
          <w:b/>
          <w:sz w:val="28"/>
          <w:szCs w:val="28"/>
        </w:rPr>
        <w:t>бюджеттерге</w:t>
      </w:r>
      <w:proofErr w:type="spellEnd"/>
      <w:r>
        <w:rPr>
          <w:rFonts w:ascii="Arial" w:hAnsi="Arial" w:cs="Arial"/>
          <w:b/>
          <w:sz w:val="28"/>
          <w:szCs w:val="28"/>
        </w:rPr>
        <w:t xml:space="preserve">, </w:t>
      </w:r>
      <w:proofErr w:type="spellStart"/>
      <w:r>
        <w:rPr>
          <w:rFonts w:ascii="Arial" w:hAnsi="Arial" w:cs="Arial"/>
          <w:b/>
          <w:sz w:val="28"/>
          <w:szCs w:val="28"/>
        </w:rPr>
        <w:t>республикалық</w:t>
      </w:r>
      <w:proofErr w:type="spellEnd"/>
      <w:r>
        <w:rPr>
          <w:rFonts w:ascii="Arial" w:hAnsi="Arial" w:cs="Arial"/>
          <w:b/>
          <w:sz w:val="28"/>
          <w:szCs w:val="28"/>
        </w:rPr>
        <w:t xml:space="preserve"> </w:t>
      </w:r>
      <w:proofErr w:type="spellStart"/>
      <w:r>
        <w:rPr>
          <w:rFonts w:ascii="Arial" w:hAnsi="Arial" w:cs="Arial"/>
          <w:b/>
          <w:sz w:val="28"/>
          <w:szCs w:val="28"/>
        </w:rPr>
        <w:t>маңызы</w:t>
      </w:r>
      <w:proofErr w:type="spellEnd"/>
      <w:r>
        <w:rPr>
          <w:rFonts w:ascii="Arial" w:hAnsi="Arial" w:cs="Arial"/>
          <w:b/>
          <w:sz w:val="28"/>
          <w:szCs w:val="28"/>
        </w:rPr>
        <w:t xml:space="preserve"> бар </w:t>
      </w:r>
      <w:proofErr w:type="spellStart"/>
      <w:r>
        <w:rPr>
          <w:rFonts w:ascii="Arial" w:hAnsi="Arial" w:cs="Arial"/>
          <w:b/>
          <w:sz w:val="28"/>
          <w:szCs w:val="28"/>
        </w:rPr>
        <w:t>қалалардың</w:t>
      </w:r>
      <w:proofErr w:type="spellEnd"/>
      <w:r>
        <w:rPr>
          <w:rFonts w:ascii="Arial" w:hAnsi="Arial" w:cs="Arial"/>
          <w:b/>
          <w:sz w:val="28"/>
          <w:szCs w:val="28"/>
        </w:rPr>
        <w:t xml:space="preserve">, </w:t>
      </w:r>
      <w:proofErr w:type="spellStart"/>
      <w:r>
        <w:rPr>
          <w:rFonts w:ascii="Arial" w:hAnsi="Arial" w:cs="Arial"/>
          <w:b/>
          <w:sz w:val="28"/>
          <w:szCs w:val="28"/>
        </w:rPr>
        <w:t>астананың</w:t>
      </w:r>
      <w:proofErr w:type="spellEnd"/>
      <w:r>
        <w:rPr>
          <w:rFonts w:ascii="Arial" w:hAnsi="Arial" w:cs="Arial"/>
          <w:b/>
          <w:sz w:val="28"/>
          <w:szCs w:val="28"/>
        </w:rPr>
        <w:t xml:space="preserve"> </w:t>
      </w:r>
      <w:proofErr w:type="spellStart"/>
      <w:r>
        <w:rPr>
          <w:rFonts w:ascii="Arial" w:hAnsi="Arial" w:cs="Arial"/>
          <w:b/>
          <w:sz w:val="28"/>
          <w:szCs w:val="28"/>
        </w:rPr>
        <w:t>бюджеттеріне</w:t>
      </w:r>
      <w:proofErr w:type="spellEnd"/>
      <w:r>
        <w:rPr>
          <w:rFonts w:ascii="Arial" w:hAnsi="Arial" w:cs="Arial"/>
          <w:b/>
          <w:sz w:val="28"/>
          <w:szCs w:val="28"/>
        </w:rPr>
        <w:t xml:space="preserve"> </w:t>
      </w:r>
      <w:proofErr w:type="spellStart"/>
      <w:r>
        <w:rPr>
          <w:rFonts w:ascii="Arial" w:hAnsi="Arial" w:cs="Arial"/>
          <w:b/>
          <w:sz w:val="28"/>
          <w:szCs w:val="28"/>
        </w:rPr>
        <w:t>жылумен</w:t>
      </w:r>
      <w:proofErr w:type="spellEnd"/>
      <w:r>
        <w:rPr>
          <w:rFonts w:ascii="Arial" w:hAnsi="Arial" w:cs="Arial"/>
          <w:b/>
          <w:sz w:val="28"/>
          <w:szCs w:val="28"/>
        </w:rPr>
        <w:t xml:space="preserve"> </w:t>
      </w:r>
      <w:proofErr w:type="spellStart"/>
      <w:r>
        <w:rPr>
          <w:rFonts w:ascii="Arial" w:hAnsi="Arial" w:cs="Arial"/>
          <w:b/>
          <w:sz w:val="28"/>
          <w:szCs w:val="28"/>
        </w:rPr>
        <w:t>жабдықтау</w:t>
      </w:r>
      <w:proofErr w:type="spellEnd"/>
      <w:r>
        <w:rPr>
          <w:rFonts w:ascii="Arial" w:hAnsi="Arial" w:cs="Arial"/>
          <w:b/>
          <w:sz w:val="28"/>
          <w:szCs w:val="28"/>
        </w:rPr>
        <w:t xml:space="preserve"> </w:t>
      </w:r>
      <w:proofErr w:type="spellStart"/>
      <w:r>
        <w:rPr>
          <w:rFonts w:ascii="Arial" w:hAnsi="Arial" w:cs="Arial"/>
          <w:b/>
          <w:sz w:val="28"/>
          <w:szCs w:val="28"/>
        </w:rPr>
        <w:t>жүйелерін</w:t>
      </w:r>
      <w:proofErr w:type="spellEnd"/>
      <w:r>
        <w:rPr>
          <w:rFonts w:ascii="Arial" w:hAnsi="Arial" w:cs="Arial"/>
          <w:b/>
          <w:sz w:val="28"/>
          <w:szCs w:val="28"/>
        </w:rPr>
        <w:t xml:space="preserve"> </w:t>
      </w:r>
      <w:proofErr w:type="spellStart"/>
      <w:r>
        <w:rPr>
          <w:rFonts w:ascii="Arial" w:hAnsi="Arial" w:cs="Arial"/>
          <w:b/>
          <w:sz w:val="28"/>
          <w:szCs w:val="28"/>
        </w:rPr>
        <w:t>дамытуға</w:t>
      </w:r>
      <w:proofErr w:type="spellEnd"/>
      <w:r>
        <w:rPr>
          <w:rFonts w:ascii="Arial" w:hAnsi="Arial" w:cs="Arial"/>
          <w:b/>
          <w:sz w:val="28"/>
          <w:szCs w:val="28"/>
        </w:rPr>
        <w:t xml:space="preserve"> </w:t>
      </w:r>
      <w:proofErr w:type="spellStart"/>
      <w:r>
        <w:rPr>
          <w:rFonts w:ascii="Arial" w:hAnsi="Arial" w:cs="Arial"/>
          <w:b/>
          <w:sz w:val="28"/>
          <w:szCs w:val="28"/>
        </w:rPr>
        <w:t>бері</w:t>
      </w:r>
      <w:r>
        <w:rPr>
          <w:rFonts w:ascii="Arial" w:hAnsi="Arial" w:cs="Arial"/>
          <w:b/>
          <w:sz w:val="28"/>
          <w:szCs w:val="28"/>
        </w:rPr>
        <w:t>летін</w:t>
      </w:r>
      <w:proofErr w:type="spellEnd"/>
      <w:r>
        <w:rPr>
          <w:rFonts w:ascii="Arial" w:hAnsi="Arial" w:cs="Arial"/>
          <w:b/>
          <w:sz w:val="28"/>
          <w:szCs w:val="28"/>
        </w:rPr>
        <w:t xml:space="preserve"> </w:t>
      </w:r>
      <w:proofErr w:type="spellStart"/>
      <w:r>
        <w:rPr>
          <w:rFonts w:ascii="Arial" w:hAnsi="Arial" w:cs="Arial"/>
          <w:b/>
          <w:sz w:val="28"/>
          <w:szCs w:val="28"/>
        </w:rPr>
        <w:t>нысаналы</w:t>
      </w:r>
      <w:proofErr w:type="spellEnd"/>
      <w:r>
        <w:rPr>
          <w:rFonts w:ascii="Arial" w:hAnsi="Arial" w:cs="Arial"/>
          <w:b/>
          <w:sz w:val="28"/>
          <w:szCs w:val="28"/>
        </w:rPr>
        <w:t xml:space="preserve"> даму </w:t>
      </w:r>
      <w:proofErr w:type="spellStart"/>
      <w:r>
        <w:rPr>
          <w:rFonts w:ascii="Arial" w:hAnsi="Arial" w:cs="Arial"/>
          <w:b/>
          <w:sz w:val="28"/>
          <w:szCs w:val="28"/>
        </w:rPr>
        <w:t>трансферттер</w:t>
      </w:r>
      <w:proofErr w:type="spellEnd"/>
      <w:r>
        <w:rPr>
          <w:rFonts w:ascii="Arial" w:hAnsi="Arial" w:cs="Arial"/>
          <w:b/>
          <w:sz w:val="28"/>
          <w:szCs w:val="28"/>
        </w:rPr>
        <w:t>»</w:t>
      </w:r>
      <w:r>
        <w:rPr>
          <w:rFonts w:ascii="Arial" w:hAnsi="Arial" w:cs="Arial"/>
          <w:sz w:val="28"/>
          <w:szCs w:val="28"/>
        </w:rPr>
        <w:t xml:space="preserve"> </w:t>
      </w:r>
      <w:proofErr w:type="spellStart"/>
      <w:r>
        <w:rPr>
          <w:rFonts w:ascii="Arial" w:hAnsi="Arial" w:cs="Arial"/>
          <w:sz w:val="28"/>
          <w:szCs w:val="28"/>
        </w:rPr>
        <w:t>кіші</w:t>
      </w:r>
      <w:proofErr w:type="spellEnd"/>
      <w:r>
        <w:rPr>
          <w:rFonts w:ascii="Arial" w:hAnsi="Arial" w:cs="Arial"/>
          <w:sz w:val="28"/>
          <w:szCs w:val="28"/>
        </w:rPr>
        <w:t xml:space="preserve"> </w:t>
      </w:r>
      <w:proofErr w:type="spellStart"/>
      <w:r>
        <w:rPr>
          <w:rFonts w:ascii="Arial" w:hAnsi="Arial" w:cs="Arial"/>
          <w:sz w:val="28"/>
          <w:szCs w:val="28"/>
        </w:rPr>
        <w:t>бағдарламасын</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асыруға</w:t>
      </w:r>
      <w:proofErr w:type="spellEnd"/>
      <w:r>
        <w:rPr>
          <w:rFonts w:ascii="Arial" w:hAnsi="Arial" w:cs="Arial"/>
          <w:sz w:val="28"/>
          <w:szCs w:val="28"/>
        </w:rPr>
        <w:t xml:space="preserve"> 5 366 990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Министрлікпен</w:t>
      </w:r>
      <w:proofErr w:type="spellEnd"/>
      <w:r>
        <w:rPr>
          <w:rFonts w:ascii="Arial" w:hAnsi="Arial" w:cs="Arial"/>
          <w:sz w:val="28"/>
          <w:szCs w:val="28"/>
        </w:rPr>
        <w:t xml:space="preserve"> ЖАО </w:t>
      </w:r>
      <w:proofErr w:type="spellStart"/>
      <w:r>
        <w:rPr>
          <w:rFonts w:ascii="Arial" w:hAnsi="Arial" w:cs="Arial"/>
          <w:sz w:val="28"/>
          <w:szCs w:val="28"/>
        </w:rPr>
        <w:t>бюджеттеріне</w:t>
      </w:r>
      <w:proofErr w:type="spellEnd"/>
      <w:r>
        <w:rPr>
          <w:rFonts w:ascii="Arial" w:hAnsi="Arial" w:cs="Arial"/>
          <w:sz w:val="28"/>
          <w:szCs w:val="28"/>
        </w:rPr>
        <w:t xml:space="preserve"> 5 366 990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w:t>
      </w:r>
      <w:proofErr w:type="spellStart"/>
      <w:r>
        <w:rPr>
          <w:rFonts w:ascii="Arial" w:hAnsi="Arial" w:cs="Arial"/>
          <w:sz w:val="28"/>
          <w:szCs w:val="28"/>
        </w:rPr>
        <w:t>есепке</w:t>
      </w:r>
      <w:proofErr w:type="spellEnd"/>
      <w:r>
        <w:rPr>
          <w:rFonts w:ascii="Arial" w:hAnsi="Arial" w:cs="Arial"/>
          <w:sz w:val="28"/>
          <w:szCs w:val="28"/>
        </w:rPr>
        <w:t xml:space="preserve"> </w:t>
      </w:r>
      <w:proofErr w:type="spellStart"/>
      <w:r>
        <w:rPr>
          <w:rFonts w:ascii="Arial" w:hAnsi="Arial" w:cs="Arial"/>
          <w:sz w:val="28"/>
          <w:szCs w:val="28"/>
        </w:rPr>
        <w:t>алынды</w:t>
      </w:r>
      <w:proofErr w:type="spellEnd"/>
      <w:r>
        <w:rPr>
          <w:rFonts w:ascii="Arial" w:hAnsi="Arial" w:cs="Arial"/>
          <w:sz w:val="28"/>
          <w:szCs w:val="28"/>
        </w:rPr>
        <w:t xml:space="preserve">, ЖАО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атқарылу</w:t>
      </w:r>
      <w:proofErr w:type="spellEnd"/>
      <w:r>
        <w:rPr>
          <w:rFonts w:ascii="Arial" w:hAnsi="Arial" w:cs="Arial"/>
          <w:sz w:val="28"/>
          <w:szCs w:val="28"/>
        </w:rPr>
        <w:t xml:space="preserve"> - 5 366 990 </w:t>
      </w:r>
      <w:proofErr w:type="spellStart"/>
      <w:r>
        <w:rPr>
          <w:rFonts w:ascii="Arial" w:hAnsi="Arial" w:cs="Arial"/>
          <w:sz w:val="28"/>
          <w:szCs w:val="28"/>
        </w:rPr>
        <w:t>құрады</w:t>
      </w:r>
      <w:proofErr w:type="spellEnd"/>
      <w:r>
        <w:rPr>
          <w:rFonts w:ascii="Arial" w:hAnsi="Arial" w:cs="Arial"/>
          <w:sz w:val="28"/>
          <w:szCs w:val="28"/>
        </w:rPr>
        <w:t xml:space="preserve">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w:t>
      </w:r>
    </w:p>
    <w:p w14:paraId="5DD565DF"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i/>
          <w:sz w:val="28"/>
          <w:szCs w:val="28"/>
        </w:rPr>
      </w:pPr>
      <w:r>
        <w:rPr>
          <w:rFonts w:ascii="Arial" w:hAnsi="Arial" w:cs="Arial"/>
          <w:sz w:val="28"/>
          <w:szCs w:val="28"/>
        </w:rPr>
        <w:t xml:space="preserve"> </w:t>
      </w:r>
      <w:r>
        <w:rPr>
          <w:rFonts w:ascii="Arial" w:hAnsi="Arial" w:cs="Arial"/>
          <w:i/>
          <w:sz w:val="28"/>
          <w:szCs w:val="28"/>
        </w:rPr>
        <w:t>1</w:t>
      </w:r>
      <w:r>
        <w:rPr>
          <w:rFonts w:ascii="Arial" w:hAnsi="Arial" w:cs="Arial"/>
          <w:i/>
          <w:sz w:val="28"/>
          <w:szCs w:val="28"/>
        </w:rPr>
        <w:t>01</w:t>
      </w:r>
      <w:r>
        <w:rPr>
          <w:rFonts w:ascii="Arial" w:hAnsi="Arial" w:cs="Arial"/>
          <w:i/>
          <w:sz w:val="28"/>
          <w:szCs w:val="28"/>
          <w:lang w:val="kk-KZ"/>
        </w:rPr>
        <w:t xml:space="preserve"> </w:t>
      </w:r>
      <w:proofErr w:type="spellStart"/>
      <w:r>
        <w:rPr>
          <w:rFonts w:ascii="Arial" w:hAnsi="Arial" w:cs="Arial"/>
          <w:i/>
          <w:sz w:val="28"/>
          <w:szCs w:val="28"/>
        </w:rPr>
        <w:t>Бюджеттік</w:t>
      </w:r>
      <w:proofErr w:type="spellEnd"/>
      <w:r>
        <w:rPr>
          <w:rFonts w:ascii="Arial" w:hAnsi="Arial" w:cs="Arial"/>
          <w:i/>
          <w:sz w:val="28"/>
          <w:szCs w:val="28"/>
        </w:rPr>
        <w:t xml:space="preserve"> </w:t>
      </w:r>
      <w:proofErr w:type="spellStart"/>
      <w:r>
        <w:rPr>
          <w:rFonts w:ascii="Arial" w:hAnsi="Arial" w:cs="Arial"/>
          <w:i/>
          <w:sz w:val="28"/>
          <w:szCs w:val="28"/>
        </w:rPr>
        <w:t>кіші</w:t>
      </w:r>
      <w:proofErr w:type="spellEnd"/>
      <w:r>
        <w:rPr>
          <w:rFonts w:ascii="Arial" w:hAnsi="Arial" w:cs="Arial"/>
          <w:i/>
          <w:sz w:val="28"/>
          <w:szCs w:val="28"/>
        </w:rPr>
        <w:t xml:space="preserve"> </w:t>
      </w:r>
      <w:proofErr w:type="spellStart"/>
      <w:r>
        <w:rPr>
          <w:rFonts w:ascii="Arial" w:hAnsi="Arial" w:cs="Arial"/>
          <w:i/>
          <w:sz w:val="28"/>
          <w:szCs w:val="28"/>
        </w:rPr>
        <w:t>бағдарламаның</w:t>
      </w:r>
      <w:proofErr w:type="spellEnd"/>
      <w:r>
        <w:rPr>
          <w:rFonts w:ascii="Arial" w:hAnsi="Arial" w:cs="Arial"/>
          <w:i/>
          <w:sz w:val="28"/>
          <w:szCs w:val="28"/>
        </w:rPr>
        <w:t xml:space="preserve"> </w:t>
      </w:r>
      <w:proofErr w:type="spellStart"/>
      <w:r>
        <w:rPr>
          <w:rFonts w:ascii="Arial" w:hAnsi="Arial" w:cs="Arial"/>
          <w:i/>
          <w:sz w:val="28"/>
          <w:szCs w:val="28"/>
        </w:rPr>
        <w:t>тікелей</w:t>
      </w:r>
      <w:proofErr w:type="spellEnd"/>
      <w:r>
        <w:rPr>
          <w:rFonts w:ascii="Arial" w:hAnsi="Arial" w:cs="Arial"/>
          <w:i/>
          <w:sz w:val="28"/>
          <w:szCs w:val="28"/>
        </w:rPr>
        <w:t xml:space="preserve"> </w:t>
      </w:r>
      <w:proofErr w:type="spellStart"/>
      <w:r>
        <w:rPr>
          <w:rFonts w:ascii="Arial" w:hAnsi="Arial" w:cs="Arial"/>
          <w:i/>
          <w:sz w:val="28"/>
          <w:szCs w:val="28"/>
        </w:rPr>
        <w:t>нәтиже</w:t>
      </w:r>
      <w:proofErr w:type="spellEnd"/>
      <w:r>
        <w:rPr>
          <w:rFonts w:ascii="Arial" w:hAnsi="Arial" w:cs="Arial"/>
          <w:i/>
          <w:sz w:val="28"/>
          <w:szCs w:val="28"/>
        </w:rPr>
        <w:t xml:space="preserve"> </w:t>
      </w:r>
      <w:proofErr w:type="spellStart"/>
      <w:r>
        <w:rPr>
          <w:rFonts w:ascii="Arial" w:hAnsi="Arial" w:cs="Arial"/>
          <w:i/>
          <w:sz w:val="28"/>
          <w:szCs w:val="28"/>
        </w:rPr>
        <w:t>көрсеткіштері</w:t>
      </w:r>
      <w:proofErr w:type="spellEnd"/>
      <w:r>
        <w:rPr>
          <w:rFonts w:ascii="Arial" w:hAnsi="Arial" w:cs="Arial"/>
          <w:i/>
          <w:sz w:val="28"/>
          <w:szCs w:val="28"/>
        </w:rPr>
        <w:t>:</w:t>
      </w:r>
    </w:p>
    <w:p w14:paraId="5EB1FBB2"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Жылумен</w:t>
      </w:r>
      <w:proofErr w:type="spellEnd"/>
      <w:r>
        <w:rPr>
          <w:rFonts w:ascii="Arial" w:hAnsi="Arial" w:cs="Arial"/>
          <w:sz w:val="28"/>
          <w:szCs w:val="28"/>
        </w:rPr>
        <w:t xml:space="preserve"> </w:t>
      </w:r>
      <w:proofErr w:type="spellStart"/>
      <w:r>
        <w:rPr>
          <w:rFonts w:ascii="Arial" w:hAnsi="Arial" w:cs="Arial"/>
          <w:sz w:val="28"/>
          <w:szCs w:val="28"/>
        </w:rPr>
        <w:t>жабдықтауды</w:t>
      </w:r>
      <w:proofErr w:type="spellEnd"/>
      <w:r>
        <w:rPr>
          <w:rFonts w:ascii="Arial" w:hAnsi="Arial" w:cs="Arial"/>
          <w:sz w:val="28"/>
          <w:szCs w:val="28"/>
        </w:rPr>
        <w:t xml:space="preserve"> </w:t>
      </w:r>
      <w:proofErr w:type="spellStart"/>
      <w:r>
        <w:rPr>
          <w:rFonts w:ascii="Arial" w:hAnsi="Arial" w:cs="Arial"/>
          <w:sz w:val="28"/>
          <w:szCs w:val="28"/>
        </w:rPr>
        <w:t>дамыту</w:t>
      </w:r>
      <w:proofErr w:type="spellEnd"/>
      <w:r>
        <w:rPr>
          <w:rFonts w:ascii="Arial" w:hAnsi="Arial" w:cs="Arial"/>
          <w:sz w:val="28"/>
          <w:szCs w:val="28"/>
        </w:rPr>
        <w:t xml:space="preserve">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республикалық</w:t>
      </w:r>
      <w:proofErr w:type="spellEnd"/>
      <w:r>
        <w:rPr>
          <w:rFonts w:ascii="Arial" w:hAnsi="Arial" w:cs="Arial"/>
          <w:sz w:val="28"/>
          <w:szCs w:val="28"/>
        </w:rPr>
        <w:t xml:space="preserve"> бюджет </w:t>
      </w:r>
      <w:proofErr w:type="spellStart"/>
      <w:r>
        <w:rPr>
          <w:rFonts w:ascii="Arial" w:hAnsi="Arial" w:cs="Arial"/>
          <w:sz w:val="28"/>
          <w:szCs w:val="28"/>
        </w:rPr>
        <w:t>қаражаты</w:t>
      </w:r>
      <w:proofErr w:type="spellEnd"/>
      <w:r>
        <w:rPr>
          <w:rFonts w:ascii="Arial" w:hAnsi="Arial" w:cs="Arial"/>
          <w:sz w:val="28"/>
          <w:szCs w:val="28"/>
        </w:rPr>
        <w:t xml:space="preserve"> </w:t>
      </w:r>
      <w:proofErr w:type="spellStart"/>
      <w:r>
        <w:rPr>
          <w:rFonts w:ascii="Arial" w:hAnsi="Arial" w:cs="Arial"/>
          <w:sz w:val="28"/>
          <w:szCs w:val="28"/>
        </w:rPr>
        <w:t>есебінен</w:t>
      </w:r>
      <w:proofErr w:type="spellEnd"/>
      <w:r>
        <w:rPr>
          <w:rFonts w:ascii="Arial" w:hAnsi="Arial" w:cs="Arial"/>
          <w:sz w:val="28"/>
          <w:szCs w:val="28"/>
        </w:rPr>
        <w:t xml:space="preserve"> </w:t>
      </w:r>
      <w:proofErr w:type="spellStart"/>
      <w:r>
        <w:rPr>
          <w:rFonts w:ascii="Arial" w:hAnsi="Arial" w:cs="Arial"/>
          <w:sz w:val="28"/>
          <w:szCs w:val="28"/>
        </w:rPr>
        <w:t>қаржыландырылатын</w:t>
      </w:r>
      <w:proofErr w:type="spellEnd"/>
      <w:r>
        <w:rPr>
          <w:rFonts w:ascii="Arial" w:hAnsi="Arial" w:cs="Arial"/>
          <w:sz w:val="28"/>
          <w:szCs w:val="28"/>
        </w:rPr>
        <w:t xml:space="preserve"> </w:t>
      </w:r>
      <w:proofErr w:type="spellStart"/>
      <w:r>
        <w:rPr>
          <w:rFonts w:ascii="Arial" w:hAnsi="Arial" w:cs="Arial"/>
          <w:sz w:val="28"/>
          <w:szCs w:val="28"/>
        </w:rPr>
        <w:t>бюджеттік</w:t>
      </w:r>
      <w:proofErr w:type="spellEnd"/>
      <w:r>
        <w:rPr>
          <w:rFonts w:ascii="Arial" w:hAnsi="Arial" w:cs="Arial"/>
          <w:sz w:val="28"/>
          <w:szCs w:val="28"/>
        </w:rPr>
        <w:t xml:space="preserve"> </w:t>
      </w:r>
      <w:proofErr w:type="spellStart"/>
      <w:r>
        <w:rPr>
          <w:rFonts w:ascii="Arial" w:hAnsi="Arial" w:cs="Arial"/>
          <w:sz w:val="28"/>
          <w:szCs w:val="28"/>
        </w:rPr>
        <w:t>жобалардың</w:t>
      </w:r>
      <w:proofErr w:type="spellEnd"/>
      <w:r>
        <w:rPr>
          <w:rFonts w:ascii="Arial" w:hAnsi="Arial" w:cs="Arial"/>
          <w:sz w:val="28"/>
          <w:szCs w:val="28"/>
        </w:rPr>
        <w:t xml:space="preserve"> саны, 14 </w:t>
      </w:r>
      <w:proofErr w:type="spellStart"/>
      <w:r>
        <w:rPr>
          <w:rFonts w:ascii="Arial" w:hAnsi="Arial" w:cs="Arial"/>
          <w:sz w:val="28"/>
          <w:szCs w:val="28"/>
        </w:rPr>
        <w:t>бірлік</w:t>
      </w:r>
      <w:proofErr w:type="spellEnd"/>
      <w:r>
        <w:rPr>
          <w:rFonts w:ascii="Arial" w:hAnsi="Arial" w:cs="Arial"/>
          <w:sz w:val="28"/>
          <w:szCs w:val="28"/>
        </w:rPr>
        <w:t xml:space="preserve"> (</w:t>
      </w:r>
      <w:proofErr w:type="spellStart"/>
      <w:r>
        <w:rPr>
          <w:rFonts w:ascii="Arial" w:hAnsi="Arial" w:cs="Arial"/>
          <w:sz w:val="28"/>
          <w:szCs w:val="28"/>
        </w:rPr>
        <w:t>жоспар</w:t>
      </w:r>
      <w:proofErr w:type="spellEnd"/>
      <w:r>
        <w:rPr>
          <w:rFonts w:ascii="Arial" w:hAnsi="Arial" w:cs="Arial"/>
          <w:sz w:val="28"/>
          <w:szCs w:val="28"/>
        </w:rPr>
        <w:t xml:space="preserve"> 14 </w:t>
      </w:r>
      <w:proofErr w:type="spellStart"/>
      <w:r>
        <w:rPr>
          <w:rFonts w:ascii="Arial" w:hAnsi="Arial" w:cs="Arial"/>
          <w:sz w:val="28"/>
          <w:szCs w:val="28"/>
        </w:rPr>
        <w:t>бірлік</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 xml:space="preserve"> </w:t>
      </w:r>
      <w:proofErr w:type="spellStart"/>
      <w:r>
        <w:rPr>
          <w:rFonts w:ascii="Arial" w:hAnsi="Arial" w:cs="Arial"/>
          <w:sz w:val="28"/>
          <w:szCs w:val="28"/>
        </w:rPr>
        <w:t>есепті</w:t>
      </w:r>
      <w:proofErr w:type="spellEnd"/>
      <w:r>
        <w:rPr>
          <w:rFonts w:ascii="Arial" w:hAnsi="Arial" w:cs="Arial"/>
          <w:sz w:val="28"/>
          <w:szCs w:val="28"/>
        </w:rPr>
        <w:t xml:space="preserve"> </w:t>
      </w:r>
      <w:proofErr w:type="spellStart"/>
      <w:r>
        <w:rPr>
          <w:rFonts w:ascii="Arial" w:hAnsi="Arial" w:cs="Arial"/>
          <w:sz w:val="28"/>
          <w:szCs w:val="28"/>
        </w:rPr>
        <w:t>жылы</w:t>
      </w:r>
      <w:proofErr w:type="spellEnd"/>
      <w:r>
        <w:rPr>
          <w:rFonts w:ascii="Arial" w:hAnsi="Arial" w:cs="Arial"/>
          <w:sz w:val="28"/>
          <w:szCs w:val="28"/>
        </w:rPr>
        <w:t xml:space="preserve"> Жамбыл </w:t>
      </w:r>
      <w:proofErr w:type="spellStart"/>
      <w:r>
        <w:rPr>
          <w:rFonts w:ascii="Arial" w:hAnsi="Arial" w:cs="Arial"/>
          <w:sz w:val="28"/>
          <w:szCs w:val="28"/>
        </w:rPr>
        <w:t>облысында</w:t>
      </w:r>
      <w:proofErr w:type="spellEnd"/>
      <w:r>
        <w:rPr>
          <w:rFonts w:ascii="Arial" w:hAnsi="Arial" w:cs="Arial"/>
          <w:sz w:val="28"/>
          <w:szCs w:val="28"/>
        </w:rPr>
        <w:t xml:space="preserve"> 1 о</w:t>
      </w:r>
      <w:r>
        <w:rPr>
          <w:rFonts w:ascii="Arial" w:hAnsi="Arial" w:cs="Arial"/>
          <w:sz w:val="28"/>
          <w:szCs w:val="28"/>
        </w:rPr>
        <w:t xml:space="preserve">бъект </w:t>
      </w:r>
      <w:proofErr w:type="spellStart"/>
      <w:r>
        <w:rPr>
          <w:rFonts w:ascii="Arial" w:hAnsi="Arial" w:cs="Arial"/>
          <w:sz w:val="28"/>
          <w:szCs w:val="28"/>
        </w:rPr>
        <w:t>пайдалануға</w:t>
      </w:r>
      <w:proofErr w:type="spellEnd"/>
      <w:r>
        <w:rPr>
          <w:rFonts w:ascii="Arial" w:hAnsi="Arial" w:cs="Arial"/>
          <w:sz w:val="28"/>
          <w:szCs w:val="28"/>
        </w:rPr>
        <w:t xml:space="preserve"> </w:t>
      </w:r>
      <w:proofErr w:type="spellStart"/>
      <w:r>
        <w:rPr>
          <w:rFonts w:ascii="Arial" w:hAnsi="Arial" w:cs="Arial"/>
          <w:sz w:val="28"/>
          <w:szCs w:val="28"/>
        </w:rPr>
        <w:t>берілді</w:t>
      </w:r>
      <w:proofErr w:type="spellEnd"/>
      <w:r>
        <w:rPr>
          <w:rFonts w:ascii="Arial" w:hAnsi="Arial" w:cs="Arial"/>
          <w:sz w:val="28"/>
          <w:szCs w:val="28"/>
        </w:rPr>
        <w:t>.</w:t>
      </w:r>
    </w:p>
    <w:p w14:paraId="6D11B3C7" w14:textId="77777777" w:rsidR="007220AB" w:rsidRDefault="007220AB">
      <w:pPr>
        <w:widowControl w:val="0"/>
        <w:pBdr>
          <w:bottom w:val="single" w:sz="4" w:space="0" w:color="FFFFFF"/>
        </w:pBdr>
        <w:tabs>
          <w:tab w:val="left" w:pos="0"/>
        </w:tabs>
        <w:spacing w:after="0" w:line="240" w:lineRule="auto"/>
        <w:jc w:val="both"/>
        <w:rPr>
          <w:rFonts w:ascii="Arial" w:hAnsi="Arial" w:cs="Arial"/>
          <w:sz w:val="20"/>
          <w:szCs w:val="28"/>
        </w:rPr>
      </w:pPr>
    </w:p>
    <w:p w14:paraId="5B2ACA82" w14:textId="77777777" w:rsidR="007220AB" w:rsidRDefault="005A4F5A">
      <w:pPr>
        <w:spacing w:after="0" w:line="240" w:lineRule="auto"/>
        <w:ind w:firstLine="709"/>
        <w:jc w:val="both"/>
        <w:rPr>
          <w:rFonts w:ascii="Arial" w:hAnsi="Arial" w:cs="Arial"/>
          <w:b/>
          <w:sz w:val="28"/>
          <w:szCs w:val="28"/>
        </w:rPr>
      </w:pPr>
      <w:r>
        <w:rPr>
          <w:rFonts w:ascii="Arial" w:hAnsi="Arial" w:cs="Arial"/>
          <w:b/>
          <w:sz w:val="28"/>
          <w:szCs w:val="28"/>
          <w:lang w:val="kk-KZ"/>
        </w:rPr>
        <w:lastRenderedPageBreak/>
        <w:t>Абай о</w:t>
      </w:r>
      <w:proofErr w:type="spellStart"/>
      <w:r>
        <w:rPr>
          <w:rFonts w:ascii="Arial" w:hAnsi="Arial" w:cs="Arial"/>
          <w:b/>
          <w:sz w:val="28"/>
          <w:szCs w:val="28"/>
        </w:rPr>
        <w:t>блыс</w:t>
      </w:r>
      <w:proofErr w:type="spellEnd"/>
      <w:r>
        <w:rPr>
          <w:rFonts w:ascii="Arial" w:hAnsi="Arial" w:cs="Arial"/>
          <w:b/>
          <w:sz w:val="28"/>
          <w:szCs w:val="28"/>
          <w:lang w:val="kk-KZ"/>
        </w:rPr>
        <w:t>ының</w:t>
      </w:r>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sz w:val="28"/>
          <w:szCs w:val="28"/>
        </w:rPr>
        <w:t xml:space="preserve">2025 </w:t>
      </w:r>
      <w:proofErr w:type="spellStart"/>
      <w:r>
        <w:rPr>
          <w:rFonts w:ascii="Arial" w:hAnsi="Arial" w:cs="Arial"/>
          <w:sz w:val="28"/>
          <w:szCs w:val="28"/>
        </w:rPr>
        <w:t>жылы</w:t>
      </w:r>
      <w:proofErr w:type="spellEnd"/>
      <w:r>
        <w:rPr>
          <w:rFonts w:ascii="Arial" w:hAnsi="Arial" w:cs="Arial"/>
          <w:sz w:val="28"/>
          <w:szCs w:val="28"/>
        </w:rPr>
        <w:t xml:space="preserve"> 2 </w:t>
      </w:r>
      <w:proofErr w:type="spellStart"/>
      <w:r>
        <w:rPr>
          <w:rFonts w:ascii="Arial" w:hAnsi="Arial" w:cs="Arial"/>
          <w:sz w:val="28"/>
          <w:szCs w:val="28"/>
        </w:rPr>
        <w:t>жобаны</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асыруды</w:t>
      </w:r>
      <w:proofErr w:type="spellEnd"/>
      <w:r>
        <w:rPr>
          <w:rFonts w:ascii="Arial" w:hAnsi="Arial" w:cs="Arial"/>
          <w:sz w:val="28"/>
          <w:szCs w:val="28"/>
        </w:rPr>
        <w:t xml:space="preserve"> </w:t>
      </w:r>
      <w:proofErr w:type="spellStart"/>
      <w:r>
        <w:rPr>
          <w:rFonts w:ascii="Arial" w:hAnsi="Arial" w:cs="Arial"/>
          <w:sz w:val="28"/>
          <w:szCs w:val="28"/>
        </w:rPr>
        <w:t>бастауға</w:t>
      </w:r>
      <w:proofErr w:type="spellEnd"/>
      <w:r>
        <w:rPr>
          <w:rFonts w:ascii="Arial" w:hAnsi="Arial" w:cs="Arial"/>
          <w:b/>
          <w:sz w:val="28"/>
          <w:szCs w:val="28"/>
        </w:rPr>
        <w:t xml:space="preserve"> 500 000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w:t>
      </w:r>
    </w:p>
    <w:p w14:paraId="13A7C8C0" w14:textId="77777777" w:rsidR="007220AB" w:rsidRDefault="005A4F5A">
      <w:pPr>
        <w:spacing w:after="0" w:line="240" w:lineRule="auto"/>
        <w:ind w:firstLine="709"/>
        <w:jc w:val="both"/>
        <w:rPr>
          <w:rFonts w:ascii="Arial" w:hAnsi="Arial" w:cs="Arial"/>
          <w:sz w:val="28"/>
          <w:szCs w:val="28"/>
        </w:rPr>
      </w:pPr>
      <w:r>
        <w:rPr>
          <w:rFonts w:ascii="Arial" w:hAnsi="Arial" w:cs="Arial"/>
          <w:sz w:val="28"/>
          <w:szCs w:val="28"/>
        </w:rPr>
        <w:t xml:space="preserve">1. </w:t>
      </w:r>
      <w:r>
        <w:rPr>
          <w:rFonts w:ascii="Arial" w:hAnsi="Arial" w:cs="Arial"/>
          <w:i/>
          <w:sz w:val="28"/>
          <w:szCs w:val="28"/>
        </w:rPr>
        <w:t xml:space="preserve">«Абай </w:t>
      </w:r>
      <w:proofErr w:type="spellStart"/>
      <w:r>
        <w:rPr>
          <w:rFonts w:ascii="Arial" w:hAnsi="Arial" w:cs="Arial"/>
          <w:i/>
          <w:sz w:val="28"/>
          <w:szCs w:val="28"/>
        </w:rPr>
        <w:t>облысы</w:t>
      </w:r>
      <w:proofErr w:type="spellEnd"/>
      <w:r>
        <w:rPr>
          <w:rFonts w:ascii="Arial" w:hAnsi="Arial" w:cs="Arial"/>
          <w:i/>
          <w:sz w:val="28"/>
          <w:szCs w:val="28"/>
        </w:rPr>
        <w:t xml:space="preserve"> Абай </w:t>
      </w:r>
      <w:proofErr w:type="spellStart"/>
      <w:r>
        <w:rPr>
          <w:rFonts w:ascii="Arial" w:hAnsi="Arial" w:cs="Arial"/>
          <w:i/>
          <w:sz w:val="28"/>
          <w:szCs w:val="28"/>
        </w:rPr>
        <w:t>қаласы</w:t>
      </w:r>
      <w:proofErr w:type="spellEnd"/>
      <w:r>
        <w:rPr>
          <w:rFonts w:ascii="Arial" w:hAnsi="Arial" w:cs="Arial"/>
          <w:i/>
          <w:sz w:val="28"/>
          <w:szCs w:val="28"/>
        </w:rPr>
        <w:t xml:space="preserve"> </w:t>
      </w:r>
      <w:proofErr w:type="spellStart"/>
      <w:r>
        <w:rPr>
          <w:rFonts w:ascii="Arial" w:hAnsi="Arial" w:cs="Arial"/>
          <w:i/>
          <w:sz w:val="28"/>
          <w:szCs w:val="28"/>
        </w:rPr>
        <w:t>Ыбыраев-Беспаев</w:t>
      </w:r>
      <w:proofErr w:type="spellEnd"/>
      <w:r>
        <w:rPr>
          <w:rFonts w:ascii="Arial" w:hAnsi="Arial" w:cs="Arial"/>
          <w:i/>
          <w:sz w:val="28"/>
          <w:szCs w:val="28"/>
        </w:rPr>
        <w:t xml:space="preserve"> </w:t>
      </w:r>
      <w:proofErr w:type="spellStart"/>
      <w:r>
        <w:rPr>
          <w:rFonts w:ascii="Arial" w:hAnsi="Arial" w:cs="Arial"/>
          <w:i/>
          <w:sz w:val="28"/>
          <w:szCs w:val="28"/>
        </w:rPr>
        <w:t>көшесі</w:t>
      </w:r>
      <w:proofErr w:type="spellEnd"/>
      <w:r>
        <w:rPr>
          <w:rFonts w:ascii="Arial" w:hAnsi="Arial" w:cs="Arial"/>
          <w:i/>
          <w:sz w:val="28"/>
          <w:szCs w:val="28"/>
        </w:rPr>
        <w:t xml:space="preserve"> </w:t>
      </w:r>
      <w:proofErr w:type="spellStart"/>
      <w:r>
        <w:rPr>
          <w:rFonts w:ascii="Arial" w:hAnsi="Arial" w:cs="Arial"/>
          <w:i/>
          <w:sz w:val="28"/>
          <w:szCs w:val="28"/>
        </w:rPr>
        <w:t>бойындағы</w:t>
      </w:r>
      <w:proofErr w:type="spellEnd"/>
      <w:r>
        <w:rPr>
          <w:rFonts w:ascii="Arial" w:hAnsi="Arial" w:cs="Arial"/>
          <w:i/>
          <w:sz w:val="28"/>
          <w:szCs w:val="28"/>
        </w:rPr>
        <w:t xml:space="preserve"> </w:t>
      </w:r>
      <w:proofErr w:type="spellStart"/>
      <w:r>
        <w:rPr>
          <w:rFonts w:ascii="Arial" w:hAnsi="Arial" w:cs="Arial"/>
          <w:i/>
          <w:sz w:val="28"/>
          <w:szCs w:val="28"/>
        </w:rPr>
        <w:t>Ғаббасов</w:t>
      </w:r>
      <w:proofErr w:type="spellEnd"/>
      <w:r>
        <w:rPr>
          <w:rFonts w:ascii="Arial" w:hAnsi="Arial" w:cs="Arial"/>
          <w:i/>
          <w:sz w:val="28"/>
          <w:szCs w:val="28"/>
        </w:rPr>
        <w:t xml:space="preserve"> </w:t>
      </w:r>
      <w:proofErr w:type="spellStart"/>
      <w:r>
        <w:rPr>
          <w:rFonts w:ascii="Arial" w:hAnsi="Arial" w:cs="Arial"/>
          <w:i/>
          <w:sz w:val="28"/>
          <w:szCs w:val="28"/>
        </w:rPr>
        <w:t>және</w:t>
      </w:r>
      <w:proofErr w:type="spellEnd"/>
      <w:r>
        <w:rPr>
          <w:rFonts w:ascii="Arial" w:hAnsi="Arial" w:cs="Arial"/>
          <w:i/>
          <w:sz w:val="28"/>
          <w:szCs w:val="28"/>
        </w:rPr>
        <w:t xml:space="preserve"> 103-103А </w:t>
      </w:r>
      <w:proofErr w:type="spellStart"/>
      <w:r>
        <w:rPr>
          <w:rFonts w:ascii="Arial" w:hAnsi="Arial" w:cs="Arial"/>
          <w:i/>
          <w:sz w:val="28"/>
          <w:szCs w:val="28"/>
        </w:rPr>
        <w:t>қазандықтары</w:t>
      </w:r>
      <w:proofErr w:type="spellEnd"/>
      <w:r>
        <w:rPr>
          <w:rFonts w:ascii="Arial" w:hAnsi="Arial" w:cs="Arial"/>
          <w:i/>
          <w:sz w:val="28"/>
          <w:szCs w:val="28"/>
        </w:rPr>
        <w:t xml:space="preserve"> </w:t>
      </w:r>
      <w:proofErr w:type="spellStart"/>
      <w:r>
        <w:rPr>
          <w:rFonts w:ascii="Arial" w:hAnsi="Arial" w:cs="Arial"/>
          <w:i/>
          <w:sz w:val="28"/>
          <w:szCs w:val="28"/>
        </w:rPr>
        <w:t>арасын</w:t>
      </w:r>
      <w:r>
        <w:rPr>
          <w:rFonts w:ascii="Arial" w:hAnsi="Arial" w:cs="Arial"/>
          <w:i/>
          <w:sz w:val="28"/>
          <w:szCs w:val="28"/>
        </w:rPr>
        <w:t>дағы</w:t>
      </w:r>
      <w:proofErr w:type="spellEnd"/>
      <w:r>
        <w:rPr>
          <w:rFonts w:ascii="Arial" w:hAnsi="Arial" w:cs="Arial"/>
          <w:i/>
          <w:sz w:val="28"/>
          <w:szCs w:val="28"/>
        </w:rPr>
        <w:t xml:space="preserve"> </w:t>
      </w:r>
      <w:proofErr w:type="spellStart"/>
      <w:r>
        <w:rPr>
          <w:rFonts w:ascii="Arial" w:hAnsi="Arial" w:cs="Arial"/>
          <w:i/>
          <w:sz w:val="28"/>
          <w:szCs w:val="28"/>
        </w:rPr>
        <w:t>жылу</w:t>
      </w:r>
      <w:proofErr w:type="spellEnd"/>
      <w:r>
        <w:rPr>
          <w:rFonts w:ascii="Arial" w:hAnsi="Arial" w:cs="Arial"/>
          <w:i/>
          <w:sz w:val="28"/>
          <w:szCs w:val="28"/>
        </w:rPr>
        <w:t xml:space="preserve"> </w:t>
      </w:r>
      <w:proofErr w:type="spellStart"/>
      <w:r>
        <w:rPr>
          <w:rFonts w:ascii="Arial" w:hAnsi="Arial" w:cs="Arial"/>
          <w:i/>
          <w:sz w:val="28"/>
          <w:szCs w:val="28"/>
        </w:rPr>
        <w:t>желілерін</w:t>
      </w:r>
      <w:proofErr w:type="spellEnd"/>
      <w:r>
        <w:rPr>
          <w:rFonts w:ascii="Arial" w:hAnsi="Arial" w:cs="Arial"/>
          <w:i/>
          <w:sz w:val="28"/>
          <w:szCs w:val="28"/>
        </w:rPr>
        <w:t xml:space="preserve"> </w:t>
      </w:r>
      <w:r>
        <w:rPr>
          <w:rFonts w:ascii="Arial" w:hAnsi="Arial" w:cs="Arial"/>
          <w:i/>
          <w:sz w:val="28"/>
          <w:szCs w:val="28"/>
          <w:lang w:val="kk-KZ"/>
        </w:rPr>
        <w:t xml:space="preserve">(тосқауылды) </w:t>
      </w:r>
      <w:r>
        <w:rPr>
          <w:rFonts w:ascii="Arial" w:hAnsi="Arial" w:cs="Arial"/>
          <w:i/>
          <w:sz w:val="28"/>
          <w:szCs w:val="28"/>
        </w:rPr>
        <w:t>салу»</w:t>
      </w:r>
      <w:r>
        <w:rPr>
          <w:rFonts w:ascii="Arial" w:hAnsi="Arial" w:cs="Arial"/>
          <w:sz w:val="28"/>
          <w:szCs w:val="28"/>
        </w:rPr>
        <w:t xml:space="preserve"> - 200 000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lang w:val="kk-KZ"/>
        </w:rPr>
        <w:t>ы</w:t>
      </w:r>
      <w:r>
        <w:rPr>
          <w:rFonts w:ascii="Arial" w:hAnsi="Arial" w:cs="Arial"/>
          <w:sz w:val="28"/>
          <w:szCs w:val="28"/>
        </w:rPr>
        <w:t xml:space="preserve"> 100%.</w:t>
      </w:r>
    </w:p>
    <w:p w14:paraId="26CD3A54" w14:textId="77777777" w:rsidR="007220AB" w:rsidRDefault="005A4F5A">
      <w:pPr>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0,43 км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w:t>
      </w:r>
      <w:proofErr w:type="spellEnd"/>
      <w:r>
        <w:rPr>
          <w:rFonts w:ascii="Arial" w:hAnsi="Arial" w:cs="Arial"/>
          <w:sz w:val="28"/>
          <w:szCs w:val="28"/>
        </w:rPr>
        <w:t xml:space="preserve"> </w:t>
      </w:r>
      <w:proofErr w:type="spellStart"/>
      <w:r>
        <w:rPr>
          <w:rFonts w:ascii="Arial" w:hAnsi="Arial" w:cs="Arial"/>
          <w:sz w:val="28"/>
          <w:szCs w:val="28"/>
        </w:rPr>
        <w:t>салынды</w:t>
      </w:r>
      <w:proofErr w:type="spellEnd"/>
      <w:r>
        <w:rPr>
          <w:rFonts w:ascii="Arial" w:hAnsi="Arial" w:cs="Arial"/>
          <w:sz w:val="28"/>
          <w:szCs w:val="28"/>
        </w:rPr>
        <w:t>.</w:t>
      </w:r>
    </w:p>
    <w:p w14:paraId="2A43746B" w14:textId="77777777" w:rsidR="007220AB" w:rsidRDefault="005A4F5A">
      <w:pPr>
        <w:spacing w:after="0" w:line="240" w:lineRule="auto"/>
        <w:ind w:firstLine="709"/>
        <w:jc w:val="both"/>
        <w:rPr>
          <w:rFonts w:ascii="Arial" w:hAnsi="Arial" w:cs="Arial"/>
          <w:sz w:val="28"/>
          <w:szCs w:val="28"/>
        </w:rPr>
      </w:pPr>
      <w:r>
        <w:rPr>
          <w:rFonts w:ascii="Arial" w:hAnsi="Arial" w:cs="Arial"/>
          <w:sz w:val="28"/>
          <w:szCs w:val="28"/>
        </w:rPr>
        <w:t xml:space="preserve">2. </w:t>
      </w:r>
      <w:r>
        <w:rPr>
          <w:rFonts w:ascii="Arial" w:hAnsi="Arial" w:cs="Arial"/>
          <w:i/>
          <w:sz w:val="28"/>
          <w:szCs w:val="28"/>
        </w:rPr>
        <w:t>«</w:t>
      </w:r>
      <w:r>
        <w:rPr>
          <w:rFonts w:ascii="Arial" w:hAnsi="Arial" w:cs="Arial"/>
          <w:i/>
          <w:sz w:val="28"/>
          <w:szCs w:val="28"/>
          <w:lang w:val="kk-KZ"/>
        </w:rPr>
        <w:t xml:space="preserve">Абай облысы Семей қаласының </w:t>
      </w:r>
      <w:r>
        <w:rPr>
          <w:rFonts w:ascii="Arial" w:hAnsi="Arial" w:cs="Arial"/>
          <w:i/>
          <w:sz w:val="28"/>
          <w:szCs w:val="28"/>
        </w:rPr>
        <w:t>«</w:t>
      </w:r>
      <w:proofErr w:type="spellStart"/>
      <w:r>
        <w:rPr>
          <w:rFonts w:ascii="Arial" w:hAnsi="Arial" w:cs="Arial"/>
          <w:i/>
          <w:sz w:val="28"/>
          <w:szCs w:val="28"/>
        </w:rPr>
        <w:t>Орталық</w:t>
      </w:r>
      <w:proofErr w:type="spellEnd"/>
      <w:r>
        <w:rPr>
          <w:rFonts w:ascii="Arial" w:hAnsi="Arial" w:cs="Arial"/>
          <w:i/>
          <w:sz w:val="28"/>
          <w:szCs w:val="28"/>
        </w:rPr>
        <w:t xml:space="preserve">» </w:t>
      </w:r>
      <w:proofErr w:type="spellStart"/>
      <w:r>
        <w:rPr>
          <w:rFonts w:ascii="Arial" w:hAnsi="Arial" w:cs="Arial"/>
          <w:i/>
          <w:sz w:val="28"/>
          <w:szCs w:val="28"/>
        </w:rPr>
        <w:t>қазандығының</w:t>
      </w:r>
      <w:proofErr w:type="spellEnd"/>
      <w:r>
        <w:rPr>
          <w:rFonts w:ascii="Arial" w:hAnsi="Arial" w:cs="Arial"/>
          <w:i/>
          <w:sz w:val="28"/>
          <w:szCs w:val="28"/>
        </w:rPr>
        <w:t xml:space="preserve"> </w:t>
      </w:r>
      <w:proofErr w:type="spellStart"/>
      <w:r>
        <w:rPr>
          <w:rFonts w:ascii="Arial" w:hAnsi="Arial" w:cs="Arial"/>
          <w:i/>
          <w:sz w:val="28"/>
          <w:szCs w:val="28"/>
        </w:rPr>
        <w:t>аумағындағы</w:t>
      </w:r>
      <w:proofErr w:type="spellEnd"/>
      <w:r>
        <w:rPr>
          <w:rFonts w:ascii="Arial" w:hAnsi="Arial" w:cs="Arial"/>
          <w:i/>
          <w:sz w:val="28"/>
          <w:szCs w:val="28"/>
        </w:rPr>
        <w:t xml:space="preserve"> </w:t>
      </w:r>
      <w:proofErr w:type="spellStart"/>
      <w:r>
        <w:rPr>
          <w:rFonts w:ascii="Arial" w:hAnsi="Arial" w:cs="Arial"/>
          <w:i/>
          <w:sz w:val="28"/>
          <w:szCs w:val="28"/>
        </w:rPr>
        <w:t>жылу</w:t>
      </w:r>
      <w:proofErr w:type="spellEnd"/>
      <w:r>
        <w:rPr>
          <w:rFonts w:ascii="Arial" w:hAnsi="Arial" w:cs="Arial"/>
          <w:i/>
          <w:sz w:val="28"/>
          <w:szCs w:val="28"/>
        </w:rPr>
        <w:t xml:space="preserve"> </w:t>
      </w:r>
      <w:proofErr w:type="spellStart"/>
      <w:r>
        <w:rPr>
          <w:rFonts w:ascii="Arial" w:hAnsi="Arial" w:cs="Arial"/>
          <w:i/>
          <w:sz w:val="28"/>
          <w:szCs w:val="28"/>
        </w:rPr>
        <w:t>желілерін</w:t>
      </w:r>
      <w:proofErr w:type="spellEnd"/>
      <w:r>
        <w:rPr>
          <w:rFonts w:ascii="Arial" w:hAnsi="Arial" w:cs="Arial"/>
          <w:i/>
          <w:sz w:val="28"/>
          <w:szCs w:val="28"/>
        </w:rPr>
        <w:t xml:space="preserve"> </w:t>
      </w:r>
      <w:proofErr w:type="spellStart"/>
      <w:r>
        <w:rPr>
          <w:rFonts w:ascii="Arial" w:hAnsi="Arial" w:cs="Arial"/>
          <w:i/>
          <w:sz w:val="28"/>
          <w:szCs w:val="28"/>
        </w:rPr>
        <w:t>қайта</w:t>
      </w:r>
      <w:proofErr w:type="spellEnd"/>
      <w:r>
        <w:rPr>
          <w:rFonts w:ascii="Arial" w:hAnsi="Arial" w:cs="Arial"/>
          <w:i/>
          <w:sz w:val="28"/>
          <w:szCs w:val="28"/>
        </w:rPr>
        <w:t xml:space="preserve"> </w:t>
      </w:r>
      <w:proofErr w:type="spellStart"/>
      <w:r>
        <w:rPr>
          <w:rFonts w:ascii="Arial" w:hAnsi="Arial" w:cs="Arial"/>
          <w:i/>
          <w:sz w:val="28"/>
          <w:szCs w:val="28"/>
        </w:rPr>
        <w:t>жаңарту</w:t>
      </w:r>
      <w:proofErr w:type="spellEnd"/>
      <w:r>
        <w:rPr>
          <w:rFonts w:ascii="Arial" w:hAnsi="Arial" w:cs="Arial"/>
          <w:i/>
          <w:sz w:val="28"/>
          <w:szCs w:val="28"/>
        </w:rPr>
        <w:t xml:space="preserve">, </w:t>
      </w:r>
      <w:proofErr w:type="spellStart"/>
      <w:r>
        <w:rPr>
          <w:rFonts w:ascii="Arial" w:hAnsi="Arial" w:cs="Arial"/>
          <w:i/>
          <w:sz w:val="28"/>
          <w:szCs w:val="28"/>
        </w:rPr>
        <w:t>коллекторларды</w:t>
      </w:r>
      <w:proofErr w:type="spellEnd"/>
      <w:r>
        <w:rPr>
          <w:rFonts w:ascii="Arial" w:hAnsi="Arial" w:cs="Arial"/>
          <w:i/>
          <w:sz w:val="28"/>
          <w:szCs w:val="28"/>
        </w:rPr>
        <w:t xml:space="preserve"> </w:t>
      </w:r>
      <w:proofErr w:type="spellStart"/>
      <w:r>
        <w:rPr>
          <w:rFonts w:ascii="Arial" w:hAnsi="Arial" w:cs="Arial"/>
          <w:i/>
          <w:sz w:val="28"/>
          <w:szCs w:val="28"/>
        </w:rPr>
        <w:t>және</w:t>
      </w:r>
      <w:proofErr w:type="spellEnd"/>
      <w:r>
        <w:rPr>
          <w:rFonts w:ascii="Arial" w:hAnsi="Arial" w:cs="Arial"/>
          <w:i/>
          <w:sz w:val="28"/>
          <w:szCs w:val="28"/>
        </w:rPr>
        <w:t xml:space="preserve"> </w:t>
      </w:r>
      <w:proofErr w:type="spellStart"/>
      <w:r>
        <w:rPr>
          <w:rFonts w:ascii="Arial" w:hAnsi="Arial" w:cs="Arial"/>
          <w:i/>
          <w:sz w:val="28"/>
          <w:szCs w:val="28"/>
        </w:rPr>
        <w:t>сорғы</w:t>
      </w:r>
      <w:proofErr w:type="spellEnd"/>
      <w:r>
        <w:rPr>
          <w:rFonts w:ascii="Arial" w:hAnsi="Arial" w:cs="Arial"/>
          <w:i/>
          <w:sz w:val="28"/>
          <w:szCs w:val="28"/>
        </w:rPr>
        <w:t xml:space="preserve"> </w:t>
      </w:r>
      <w:proofErr w:type="spellStart"/>
      <w:r>
        <w:rPr>
          <w:rFonts w:ascii="Arial" w:hAnsi="Arial" w:cs="Arial"/>
          <w:i/>
          <w:sz w:val="28"/>
          <w:szCs w:val="28"/>
        </w:rPr>
        <w:t>тобын</w:t>
      </w:r>
      <w:proofErr w:type="spellEnd"/>
      <w:r>
        <w:rPr>
          <w:rFonts w:ascii="Arial" w:hAnsi="Arial" w:cs="Arial"/>
          <w:i/>
          <w:sz w:val="28"/>
          <w:szCs w:val="28"/>
        </w:rPr>
        <w:t xml:space="preserve"> </w:t>
      </w:r>
      <w:proofErr w:type="spellStart"/>
      <w:r>
        <w:rPr>
          <w:rFonts w:ascii="Arial" w:hAnsi="Arial" w:cs="Arial"/>
          <w:i/>
          <w:sz w:val="28"/>
          <w:szCs w:val="28"/>
        </w:rPr>
        <w:t>ауыстыру</w:t>
      </w:r>
      <w:proofErr w:type="spellEnd"/>
      <w:r>
        <w:rPr>
          <w:rFonts w:ascii="Arial" w:hAnsi="Arial" w:cs="Arial"/>
          <w:i/>
          <w:sz w:val="28"/>
          <w:szCs w:val="28"/>
        </w:rPr>
        <w:t>»</w:t>
      </w:r>
      <w:r>
        <w:rPr>
          <w:rFonts w:ascii="Arial" w:hAnsi="Arial" w:cs="Arial"/>
          <w:sz w:val="28"/>
          <w:szCs w:val="28"/>
        </w:rPr>
        <w:t xml:space="preserve"> - 300 000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lang w:val="kk-KZ"/>
        </w:rPr>
        <w:t>ы</w:t>
      </w:r>
      <w:r>
        <w:rPr>
          <w:rFonts w:ascii="Arial" w:hAnsi="Arial" w:cs="Arial"/>
          <w:sz w:val="28"/>
          <w:szCs w:val="28"/>
        </w:rPr>
        <w:t xml:space="preserve"> - 100%.</w:t>
      </w:r>
    </w:p>
    <w:p w14:paraId="78D606C8" w14:textId="77777777" w:rsidR="007220AB" w:rsidRDefault="005A4F5A">
      <w:pPr>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желілерін</w:t>
      </w:r>
      <w:proofErr w:type="spellEnd"/>
      <w:r>
        <w:rPr>
          <w:rFonts w:ascii="Arial" w:hAnsi="Arial" w:cs="Arial"/>
          <w:sz w:val="28"/>
          <w:szCs w:val="28"/>
        </w:rPr>
        <w:t xml:space="preserve"> </w:t>
      </w:r>
      <w:proofErr w:type="spellStart"/>
      <w:r>
        <w:rPr>
          <w:rFonts w:ascii="Arial" w:hAnsi="Arial" w:cs="Arial"/>
          <w:sz w:val="28"/>
          <w:szCs w:val="28"/>
        </w:rPr>
        <w:t>қайта</w:t>
      </w:r>
      <w:proofErr w:type="spellEnd"/>
      <w:r>
        <w:rPr>
          <w:rFonts w:ascii="Arial" w:hAnsi="Arial" w:cs="Arial"/>
          <w:sz w:val="28"/>
          <w:szCs w:val="28"/>
        </w:rPr>
        <w:t xml:space="preserve"> </w:t>
      </w:r>
      <w:proofErr w:type="spellStart"/>
      <w:r>
        <w:rPr>
          <w:rFonts w:ascii="Arial" w:hAnsi="Arial" w:cs="Arial"/>
          <w:sz w:val="28"/>
          <w:szCs w:val="28"/>
        </w:rPr>
        <w:t>жаңарту</w:t>
      </w:r>
      <w:proofErr w:type="spellEnd"/>
      <w:r>
        <w:rPr>
          <w:rFonts w:ascii="Arial" w:hAnsi="Arial" w:cs="Arial"/>
          <w:sz w:val="28"/>
          <w:szCs w:val="28"/>
        </w:rPr>
        <w:t xml:space="preserve"> - 0,12 км.</w:t>
      </w:r>
    </w:p>
    <w:p w14:paraId="45CF25A9" w14:textId="77777777" w:rsidR="007220AB" w:rsidRDefault="005A4F5A">
      <w:pPr>
        <w:spacing w:after="0" w:line="240" w:lineRule="auto"/>
        <w:ind w:firstLine="709"/>
        <w:jc w:val="both"/>
        <w:rPr>
          <w:rFonts w:ascii="Arial" w:hAnsi="Arial" w:cs="Arial"/>
          <w:sz w:val="28"/>
          <w:szCs w:val="28"/>
        </w:rPr>
      </w:pPr>
      <w:r>
        <w:rPr>
          <w:rFonts w:ascii="Arial" w:hAnsi="Arial" w:cs="Arial"/>
          <w:sz w:val="28"/>
          <w:szCs w:val="28"/>
        </w:rPr>
        <w:t xml:space="preserve">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объектілер</w:t>
      </w:r>
      <w:proofErr w:type="spellEnd"/>
      <w:r>
        <w:rPr>
          <w:rFonts w:ascii="Arial" w:hAnsi="Arial" w:cs="Arial"/>
          <w:sz w:val="28"/>
          <w:szCs w:val="28"/>
        </w:rPr>
        <w:t>.</w:t>
      </w:r>
    </w:p>
    <w:p w14:paraId="36E499BD" w14:textId="77777777" w:rsidR="007220AB" w:rsidRDefault="005A4F5A">
      <w:pPr>
        <w:spacing w:after="0" w:line="240" w:lineRule="auto"/>
        <w:ind w:firstLine="709"/>
        <w:jc w:val="both"/>
        <w:rPr>
          <w:rFonts w:ascii="Arial" w:hAnsi="Arial" w:cs="Arial"/>
          <w:b/>
          <w:sz w:val="28"/>
          <w:szCs w:val="28"/>
        </w:rPr>
      </w:pPr>
      <w:proofErr w:type="spellStart"/>
      <w:r>
        <w:rPr>
          <w:rFonts w:ascii="Arial" w:hAnsi="Arial" w:cs="Arial"/>
          <w:sz w:val="28"/>
          <w:szCs w:val="28"/>
        </w:rPr>
        <w:t>Жобаларды</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w:t>
      </w:r>
      <w:proofErr w:type="spellEnd"/>
      <w:r>
        <w:rPr>
          <w:rFonts w:ascii="Arial" w:hAnsi="Arial" w:cs="Arial"/>
          <w:sz w:val="28"/>
          <w:szCs w:val="28"/>
        </w:rPr>
        <w:t xml:space="preserve"> </w:t>
      </w:r>
      <w:proofErr w:type="spellStart"/>
      <w:r>
        <w:rPr>
          <w:rFonts w:ascii="Arial" w:hAnsi="Arial" w:cs="Arial"/>
          <w:sz w:val="28"/>
          <w:szCs w:val="28"/>
        </w:rPr>
        <w:t>барысында</w:t>
      </w:r>
      <w:proofErr w:type="spellEnd"/>
      <w:r>
        <w:rPr>
          <w:rFonts w:ascii="Arial" w:hAnsi="Arial" w:cs="Arial"/>
          <w:sz w:val="28"/>
          <w:szCs w:val="28"/>
        </w:rPr>
        <w:t xml:space="preserve"> 9 </w:t>
      </w:r>
      <w:proofErr w:type="spellStart"/>
      <w:r>
        <w:rPr>
          <w:rFonts w:ascii="Arial" w:hAnsi="Arial" w:cs="Arial"/>
          <w:sz w:val="28"/>
          <w:szCs w:val="28"/>
        </w:rPr>
        <w:t>уақытша</w:t>
      </w:r>
      <w:proofErr w:type="spellEnd"/>
      <w:r>
        <w:rPr>
          <w:rFonts w:ascii="Arial" w:hAnsi="Arial" w:cs="Arial"/>
          <w:sz w:val="28"/>
          <w:szCs w:val="28"/>
        </w:rPr>
        <w:t xml:space="preserve"> </w:t>
      </w:r>
      <w:proofErr w:type="spellStart"/>
      <w:r>
        <w:rPr>
          <w:rFonts w:ascii="Arial" w:hAnsi="Arial" w:cs="Arial"/>
          <w:sz w:val="28"/>
          <w:szCs w:val="28"/>
        </w:rPr>
        <w:t>жұмыс</w:t>
      </w:r>
      <w:proofErr w:type="spellEnd"/>
      <w:r>
        <w:rPr>
          <w:rFonts w:ascii="Arial" w:hAnsi="Arial" w:cs="Arial"/>
          <w:sz w:val="28"/>
          <w:szCs w:val="28"/>
        </w:rPr>
        <w:t xml:space="preserve"> </w:t>
      </w:r>
      <w:proofErr w:type="spellStart"/>
      <w:r>
        <w:rPr>
          <w:rFonts w:ascii="Arial" w:hAnsi="Arial" w:cs="Arial"/>
          <w:sz w:val="28"/>
          <w:szCs w:val="28"/>
        </w:rPr>
        <w:t>орны</w:t>
      </w:r>
      <w:proofErr w:type="spellEnd"/>
      <w:r>
        <w:rPr>
          <w:rFonts w:ascii="Arial" w:hAnsi="Arial" w:cs="Arial"/>
          <w:sz w:val="28"/>
          <w:szCs w:val="28"/>
        </w:rPr>
        <w:t xml:space="preserve"> </w:t>
      </w:r>
      <w:proofErr w:type="spellStart"/>
      <w:r>
        <w:rPr>
          <w:rFonts w:ascii="Arial" w:hAnsi="Arial" w:cs="Arial"/>
          <w:sz w:val="28"/>
          <w:szCs w:val="28"/>
        </w:rPr>
        <w:t>құрылды</w:t>
      </w:r>
      <w:proofErr w:type="spellEnd"/>
      <w:r>
        <w:rPr>
          <w:rFonts w:ascii="Arial" w:hAnsi="Arial" w:cs="Arial"/>
          <w:sz w:val="28"/>
          <w:szCs w:val="28"/>
        </w:rPr>
        <w:t>.</w:t>
      </w:r>
    </w:p>
    <w:p w14:paraId="7AEABD3A" w14:textId="77777777" w:rsidR="007220AB" w:rsidRDefault="007220AB">
      <w:pPr>
        <w:spacing w:after="0" w:line="240" w:lineRule="auto"/>
        <w:ind w:firstLine="709"/>
        <w:jc w:val="both"/>
        <w:rPr>
          <w:rFonts w:ascii="Arial" w:hAnsi="Arial" w:cs="Arial"/>
          <w:b/>
          <w:sz w:val="28"/>
          <w:szCs w:val="28"/>
        </w:rPr>
      </w:pPr>
    </w:p>
    <w:p w14:paraId="1A6A448C" w14:textId="77777777" w:rsidR="007220AB" w:rsidRDefault="005A4F5A">
      <w:pPr>
        <w:spacing w:after="0" w:line="240" w:lineRule="auto"/>
        <w:ind w:firstLine="709"/>
        <w:jc w:val="both"/>
        <w:rPr>
          <w:rFonts w:ascii="Arial" w:hAnsi="Arial" w:cs="Arial"/>
          <w:b/>
          <w:sz w:val="28"/>
          <w:szCs w:val="28"/>
        </w:rPr>
      </w:pPr>
      <w:r>
        <w:rPr>
          <w:rFonts w:ascii="Arial" w:hAnsi="Arial" w:cs="Arial"/>
          <w:b/>
          <w:sz w:val="28"/>
          <w:szCs w:val="28"/>
        </w:rPr>
        <w:t xml:space="preserve">Жамбыл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sz w:val="28"/>
          <w:szCs w:val="28"/>
        </w:rPr>
        <w:t xml:space="preserve">2025 </w:t>
      </w:r>
      <w:proofErr w:type="spellStart"/>
      <w:r>
        <w:rPr>
          <w:rFonts w:ascii="Arial" w:hAnsi="Arial" w:cs="Arial"/>
          <w:sz w:val="28"/>
          <w:szCs w:val="28"/>
        </w:rPr>
        <w:t>жылы</w:t>
      </w:r>
      <w:proofErr w:type="spellEnd"/>
      <w:r>
        <w:rPr>
          <w:rFonts w:ascii="Arial" w:hAnsi="Arial" w:cs="Arial"/>
          <w:sz w:val="28"/>
          <w:szCs w:val="28"/>
        </w:rPr>
        <w:t xml:space="preserve"> 2 </w:t>
      </w:r>
      <w:proofErr w:type="spellStart"/>
      <w:r>
        <w:rPr>
          <w:rFonts w:ascii="Arial" w:hAnsi="Arial" w:cs="Arial"/>
          <w:sz w:val="28"/>
          <w:szCs w:val="28"/>
        </w:rPr>
        <w:t>жобаны</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асыруға</w:t>
      </w:r>
      <w:proofErr w:type="spellEnd"/>
      <w:r>
        <w:rPr>
          <w:rFonts w:ascii="Arial" w:hAnsi="Arial" w:cs="Arial"/>
          <w:b/>
          <w:sz w:val="28"/>
          <w:szCs w:val="28"/>
        </w:rPr>
        <w:t xml:space="preserve"> 1 3</w:t>
      </w:r>
      <w:r>
        <w:rPr>
          <w:rFonts w:ascii="Arial" w:hAnsi="Arial" w:cs="Arial"/>
          <w:b/>
          <w:sz w:val="28"/>
          <w:szCs w:val="28"/>
        </w:rPr>
        <w:t xml:space="preserve">88 000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w:t>
      </w:r>
    </w:p>
    <w:p w14:paraId="79D466AE"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rPr>
        <w:t>3. «</w:t>
      </w:r>
      <w:r>
        <w:rPr>
          <w:rFonts w:ascii="Arial" w:hAnsi="Arial" w:cs="Arial"/>
          <w:i/>
          <w:sz w:val="28"/>
          <w:szCs w:val="28"/>
        </w:rPr>
        <w:t xml:space="preserve">Тараз </w:t>
      </w:r>
      <w:proofErr w:type="spellStart"/>
      <w:r>
        <w:rPr>
          <w:rFonts w:ascii="Arial" w:hAnsi="Arial" w:cs="Arial"/>
          <w:i/>
          <w:sz w:val="28"/>
          <w:szCs w:val="28"/>
        </w:rPr>
        <w:t>қаласы</w:t>
      </w:r>
      <w:proofErr w:type="spellEnd"/>
      <w:r>
        <w:rPr>
          <w:rFonts w:ascii="Arial" w:hAnsi="Arial" w:cs="Arial"/>
          <w:i/>
          <w:sz w:val="28"/>
          <w:szCs w:val="28"/>
          <w:lang w:val="kk-KZ"/>
        </w:rPr>
        <w:t xml:space="preserve"> </w:t>
      </w:r>
      <w:r>
        <w:rPr>
          <w:rFonts w:ascii="Arial" w:hAnsi="Arial" w:cs="Arial"/>
          <w:i/>
          <w:sz w:val="28"/>
          <w:szCs w:val="28"/>
        </w:rPr>
        <w:t xml:space="preserve">Жамбыл, </w:t>
      </w:r>
      <w:proofErr w:type="spellStart"/>
      <w:r>
        <w:rPr>
          <w:rFonts w:ascii="Arial" w:hAnsi="Arial" w:cs="Arial"/>
          <w:i/>
          <w:sz w:val="28"/>
          <w:szCs w:val="28"/>
        </w:rPr>
        <w:t>Қонаев</w:t>
      </w:r>
      <w:proofErr w:type="spellEnd"/>
      <w:r>
        <w:rPr>
          <w:rFonts w:ascii="Arial" w:hAnsi="Arial" w:cs="Arial"/>
          <w:i/>
          <w:sz w:val="28"/>
          <w:szCs w:val="28"/>
        </w:rPr>
        <w:t>, Сейфуллин</w:t>
      </w:r>
      <w:r>
        <w:rPr>
          <w:rFonts w:ascii="Arial" w:hAnsi="Arial" w:cs="Arial"/>
          <w:i/>
          <w:sz w:val="28"/>
          <w:szCs w:val="28"/>
          <w:lang w:val="kk-KZ"/>
        </w:rPr>
        <w:t xml:space="preserve"> даңғ. көшелері бойынша ТК-301-ден ТК-308-ге дейін М-3 жылу магистралін қайта жаңарту. Түзету»</w:t>
      </w:r>
      <w:r>
        <w:rPr>
          <w:rFonts w:ascii="Arial" w:hAnsi="Arial" w:cs="Arial"/>
          <w:sz w:val="28"/>
          <w:szCs w:val="28"/>
          <w:lang w:val="kk-KZ"/>
        </w:rPr>
        <w:t xml:space="preserve"> - 850 000 мың теңге, орындауы 100%.</w:t>
      </w:r>
    </w:p>
    <w:p w14:paraId="64740769" w14:textId="77777777" w:rsidR="007220AB" w:rsidRDefault="005A4F5A">
      <w:pPr>
        <w:spacing w:after="0" w:line="240" w:lineRule="auto"/>
        <w:ind w:firstLine="709"/>
        <w:jc w:val="both"/>
        <w:rPr>
          <w:rFonts w:ascii="Arial" w:hAnsi="Arial" w:cs="Arial"/>
          <w:sz w:val="24"/>
          <w:szCs w:val="24"/>
          <w:lang w:val="kk-KZ"/>
        </w:rPr>
      </w:pPr>
      <w:r>
        <w:rPr>
          <w:rFonts w:ascii="Arial" w:hAnsi="Arial" w:cs="Arial"/>
          <w:sz w:val="24"/>
          <w:szCs w:val="24"/>
          <w:lang w:val="kk-KZ"/>
        </w:rPr>
        <w:t>Орындалды: асфальт жабынын бөлшектеу - 1 950,00 м²; жер жұмыстары (топырақты өңдеу) - 3 900,00 м³; жабын плиталарын бөлшектеу - 0,65 км; Ду 530 мм құбырларды бөлшектеу - 0,65 км; төменгі науаларды бөлшектеу - 0,65 км; лотоктарды монтаждау - 0,65 км; Ду 530</w:t>
      </w:r>
      <w:r>
        <w:rPr>
          <w:rFonts w:ascii="Arial" w:hAnsi="Arial" w:cs="Arial"/>
          <w:sz w:val="24"/>
          <w:szCs w:val="24"/>
          <w:lang w:val="kk-KZ"/>
        </w:rPr>
        <w:t xml:space="preserve"> мм - 0,65 км ППУ-оқшаулаудағы құбырларды монтаждау; жабу тақталарын монтаждау - 0,65 км; кері көму - 3 900,00 м³; асфальт жабынын қалпына келтіру - 1 950,00 м².</w:t>
      </w:r>
    </w:p>
    <w:p w14:paraId="524D3E0E"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2026 жылға ауысатын нысан.</w:t>
      </w:r>
    </w:p>
    <w:p w14:paraId="7852830A"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4. </w:t>
      </w:r>
      <w:r>
        <w:rPr>
          <w:rFonts w:ascii="Arial" w:hAnsi="Arial" w:cs="Arial"/>
          <w:i/>
          <w:sz w:val="28"/>
          <w:szCs w:val="28"/>
          <w:lang w:val="kk-KZ"/>
        </w:rPr>
        <w:t>«Тараз қаласының 15 шағын ауданының магистральдық және кварталіш</w:t>
      </w:r>
      <w:r>
        <w:rPr>
          <w:rFonts w:ascii="Arial" w:hAnsi="Arial" w:cs="Arial"/>
          <w:i/>
          <w:sz w:val="28"/>
          <w:szCs w:val="28"/>
          <w:lang w:val="kk-KZ"/>
        </w:rPr>
        <w:t>ілік жылумен жабдықтаудың инженерлік желілерін кеңейту» - 538 000 мың теңге, орындауы - 100%</w:t>
      </w:r>
      <w:r>
        <w:rPr>
          <w:rFonts w:ascii="Arial" w:hAnsi="Arial" w:cs="Arial"/>
          <w:sz w:val="28"/>
          <w:szCs w:val="28"/>
          <w:lang w:val="kk-KZ"/>
        </w:rPr>
        <w:t>.</w:t>
      </w:r>
    </w:p>
    <w:p w14:paraId="1079FC50" w14:textId="77777777" w:rsidR="007220AB" w:rsidRDefault="005A4F5A">
      <w:pPr>
        <w:spacing w:after="0" w:line="240" w:lineRule="auto"/>
        <w:ind w:firstLine="709"/>
        <w:jc w:val="both"/>
        <w:rPr>
          <w:rFonts w:ascii="Arial" w:hAnsi="Arial" w:cs="Arial"/>
          <w:sz w:val="24"/>
          <w:szCs w:val="24"/>
          <w:lang w:val="kk-KZ"/>
        </w:rPr>
      </w:pPr>
      <w:r>
        <w:rPr>
          <w:rFonts w:ascii="Arial" w:hAnsi="Arial" w:cs="Arial"/>
          <w:sz w:val="24"/>
          <w:szCs w:val="24"/>
          <w:lang w:val="kk-KZ"/>
        </w:rPr>
        <w:t>Орындалды: асфальт жабынын бөлшектеу - 1 500,00 м²; жер қазу жұмыстары - 3 000,00 м³; жабын плиталарын бөлшектеу - 0,5 км; Ду 400 мм құбырларды бөлшектеу - 0,5 км</w:t>
      </w:r>
      <w:r>
        <w:rPr>
          <w:rFonts w:ascii="Arial" w:hAnsi="Arial" w:cs="Arial"/>
          <w:sz w:val="24"/>
          <w:szCs w:val="24"/>
          <w:lang w:val="kk-KZ"/>
        </w:rPr>
        <w:t>; төменгі науаларды бөлшектеу - 0,5 км; лотоктарды монтаждау - 0,5 км; Ду 430-530 мм ППУ-оқшаулаудағы құбырларды монтаждау - 0,5 км; жабу тақталарын монтаждау - 0,5 км; кері көму - 3 000,00 м³; асфальт төсемін қалпына келтіру - 1 500,00 м².</w:t>
      </w:r>
    </w:p>
    <w:p w14:paraId="32D14F45"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Нысан аяқталып,</w:t>
      </w:r>
      <w:r>
        <w:rPr>
          <w:rFonts w:ascii="Arial" w:hAnsi="Arial" w:cs="Arial"/>
          <w:sz w:val="28"/>
          <w:szCs w:val="28"/>
          <w:lang w:val="kk-KZ"/>
        </w:rPr>
        <w:t xml:space="preserve"> 2025 жылғы 30 қыркүйектегі қабылдау актісімен пайдалануға берілді.</w:t>
      </w:r>
    </w:p>
    <w:p w14:paraId="22DAEB7A"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sz w:val="28"/>
          <w:szCs w:val="28"/>
          <w:lang w:val="kk-KZ"/>
        </w:rPr>
        <w:t>Жобаларды іске асыру барысында 35 уақытша жұмыс орны құрылды.</w:t>
      </w:r>
      <w:r>
        <w:rPr>
          <w:rFonts w:ascii="Arial" w:hAnsi="Arial" w:cs="Arial"/>
          <w:bCs/>
          <w:sz w:val="28"/>
          <w:szCs w:val="28"/>
          <w:lang w:val="kk-KZ"/>
        </w:rPr>
        <w:t xml:space="preserve"> </w:t>
      </w:r>
    </w:p>
    <w:p w14:paraId="43885FE4" w14:textId="77777777" w:rsidR="007220AB" w:rsidRDefault="007220AB">
      <w:pPr>
        <w:spacing w:after="0" w:line="240" w:lineRule="auto"/>
        <w:ind w:firstLine="709"/>
        <w:jc w:val="both"/>
        <w:rPr>
          <w:rFonts w:ascii="Arial" w:hAnsi="Arial" w:cs="Arial"/>
          <w:bCs/>
          <w:sz w:val="28"/>
          <w:szCs w:val="28"/>
          <w:lang w:val="kk-KZ"/>
        </w:rPr>
      </w:pPr>
    </w:p>
    <w:p w14:paraId="61D38CFC"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
          <w:sz w:val="28"/>
          <w:szCs w:val="28"/>
          <w:lang w:val="kk-KZ"/>
        </w:rPr>
        <w:t>Қарағанды</w:t>
      </w:r>
      <w:r>
        <w:rPr>
          <w:rFonts w:ascii="Arial" w:hAnsi="Arial" w:cs="Arial"/>
          <w:b/>
          <w:sz w:val="28"/>
          <w:szCs w:val="28"/>
          <w:lang w:val="kk-KZ"/>
        </w:rPr>
        <w:t xml:space="preserve"> облысының әкімдігіне </w:t>
      </w:r>
      <w:r>
        <w:rPr>
          <w:rFonts w:ascii="Arial" w:hAnsi="Arial" w:cs="Arial"/>
          <w:bCs/>
          <w:sz w:val="28"/>
          <w:szCs w:val="28"/>
          <w:lang w:val="kk-KZ"/>
        </w:rPr>
        <w:t xml:space="preserve">2025 жылы 2 жобаны іске асыруды бастауға </w:t>
      </w:r>
      <w:r>
        <w:rPr>
          <w:rFonts w:ascii="Arial" w:hAnsi="Arial" w:cs="Arial"/>
          <w:b/>
          <w:sz w:val="28"/>
          <w:szCs w:val="28"/>
          <w:lang w:val="kk-KZ"/>
        </w:rPr>
        <w:t>790 000 мың теңге</w:t>
      </w:r>
      <w:r>
        <w:rPr>
          <w:rFonts w:ascii="Arial" w:hAnsi="Arial" w:cs="Arial"/>
          <w:bCs/>
          <w:sz w:val="28"/>
          <w:szCs w:val="28"/>
          <w:lang w:val="kk-KZ"/>
        </w:rPr>
        <w:t xml:space="preserve"> сомасында қаражат бөлінді, оның ішінде:</w:t>
      </w:r>
    </w:p>
    <w:p w14:paraId="0BD4939D"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5. </w:t>
      </w:r>
      <w:r>
        <w:rPr>
          <w:rFonts w:ascii="Arial" w:hAnsi="Arial" w:cs="Arial"/>
          <w:bCs/>
          <w:i/>
          <w:iCs/>
          <w:sz w:val="28"/>
          <w:szCs w:val="28"/>
          <w:lang w:val="kk-KZ"/>
        </w:rPr>
        <w:t>«</w:t>
      </w:r>
      <w:r>
        <w:rPr>
          <w:rFonts w:ascii="Arial" w:eastAsia="Times New Roman" w:hAnsi="Arial" w:cs="Arial"/>
          <w:bCs/>
          <w:i/>
          <w:iCs/>
          <w:sz w:val="28"/>
          <w:szCs w:val="28"/>
          <w:lang w:val="kk-KZ" w:eastAsia="ru-RU"/>
        </w:rPr>
        <w:t>Қарағанды облысы, Теміртау қаласы, Республика даңғылынан Ушинский көшесіндегі сорғы станциясына дейін, Құрылысшылар даңғылы бойынша жылу желілерін қайта жаңарту</w:t>
      </w:r>
      <w:r>
        <w:rPr>
          <w:rFonts w:ascii="Arial" w:hAnsi="Arial" w:cs="Arial"/>
          <w:bCs/>
          <w:i/>
          <w:iCs/>
          <w:sz w:val="28"/>
          <w:szCs w:val="28"/>
          <w:lang w:val="kk-KZ"/>
        </w:rPr>
        <w:t>»</w:t>
      </w:r>
      <w:r>
        <w:rPr>
          <w:rFonts w:ascii="Arial" w:hAnsi="Arial" w:cs="Arial"/>
          <w:bCs/>
          <w:sz w:val="28"/>
          <w:szCs w:val="28"/>
          <w:lang w:val="kk-KZ"/>
        </w:rPr>
        <w:t xml:space="preserve"> - 300 000 мың теңге, орындауы 100%.</w:t>
      </w:r>
    </w:p>
    <w:p w14:paraId="752FAF5F"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lastRenderedPageBreak/>
        <w:t>Орындалды: қа</w:t>
      </w:r>
      <w:r>
        <w:rPr>
          <w:rFonts w:ascii="Arial" w:hAnsi="Arial" w:cs="Arial"/>
          <w:bCs/>
          <w:sz w:val="28"/>
          <w:szCs w:val="28"/>
          <w:lang w:val="kk-KZ"/>
        </w:rPr>
        <w:t>йта жаңарту - 0,2 км жылу желілері, диаметрі 400 мм жер үсті құбырын төсеу - 1,135 км.</w:t>
      </w:r>
    </w:p>
    <w:p w14:paraId="4167B856"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6. </w:t>
      </w:r>
      <w:r>
        <w:rPr>
          <w:rFonts w:ascii="Arial" w:hAnsi="Arial" w:cs="Arial"/>
          <w:bCs/>
          <w:i/>
          <w:iCs/>
          <w:sz w:val="28"/>
          <w:szCs w:val="28"/>
          <w:lang w:val="kk-KZ"/>
        </w:rPr>
        <w:t>«</w:t>
      </w:r>
      <w:r>
        <w:rPr>
          <w:rFonts w:ascii="Arial" w:eastAsia="Times New Roman" w:hAnsi="Arial" w:cs="Arial"/>
          <w:i/>
          <w:iCs/>
          <w:sz w:val="28"/>
          <w:szCs w:val="28"/>
          <w:lang w:val="kk-KZ" w:eastAsia="ru-RU"/>
        </w:rPr>
        <w:t>Строителей даңғылындағы бастап ТК-18 (Мир даңғылы Металлургтер даңғылы) дейінгі Ушинский көшесі мен Мир даңғылындағы жылу желілерін қайта құру»</w:t>
      </w:r>
      <w:r>
        <w:rPr>
          <w:rFonts w:ascii="Arial" w:hAnsi="Arial" w:cs="Arial"/>
          <w:bCs/>
          <w:sz w:val="28"/>
          <w:szCs w:val="28"/>
          <w:lang w:val="kk-KZ"/>
        </w:rPr>
        <w:t xml:space="preserve"> - 490 000 мың теңге, </w:t>
      </w:r>
      <w:r>
        <w:rPr>
          <w:rFonts w:ascii="Arial" w:hAnsi="Arial" w:cs="Arial"/>
          <w:bCs/>
          <w:sz w:val="28"/>
          <w:szCs w:val="28"/>
          <w:lang w:val="kk-KZ"/>
        </w:rPr>
        <w:t>орындауы 100%.</w:t>
      </w:r>
    </w:p>
    <w:p w14:paraId="43179994"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Орындалды: 1,1 км жылу желілерін қайта жаңарту, 174 м3 лотоктарды демонтаждау, 56 дана құбырдың соңғы элементін монтаждау.</w:t>
      </w:r>
    </w:p>
    <w:p w14:paraId="7B6B908A"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2026 жылға ауысатын объектілер.</w:t>
      </w:r>
    </w:p>
    <w:p w14:paraId="6894ECCD"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Жобаларды жүзеге асыру барысында 10 уақытша жұмыс орны құрылды.</w:t>
      </w:r>
    </w:p>
    <w:p w14:paraId="344D5941" w14:textId="77777777" w:rsidR="007220AB" w:rsidRDefault="007220AB">
      <w:pPr>
        <w:spacing w:after="0" w:line="240" w:lineRule="auto"/>
        <w:ind w:firstLine="708"/>
        <w:jc w:val="both"/>
        <w:rPr>
          <w:rFonts w:ascii="Arial" w:hAnsi="Arial" w:cs="Arial"/>
          <w:sz w:val="28"/>
          <w:szCs w:val="28"/>
          <w:lang w:val="kk-KZ"/>
        </w:rPr>
      </w:pPr>
    </w:p>
    <w:p w14:paraId="1665D1DB" w14:textId="77777777" w:rsidR="007220AB" w:rsidRDefault="005A4F5A">
      <w:pPr>
        <w:spacing w:after="0" w:line="240" w:lineRule="auto"/>
        <w:ind w:firstLine="709"/>
        <w:jc w:val="both"/>
        <w:rPr>
          <w:rFonts w:ascii="Arial" w:hAnsi="Arial" w:cs="Arial"/>
          <w:b/>
          <w:sz w:val="28"/>
          <w:szCs w:val="28"/>
          <w:lang w:val="kk-KZ"/>
        </w:rPr>
      </w:pPr>
      <w:r>
        <w:rPr>
          <w:rFonts w:ascii="Arial" w:hAnsi="Arial" w:cs="Arial"/>
          <w:b/>
          <w:sz w:val="28"/>
          <w:szCs w:val="28"/>
          <w:lang w:val="kk-KZ"/>
        </w:rPr>
        <w:t>Қызылорда</w:t>
      </w:r>
      <w:r>
        <w:rPr>
          <w:rFonts w:ascii="Arial" w:hAnsi="Arial" w:cs="Arial"/>
          <w:b/>
          <w:sz w:val="28"/>
          <w:szCs w:val="28"/>
          <w:lang w:val="kk-KZ"/>
        </w:rPr>
        <w:t xml:space="preserve"> облысының ә</w:t>
      </w:r>
      <w:r>
        <w:rPr>
          <w:rFonts w:ascii="Arial" w:hAnsi="Arial" w:cs="Arial"/>
          <w:b/>
          <w:sz w:val="28"/>
          <w:szCs w:val="28"/>
          <w:lang w:val="kk-KZ"/>
        </w:rPr>
        <w:t xml:space="preserve">кімдігіне </w:t>
      </w:r>
      <w:r>
        <w:rPr>
          <w:rFonts w:ascii="Arial" w:hAnsi="Arial" w:cs="Arial"/>
          <w:sz w:val="28"/>
          <w:szCs w:val="28"/>
          <w:lang w:val="kk-KZ"/>
        </w:rPr>
        <w:t>2025 жылы 6 жобаны іске асыруды бастауға</w:t>
      </w:r>
      <w:r>
        <w:rPr>
          <w:rFonts w:ascii="Arial" w:hAnsi="Arial" w:cs="Arial"/>
          <w:b/>
          <w:sz w:val="28"/>
          <w:szCs w:val="28"/>
          <w:lang w:val="kk-KZ"/>
        </w:rPr>
        <w:t xml:space="preserve"> 1 446 750 мың теңге </w:t>
      </w:r>
      <w:r>
        <w:rPr>
          <w:rFonts w:ascii="Arial" w:hAnsi="Arial" w:cs="Arial"/>
          <w:sz w:val="28"/>
          <w:szCs w:val="28"/>
          <w:lang w:val="kk-KZ"/>
        </w:rPr>
        <w:t>сомасында қаражат бөлінді, оның ішінде:</w:t>
      </w:r>
    </w:p>
    <w:p w14:paraId="5B307DB9"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7. </w:t>
      </w:r>
      <w:r>
        <w:rPr>
          <w:rFonts w:ascii="Arial" w:hAnsi="Arial" w:cs="Arial"/>
          <w:i/>
          <w:sz w:val="28"/>
          <w:szCs w:val="28"/>
          <w:lang w:val="kk-KZ"/>
        </w:rPr>
        <w:t>«Қызылорда қаласындағы ТК-28-тен ТК 38-ге дейінгі магистральдық жылу желілерін қайта жаңарту»</w:t>
      </w:r>
      <w:r>
        <w:rPr>
          <w:rFonts w:ascii="Arial" w:hAnsi="Arial" w:cs="Arial"/>
          <w:sz w:val="28"/>
          <w:szCs w:val="28"/>
          <w:lang w:val="kk-KZ"/>
        </w:rPr>
        <w:t xml:space="preserve"> - 640 000 мың теңге, орындауы 100%.</w:t>
      </w:r>
    </w:p>
    <w:p w14:paraId="6E5400C4"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қайта жаңарту - 1,43 км жылу желілері.</w:t>
      </w:r>
    </w:p>
    <w:p w14:paraId="27AE41E3"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8. </w:t>
      </w:r>
      <w:r>
        <w:rPr>
          <w:rFonts w:ascii="Arial" w:hAnsi="Arial" w:cs="Arial"/>
          <w:i/>
          <w:sz w:val="28"/>
          <w:szCs w:val="28"/>
          <w:lang w:val="kk-KZ"/>
        </w:rPr>
        <w:t>«Қызылорда қаласындағы ТК-21-тен КК 25-ке дейінгі магистральдық жылу желілерін қайта жаңарту»</w:t>
      </w:r>
      <w:r>
        <w:rPr>
          <w:rFonts w:ascii="Arial" w:hAnsi="Arial" w:cs="Arial"/>
          <w:sz w:val="28"/>
          <w:szCs w:val="28"/>
          <w:lang w:val="kk-KZ"/>
        </w:rPr>
        <w:t xml:space="preserve"> - 60 000 мың теңге, орындауы 100%.</w:t>
      </w:r>
    </w:p>
    <w:p w14:paraId="63225D7B"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қайта жаңарту - 0,23 км жылу желілері.</w:t>
      </w:r>
    </w:p>
    <w:p w14:paraId="3869247B"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9. </w:t>
      </w:r>
      <w:r>
        <w:rPr>
          <w:rFonts w:ascii="Arial" w:hAnsi="Arial" w:cs="Arial"/>
          <w:i/>
          <w:iCs/>
          <w:sz w:val="28"/>
          <w:szCs w:val="28"/>
          <w:lang w:val="kk-KZ"/>
        </w:rPr>
        <w:t>«</w:t>
      </w:r>
      <w:r>
        <w:rPr>
          <w:rFonts w:ascii="Arial" w:hAnsi="Arial" w:cs="Arial"/>
          <w:i/>
          <w:iCs/>
          <w:color w:val="000000"/>
          <w:sz w:val="28"/>
          <w:szCs w:val="28"/>
          <w:lang w:val="kk-KZ"/>
        </w:rPr>
        <w:t>Қызылорда</w:t>
      </w:r>
      <w:r>
        <w:rPr>
          <w:rFonts w:ascii="Arial" w:hAnsi="Arial" w:cs="Arial"/>
          <w:i/>
          <w:iCs/>
          <w:color w:val="000000"/>
          <w:sz w:val="28"/>
          <w:szCs w:val="28"/>
          <w:lang w:val="kk-KZ"/>
        </w:rPr>
        <w:t xml:space="preserve"> қаласындағ</w:t>
      </w:r>
      <w:r>
        <w:rPr>
          <w:rFonts w:ascii="Arial" w:hAnsi="Arial" w:cs="Arial"/>
          <w:i/>
          <w:iCs/>
          <w:color w:val="000000"/>
          <w:sz w:val="28"/>
          <w:szCs w:val="28"/>
          <w:lang w:val="kk-KZ"/>
        </w:rPr>
        <w:t>ы ТК-42-ден Бектұрғанов көшесі №30, Есенов көшесі №17а, №30, Абай даңғылы №32, 27а, 20б, 34а, 36, 36А, 15а, Мұратбаев көшесі №17, 15 Тұрғын үйлерге және №198 орта мектепке дейінгі кварталаралық жылу желілерін реконструкциялау»</w:t>
      </w:r>
      <w:r>
        <w:rPr>
          <w:rFonts w:ascii="Arial" w:hAnsi="Arial" w:cs="Arial"/>
          <w:sz w:val="28"/>
          <w:szCs w:val="28"/>
          <w:lang w:val="kk-KZ"/>
        </w:rPr>
        <w:t xml:space="preserve"> - 110 000 мың теңге, орындауы</w:t>
      </w:r>
      <w:r>
        <w:rPr>
          <w:rFonts w:ascii="Arial" w:hAnsi="Arial" w:cs="Arial"/>
          <w:sz w:val="28"/>
          <w:szCs w:val="28"/>
          <w:lang w:val="kk-KZ"/>
        </w:rPr>
        <w:t xml:space="preserve"> 100%.</w:t>
      </w:r>
    </w:p>
    <w:p w14:paraId="34A952A2"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қайта жаңарту - 1,15 км жылу желілері.</w:t>
      </w:r>
    </w:p>
    <w:p w14:paraId="5ED3E36C"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10. </w:t>
      </w:r>
      <w:r>
        <w:rPr>
          <w:rFonts w:ascii="Arial" w:hAnsi="Arial" w:cs="Arial"/>
          <w:i/>
          <w:iCs/>
          <w:sz w:val="28"/>
          <w:szCs w:val="28"/>
          <w:lang w:val="kk-KZ"/>
        </w:rPr>
        <w:t>«</w:t>
      </w:r>
      <w:r>
        <w:rPr>
          <w:rFonts w:ascii="Arial" w:hAnsi="Arial" w:cs="Arial"/>
          <w:i/>
          <w:iCs/>
          <w:color w:val="000000"/>
          <w:sz w:val="28"/>
          <w:szCs w:val="28"/>
          <w:lang w:val="kk-KZ"/>
        </w:rPr>
        <w:t>Қызылорда</w:t>
      </w:r>
      <w:r>
        <w:rPr>
          <w:rFonts w:ascii="Arial" w:hAnsi="Arial" w:cs="Arial"/>
          <w:i/>
          <w:iCs/>
          <w:color w:val="000000"/>
          <w:sz w:val="28"/>
          <w:szCs w:val="28"/>
          <w:lang w:val="kk-KZ"/>
        </w:rPr>
        <w:t xml:space="preserve"> қаласындағы ТК-3 сол жақтан №10 орта мектепке дейінгі кварталаралық жылу желілерін реконструкциялау»</w:t>
      </w:r>
      <w:r>
        <w:rPr>
          <w:rFonts w:ascii="Arial" w:hAnsi="Arial" w:cs="Arial"/>
          <w:sz w:val="28"/>
          <w:szCs w:val="28"/>
          <w:lang w:val="kk-KZ"/>
        </w:rPr>
        <w:t xml:space="preserve"> - 200 000 мың теңге, орындауы 100%.</w:t>
      </w:r>
    </w:p>
    <w:p w14:paraId="01C88685"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қайта жаңарту - 1,43 км жылу желілер</w:t>
      </w:r>
      <w:r>
        <w:rPr>
          <w:rFonts w:ascii="Arial" w:hAnsi="Arial" w:cs="Arial"/>
          <w:sz w:val="28"/>
          <w:szCs w:val="28"/>
          <w:lang w:val="kk-KZ"/>
        </w:rPr>
        <w:t>і.</w:t>
      </w:r>
    </w:p>
    <w:p w14:paraId="04DD5F75"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11. </w:t>
      </w:r>
      <w:r>
        <w:rPr>
          <w:rFonts w:ascii="Arial" w:hAnsi="Arial" w:cs="Arial"/>
          <w:i/>
          <w:iCs/>
          <w:sz w:val="28"/>
          <w:szCs w:val="28"/>
          <w:lang w:val="kk-KZ"/>
        </w:rPr>
        <w:t>«</w:t>
      </w:r>
      <w:r>
        <w:rPr>
          <w:rFonts w:ascii="Arial" w:hAnsi="Arial" w:cs="Arial"/>
          <w:i/>
          <w:iCs/>
          <w:color w:val="000000"/>
          <w:sz w:val="28"/>
          <w:szCs w:val="28"/>
          <w:lang w:val="kk-KZ"/>
        </w:rPr>
        <w:t>Қызылорда</w:t>
      </w:r>
      <w:r>
        <w:rPr>
          <w:rFonts w:ascii="Arial" w:hAnsi="Arial" w:cs="Arial"/>
          <w:i/>
          <w:iCs/>
          <w:color w:val="000000"/>
          <w:sz w:val="28"/>
          <w:szCs w:val="28"/>
          <w:lang w:val="kk-KZ"/>
        </w:rPr>
        <w:t xml:space="preserve"> қаласындағы АБМҚ-1-ден Сырдария м/а №1-23 тұрғын үйлері және №264 орта мектепке дейінгі кварталаралық жылу желілерін реконструкциялау</w:t>
      </w:r>
      <w:r>
        <w:rPr>
          <w:rFonts w:ascii="Arial" w:hAnsi="Arial" w:cs="Arial"/>
          <w:i/>
          <w:iCs/>
          <w:sz w:val="28"/>
          <w:szCs w:val="28"/>
          <w:lang w:val="kk-KZ"/>
        </w:rPr>
        <w:t>»</w:t>
      </w:r>
      <w:r>
        <w:rPr>
          <w:rFonts w:ascii="Arial" w:hAnsi="Arial" w:cs="Arial"/>
          <w:sz w:val="28"/>
          <w:szCs w:val="28"/>
          <w:lang w:val="kk-KZ"/>
        </w:rPr>
        <w:t xml:space="preserve"> - 216 750 мың теңге, орындауы 100%.</w:t>
      </w:r>
    </w:p>
    <w:p w14:paraId="3BA3B564"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қайта жаңарту - 1,63 км жылу желілері.</w:t>
      </w:r>
    </w:p>
    <w:p w14:paraId="12729C68"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12. </w:t>
      </w:r>
      <w:r>
        <w:rPr>
          <w:rFonts w:ascii="Arial" w:hAnsi="Arial" w:cs="Arial"/>
          <w:i/>
          <w:iCs/>
          <w:sz w:val="28"/>
          <w:szCs w:val="28"/>
          <w:lang w:val="kk-KZ"/>
        </w:rPr>
        <w:t>«</w:t>
      </w:r>
      <w:r>
        <w:rPr>
          <w:rFonts w:ascii="Arial" w:hAnsi="Arial" w:cs="Arial"/>
          <w:i/>
          <w:iCs/>
          <w:color w:val="000000"/>
          <w:sz w:val="28"/>
          <w:szCs w:val="28"/>
          <w:lang w:val="kk-KZ"/>
        </w:rPr>
        <w:t>Қызылорда</w:t>
      </w:r>
      <w:r>
        <w:rPr>
          <w:rFonts w:ascii="Arial" w:hAnsi="Arial" w:cs="Arial"/>
          <w:i/>
          <w:iCs/>
          <w:color w:val="000000"/>
          <w:sz w:val="28"/>
          <w:szCs w:val="28"/>
          <w:lang w:val="kk-KZ"/>
        </w:rPr>
        <w:t xml:space="preserve"> қаласындағы С.Маханов көшесі бойындағы ТК-1- ден бастап Наурыз шағынауданындағы №2-31А және Қызылорда қ. Амангелді көшесіндегі №63-65 тұрғын үйлерге дейінгі кварталаралық жылу желілерін рекон</w:t>
      </w:r>
      <w:r>
        <w:rPr>
          <w:rFonts w:ascii="Arial" w:hAnsi="Arial" w:cs="Arial"/>
          <w:i/>
          <w:iCs/>
          <w:color w:val="000000"/>
          <w:sz w:val="28"/>
          <w:szCs w:val="28"/>
          <w:lang w:val="kk-KZ"/>
        </w:rPr>
        <w:t>струкциялау</w:t>
      </w:r>
      <w:r>
        <w:rPr>
          <w:rFonts w:ascii="Arial" w:hAnsi="Arial" w:cs="Arial"/>
          <w:i/>
          <w:iCs/>
          <w:sz w:val="28"/>
          <w:szCs w:val="28"/>
          <w:lang w:val="kk-KZ"/>
        </w:rPr>
        <w:t>»</w:t>
      </w:r>
      <w:r>
        <w:rPr>
          <w:rFonts w:ascii="Arial" w:hAnsi="Arial" w:cs="Arial"/>
          <w:sz w:val="28"/>
          <w:szCs w:val="28"/>
          <w:lang w:val="kk-KZ"/>
        </w:rPr>
        <w:t xml:space="preserve"> - 220 000 мың теңге, орындауы 100%.</w:t>
      </w:r>
    </w:p>
    <w:p w14:paraId="51E6F93A"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қайта жаңарту - 2 км жылу желілері.</w:t>
      </w:r>
    </w:p>
    <w:p w14:paraId="24F40FCC"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2026 жылға ауысатын объектілер.</w:t>
      </w:r>
    </w:p>
    <w:p w14:paraId="420EC3E6" w14:textId="77777777" w:rsidR="007220AB" w:rsidRDefault="005A4F5A">
      <w:pPr>
        <w:spacing w:after="0" w:line="240" w:lineRule="auto"/>
        <w:ind w:firstLine="709"/>
        <w:jc w:val="both"/>
        <w:rPr>
          <w:rFonts w:ascii="Arial" w:hAnsi="Arial" w:cs="Arial"/>
          <w:b/>
          <w:sz w:val="28"/>
          <w:szCs w:val="28"/>
          <w:lang w:val="kk-KZ"/>
        </w:rPr>
      </w:pPr>
      <w:r>
        <w:rPr>
          <w:rFonts w:ascii="Arial" w:hAnsi="Arial" w:cs="Arial"/>
          <w:sz w:val="28"/>
          <w:szCs w:val="28"/>
          <w:lang w:val="kk-KZ"/>
        </w:rPr>
        <w:lastRenderedPageBreak/>
        <w:t>Жобаларды іске асыру барысында 28 уақытша жұмыс орны құрылды.</w:t>
      </w:r>
    </w:p>
    <w:p w14:paraId="4B7E30A3" w14:textId="77777777" w:rsidR="007220AB" w:rsidRDefault="007220AB">
      <w:pPr>
        <w:spacing w:after="0" w:line="240" w:lineRule="auto"/>
        <w:ind w:firstLine="709"/>
        <w:jc w:val="both"/>
        <w:rPr>
          <w:rFonts w:ascii="Arial" w:hAnsi="Arial" w:cs="Arial"/>
          <w:b/>
          <w:sz w:val="28"/>
          <w:szCs w:val="28"/>
          <w:lang w:val="kk-KZ"/>
        </w:rPr>
      </w:pPr>
    </w:p>
    <w:p w14:paraId="431CAE23" w14:textId="77777777" w:rsidR="007220AB" w:rsidRDefault="005A4F5A">
      <w:pPr>
        <w:spacing w:after="0" w:line="240" w:lineRule="auto"/>
        <w:ind w:firstLine="709"/>
        <w:jc w:val="both"/>
        <w:rPr>
          <w:rFonts w:ascii="Arial" w:hAnsi="Arial" w:cs="Arial"/>
          <w:b/>
          <w:sz w:val="28"/>
          <w:szCs w:val="28"/>
          <w:lang w:val="kk-KZ"/>
        </w:rPr>
      </w:pPr>
      <w:r>
        <w:rPr>
          <w:rFonts w:ascii="Arial" w:hAnsi="Arial" w:cs="Arial"/>
          <w:b/>
          <w:sz w:val="28"/>
          <w:szCs w:val="28"/>
          <w:lang w:val="kk-KZ"/>
        </w:rPr>
        <w:t xml:space="preserve">Павлодар облысының әкімдігіне </w:t>
      </w:r>
      <w:r>
        <w:rPr>
          <w:rFonts w:ascii="Arial" w:hAnsi="Arial" w:cs="Arial"/>
          <w:bCs/>
          <w:sz w:val="28"/>
          <w:szCs w:val="28"/>
          <w:lang w:val="kk-KZ"/>
        </w:rPr>
        <w:t>2025 жылы</w:t>
      </w:r>
      <w:r>
        <w:rPr>
          <w:rFonts w:ascii="Arial" w:hAnsi="Arial" w:cs="Arial"/>
          <w:b/>
          <w:sz w:val="28"/>
          <w:szCs w:val="28"/>
          <w:lang w:val="kk-KZ"/>
        </w:rPr>
        <w:t xml:space="preserve"> </w:t>
      </w:r>
      <w:r>
        <w:rPr>
          <w:rFonts w:ascii="Arial" w:hAnsi="Arial" w:cs="Arial"/>
          <w:bCs/>
          <w:i/>
          <w:iCs/>
          <w:sz w:val="28"/>
          <w:szCs w:val="28"/>
          <w:lang w:val="kk-KZ"/>
        </w:rPr>
        <w:t>«</w:t>
      </w:r>
      <w:r>
        <w:rPr>
          <w:rFonts w:ascii="Arial" w:eastAsia="Times New Roman" w:hAnsi="Arial" w:cs="Arial"/>
          <w:bCs/>
          <w:i/>
          <w:iCs/>
          <w:sz w:val="28"/>
          <w:szCs w:val="28"/>
          <w:lang w:val="kk-KZ" w:eastAsia="ru-RU"/>
        </w:rPr>
        <w:t>Павлодар қаласындағы ЖМ-31 кері құбырында АСС-5 айдайтын сорғы станциясын салу</w:t>
      </w:r>
      <w:r>
        <w:rPr>
          <w:rFonts w:ascii="Arial" w:hAnsi="Arial" w:cs="Arial"/>
          <w:bCs/>
          <w:i/>
          <w:iCs/>
          <w:sz w:val="28"/>
          <w:szCs w:val="28"/>
          <w:lang w:val="kk-KZ"/>
        </w:rPr>
        <w:t>»</w:t>
      </w:r>
      <w:r>
        <w:rPr>
          <w:rFonts w:ascii="Arial" w:hAnsi="Arial" w:cs="Arial"/>
          <w:b/>
          <w:sz w:val="28"/>
          <w:szCs w:val="28"/>
          <w:lang w:val="kk-KZ"/>
        </w:rPr>
        <w:t xml:space="preserve"> </w:t>
      </w:r>
      <w:r>
        <w:rPr>
          <w:rFonts w:ascii="Arial" w:hAnsi="Arial" w:cs="Arial"/>
          <w:bCs/>
          <w:sz w:val="28"/>
          <w:szCs w:val="28"/>
          <w:lang w:val="kk-KZ"/>
        </w:rPr>
        <w:t>жобасын іске асыруды бастауға</w:t>
      </w:r>
      <w:r>
        <w:rPr>
          <w:rFonts w:ascii="Arial" w:hAnsi="Arial" w:cs="Arial"/>
          <w:b/>
          <w:sz w:val="28"/>
          <w:szCs w:val="28"/>
          <w:lang w:val="kk-KZ"/>
        </w:rPr>
        <w:t xml:space="preserve"> 382 500 мың теңге </w:t>
      </w:r>
      <w:r>
        <w:rPr>
          <w:rFonts w:ascii="Arial" w:hAnsi="Arial" w:cs="Arial"/>
          <w:bCs/>
          <w:sz w:val="28"/>
          <w:szCs w:val="28"/>
          <w:lang w:val="kk-KZ"/>
        </w:rPr>
        <w:t>сомасында қаражат бөлінді, орындауы 100 %.</w:t>
      </w:r>
    </w:p>
    <w:p w14:paraId="3E515526" w14:textId="77777777" w:rsidR="007220AB" w:rsidRDefault="005A4F5A">
      <w:pPr>
        <w:spacing w:after="0" w:line="240" w:lineRule="auto"/>
        <w:ind w:firstLine="709"/>
        <w:jc w:val="both"/>
        <w:rPr>
          <w:rFonts w:ascii="Arial" w:hAnsi="Arial" w:cs="Arial"/>
          <w:bCs/>
          <w:sz w:val="24"/>
          <w:szCs w:val="24"/>
          <w:lang w:val="kk-KZ"/>
        </w:rPr>
      </w:pPr>
      <w:r>
        <w:rPr>
          <w:rFonts w:ascii="Arial" w:hAnsi="Arial" w:cs="Arial"/>
          <w:bCs/>
          <w:sz w:val="24"/>
          <w:szCs w:val="24"/>
          <w:lang w:val="kk-KZ"/>
        </w:rPr>
        <w:t xml:space="preserve">Орындалды: ЖМ 31 жылумен жабдықтаудың кері құбырын босату, кейіннен сорғы станциясын </w:t>
      </w:r>
      <w:r>
        <w:rPr>
          <w:rFonts w:ascii="Arial" w:hAnsi="Arial" w:cs="Arial"/>
          <w:bCs/>
          <w:sz w:val="24"/>
          <w:szCs w:val="24"/>
          <w:lang w:val="kk-KZ"/>
        </w:rPr>
        <w:t>кесу бойынша жұмыстар орындалды. Кері құбыр желісіне жалғау жүргізілді, сондай-ақ жылу камерасынан АСС жағына қарай жылу магистралі бойынша жұмыстар жүргізілді. Науалар салынып, траншеялар қазылды, ғимараттың қабырғалары тұрғызылды, темір-бетон тақтайшалар</w:t>
      </w:r>
      <w:r>
        <w:rPr>
          <w:rFonts w:ascii="Arial" w:hAnsi="Arial" w:cs="Arial"/>
          <w:bCs/>
          <w:sz w:val="24"/>
          <w:szCs w:val="24"/>
          <w:lang w:val="kk-KZ"/>
        </w:rPr>
        <w:t>мен жабылды.</w:t>
      </w:r>
    </w:p>
    <w:p w14:paraId="513C63E0"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2026 жылға ауысатын нысан.</w:t>
      </w:r>
    </w:p>
    <w:p w14:paraId="14D076BF"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Қайта</w:t>
      </w:r>
      <w:r>
        <w:rPr>
          <w:rFonts w:ascii="Arial" w:hAnsi="Arial" w:cs="Arial"/>
          <w:bCs/>
          <w:sz w:val="28"/>
          <w:szCs w:val="28"/>
          <w:lang w:val="kk-KZ"/>
        </w:rPr>
        <w:t xml:space="preserve"> құру кезеңінде 32 уақытша жұмыс орны құрылды.</w:t>
      </w:r>
    </w:p>
    <w:p w14:paraId="1C684638" w14:textId="77777777" w:rsidR="007220AB" w:rsidRDefault="007220AB">
      <w:pPr>
        <w:spacing w:after="0" w:line="240" w:lineRule="auto"/>
        <w:ind w:firstLine="709"/>
        <w:jc w:val="both"/>
        <w:rPr>
          <w:rFonts w:ascii="Arial" w:hAnsi="Arial" w:cs="Arial"/>
          <w:b/>
          <w:sz w:val="28"/>
          <w:szCs w:val="28"/>
          <w:lang w:val="kk-KZ"/>
        </w:rPr>
      </w:pPr>
    </w:p>
    <w:p w14:paraId="675A9B19" w14:textId="77777777" w:rsidR="007220AB" w:rsidRDefault="005A4F5A">
      <w:pPr>
        <w:spacing w:after="0" w:line="240" w:lineRule="auto"/>
        <w:ind w:firstLine="709"/>
        <w:jc w:val="both"/>
        <w:rPr>
          <w:rFonts w:ascii="Arial" w:hAnsi="Arial" w:cs="Arial"/>
          <w:b/>
          <w:sz w:val="28"/>
          <w:szCs w:val="28"/>
          <w:lang w:val="kk-KZ"/>
        </w:rPr>
      </w:pPr>
      <w:r>
        <w:rPr>
          <w:rFonts w:ascii="Arial" w:hAnsi="Arial" w:cs="Arial"/>
          <w:b/>
          <w:sz w:val="28"/>
          <w:szCs w:val="28"/>
          <w:lang w:val="kk-KZ"/>
        </w:rPr>
        <w:t xml:space="preserve">Солтүстік Қазақстан облысының әкімдігіне </w:t>
      </w:r>
      <w:r>
        <w:rPr>
          <w:rFonts w:ascii="Arial" w:hAnsi="Arial" w:cs="Arial"/>
          <w:bCs/>
          <w:sz w:val="28"/>
          <w:szCs w:val="28"/>
          <w:lang w:val="kk-KZ"/>
        </w:rPr>
        <w:t>2025 жылы</w:t>
      </w:r>
      <w:r>
        <w:rPr>
          <w:rFonts w:ascii="Arial" w:hAnsi="Arial" w:cs="Arial"/>
          <w:b/>
          <w:sz w:val="28"/>
          <w:szCs w:val="28"/>
          <w:lang w:val="kk-KZ"/>
        </w:rPr>
        <w:t xml:space="preserve"> </w:t>
      </w:r>
      <w:r>
        <w:rPr>
          <w:rFonts w:ascii="Arial" w:hAnsi="Arial" w:cs="Arial"/>
          <w:bCs/>
          <w:i/>
          <w:iCs/>
          <w:sz w:val="28"/>
          <w:szCs w:val="28"/>
          <w:lang w:val="kk-KZ"/>
        </w:rPr>
        <w:t>«</w:t>
      </w:r>
      <w:r>
        <w:rPr>
          <w:rFonts w:ascii="Arial" w:eastAsia="Times New Roman" w:hAnsi="Arial" w:cs="Arial"/>
          <w:bCs/>
          <w:i/>
          <w:iCs/>
          <w:sz w:val="28"/>
          <w:szCs w:val="28"/>
          <w:lang w:val="kk-KZ" w:eastAsia="ru-RU"/>
        </w:rPr>
        <w:t>СҚО Петропавл қаласында УН-2-07-ден ТК-2-16а-ға дейін Ж.Жабаев – А. Шажимбаев – Новая – Ы.Алтынсарин көшелері б</w:t>
      </w:r>
      <w:r>
        <w:rPr>
          <w:rFonts w:ascii="Arial" w:eastAsia="Times New Roman" w:hAnsi="Arial" w:cs="Arial"/>
          <w:bCs/>
          <w:i/>
          <w:iCs/>
          <w:sz w:val="28"/>
          <w:szCs w:val="28"/>
          <w:lang w:val="kk-KZ" w:eastAsia="ru-RU"/>
        </w:rPr>
        <w:t>ойымен 2Ду800 мм жылу магистралін салу</w:t>
      </w:r>
      <w:r>
        <w:rPr>
          <w:rFonts w:ascii="Arial" w:hAnsi="Arial" w:cs="Arial"/>
          <w:bCs/>
          <w:i/>
          <w:iCs/>
          <w:sz w:val="28"/>
          <w:szCs w:val="28"/>
          <w:lang w:val="kk-KZ"/>
        </w:rPr>
        <w:t>»</w:t>
      </w:r>
      <w:r>
        <w:rPr>
          <w:rFonts w:ascii="Arial" w:hAnsi="Arial" w:cs="Arial"/>
          <w:b/>
          <w:sz w:val="28"/>
          <w:szCs w:val="28"/>
          <w:lang w:val="kk-KZ"/>
        </w:rPr>
        <w:t xml:space="preserve"> </w:t>
      </w:r>
      <w:r>
        <w:rPr>
          <w:rFonts w:ascii="Arial" w:hAnsi="Arial" w:cs="Arial"/>
          <w:bCs/>
          <w:sz w:val="28"/>
          <w:szCs w:val="28"/>
          <w:lang w:val="kk-KZ"/>
        </w:rPr>
        <w:t>жобасын іске асыруды бастауға</w:t>
      </w:r>
      <w:r>
        <w:rPr>
          <w:rFonts w:ascii="Arial" w:hAnsi="Arial" w:cs="Arial"/>
          <w:b/>
          <w:sz w:val="28"/>
          <w:szCs w:val="28"/>
          <w:lang w:val="kk-KZ"/>
        </w:rPr>
        <w:t xml:space="preserve"> 859 740 мың теңге </w:t>
      </w:r>
      <w:r>
        <w:rPr>
          <w:rFonts w:ascii="Arial" w:hAnsi="Arial" w:cs="Arial"/>
          <w:bCs/>
          <w:sz w:val="28"/>
          <w:szCs w:val="28"/>
          <w:lang w:val="kk-KZ"/>
        </w:rPr>
        <w:t>сомасында қаражат бөлінді,</w:t>
      </w:r>
      <w:r>
        <w:rPr>
          <w:rFonts w:ascii="Arial" w:hAnsi="Arial" w:cs="Arial"/>
          <w:b/>
          <w:sz w:val="28"/>
          <w:szCs w:val="28"/>
          <w:lang w:val="kk-KZ"/>
        </w:rPr>
        <w:t xml:space="preserve"> </w:t>
      </w:r>
      <w:r>
        <w:rPr>
          <w:rFonts w:ascii="Arial" w:hAnsi="Arial" w:cs="Arial"/>
          <w:bCs/>
          <w:sz w:val="28"/>
          <w:szCs w:val="28"/>
          <w:lang w:val="kk-KZ"/>
        </w:rPr>
        <w:t>орындауы 100%.</w:t>
      </w:r>
    </w:p>
    <w:p w14:paraId="19FCF63C"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Орындалды: 0,609 км жылу желілері салынды.</w:t>
      </w:r>
    </w:p>
    <w:p w14:paraId="187F21B5"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2026 жылға ауысатын нысан.</w:t>
      </w:r>
    </w:p>
    <w:p w14:paraId="603CE249"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Жобаны іске асыру барысында 1 уақытша жұмыс орны құрылды</w:t>
      </w:r>
      <w:r>
        <w:rPr>
          <w:rFonts w:ascii="Arial" w:hAnsi="Arial" w:cs="Arial"/>
          <w:bCs/>
          <w:sz w:val="28"/>
          <w:szCs w:val="28"/>
          <w:lang w:val="kk-KZ"/>
        </w:rPr>
        <w:t>.</w:t>
      </w:r>
    </w:p>
    <w:p w14:paraId="1AC1F9F1" w14:textId="77777777" w:rsidR="007220AB" w:rsidRDefault="007220AB">
      <w:pPr>
        <w:widowControl w:val="0"/>
        <w:pBdr>
          <w:bottom w:val="single" w:sz="4" w:space="0" w:color="FFFFFF"/>
        </w:pBdr>
        <w:tabs>
          <w:tab w:val="left" w:pos="0"/>
        </w:tabs>
        <w:spacing w:after="0" w:line="240" w:lineRule="auto"/>
        <w:jc w:val="both"/>
        <w:rPr>
          <w:rFonts w:ascii="Arial" w:hAnsi="Arial" w:cs="Arial"/>
          <w:sz w:val="28"/>
          <w:szCs w:val="28"/>
          <w:lang w:val="kk-KZ"/>
        </w:rPr>
      </w:pPr>
    </w:p>
    <w:p w14:paraId="1E9E49DA" w14:textId="77777777" w:rsidR="007220AB" w:rsidRDefault="005A4F5A">
      <w:pPr>
        <w:widowControl w:val="0"/>
        <w:pBdr>
          <w:bottom w:val="single" w:sz="4" w:space="0" w:color="FFFFFF"/>
        </w:pBdr>
        <w:tabs>
          <w:tab w:val="left" w:pos="0"/>
        </w:tabs>
        <w:spacing w:after="0" w:line="240" w:lineRule="auto"/>
        <w:jc w:val="both"/>
        <w:rPr>
          <w:rFonts w:ascii="Arial" w:hAnsi="Arial" w:cs="Arial"/>
          <w:sz w:val="28"/>
          <w:szCs w:val="28"/>
          <w:lang w:val="kk-KZ"/>
        </w:rPr>
      </w:pPr>
      <w:r>
        <w:rPr>
          <w:rFonts w:ascii="Arial" w:hAnsi="Arial" w:cs="Arial"/>
          <w:sz w:val="28"/>
          <w:szCs w:val="28"/>
          <w:lang w:val="kk-KZ"/>
        </w:rPr>
        <w:tab/>
      </w:r>
      <w:r>
        <w:rPr>
          <w:rFonts w:ascii="Arial" w:hAnsi="Arial" w:cs="Arial"/>
          <w:b/>
          <w:bCs/>
          <w:sz w:val="28"/>
          <w:szCs w:val="28"/>
          <w:lang w:val="kk-KZ"/>
        </w:rPr>
        <w:t>102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r>
        <w:rPr>
          <w:rFonts w:ascii="Arial" w:hAnsi="Arial" w:cs="Arial"/>
          <w:sz w:val="28"/>
          <w:szCs w:val="28"/>
          <w:lang w:val="kk-KZ"/>
        </w:rPr>
        <w:t xml:space="preserve"> кіші бюджеттік бағдарламаны іске асыруға  34 418 500 мың теңге сомасында қаражат бөлінді, Министрлікпен ЖАО бюджеттеріне 34 418 500 мың теңге немесе 100%, ЖАО бойынша орындау - 34 418 011,3 мың теңгені немесе 99,9% -ды құрады.</w:t>
      </w:r>
    </w:p>
    <w:p w14:paraId="3983E59F"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Абай облысы бойынша 488,72 </w:t>
      </w:r>
      <w:r>
        <w:rPr>
          <w:rFonts w:ascii="Arial" w:hAnsi="Arial" w:cs="Arial"/>
          <w:sz w:val="28"/>
          <w:szCs w:val="28"/>
          <w:lang w:val="kk-KZ"/>
        </w:rPr>
        <w:t>мың теңге игерілмеген, оның ішінде 488,44 мың теңге, автобус аялдамасын ауыстыру жөніндегі жұмыс түрлерін алып тастау есебінен үнемдеу, 0,27 мың теңге дөңгелектеу есебінен қалдық.</w:t>
      </w:r>
    </w:p>
    <w:p w14:paraId="140CCBCC" w14:textId="77777777" w:rsidR="007220AB" w:rsidRDefault="005A4F5A">
      <w:pPr>
        <w:widowControl w:val="0"/>
        <w:pBdr>
          <w:bottom w:val="single" w:sz="4" w:space="0" w:color="FFFFFF"/>
        </w:pBdr>
        <w:tabs>
          <w:tab w:val="left" w:pos="0"/>
        </w:tabs>
        <w:spacing w:after="0" w:line="240" w:lineRule="auto"/>
        <w:ind w:firstLine="567"/>
        <w:jc w:val="both"/>
        <w:rPr>
          <w:rFonts w:ascii="Arial" w:hAnsi="Arial" w:cs="Arial"/>
          <w:i/>
          <w:iCs/>
          <w:sz w:val="28"/>
          <w:szCs w:val="28"/>
          <w:lang w:val="kk-KZ"/>
        </w:rPr>
      </w:pPr>
      <w:r>
        <w:rPr>
          <w:rFonts w:ascii="Arial" w:hAnsi="Arial" w:cs="Arial"/>
          <w:sz w:val="28"/>
          <w:szCs w:val="28"/>
          <w:lang w:val="kk-KZ"/>
        </w:rPr>
        <w:t xml:space="preserve">  </w:t>
      </w:r>
      <w:r>
        <w:rPr>
          <w:rFonts w:ascii="Arial" w:hAnsi="Arial" w:cs="Arial"/>
          <w:i/>
          <w:iCs/>
          <w:sz w:val="28"/>
          <w:szCs w:val="28"/>
          <w:lang w:val="kk-KZ"/>
        </w:rPr>
        <w:t xml:space="preserve">101 </w:t>
      </w:r>
      <w:r>
        <w:rPr>
          <w:rFonts w:ascii="Arial" w:hAnsi="Arial" w:cs="Arial"/>
          <w:i/>
          <w:iCs/>
          <w:sz w:val="28"/>
          <w:szCs w:val="28"/>
          <w:lang w:val="kk-KZ"/>
        </w:rPr>
        <w:t>Бюджеттік кіші бағдарламаның тікелей нәтиже көрсеткіштері:</w:t>
      </w:r>
    </w:p>
    <w:p w14:paraId="49F30C14"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Жылумен жабдықтауды дамыту жөніндегі Қазақстан Республикасының Ұлттық қорынан қаражат есебінен қаржыландырылатын бюджеттік жобалардың саны, 14 бірлік (жоспар 14 бірлік), оның ішінде есепті жылы 3 </w:t>
      </w:r>
      <w:r>
        <w:rPr>
          <w:rFonts w:ascii="Arial" w:hAnsi="Arial" w:cs="Arial"/>
          <w:sz w:val="28"/>
          <w:szCs w:val="28"/>
          <w:lang w:val="kk-KZ"/>
        </w:rPr>
        <w:t>объект пайдалануға берілді.</w:t>
      </w:r>
    </w:p>
    <w:p w14:paraId="0C23333C" w14:textId="77777777" w:rsidR="007220AB" w:rsidRDefault="007220AB">
      <w:pPr>
        <w:widowControl w:val="0"/>
        <w:pBdr>
          <w:bottom w:val="single" w:sz="4" w:space="0" w:color="FFFFFF"/>
        </w:pBdr>
        <w:tabs>
          <w:tab w:val="left" w:pos="0"/>
        </w:tabs>
        <w:spacing w:after="0" w:line="240" w:lineRule="auto"/>
        <w:ind w:firstLine="709"/>
        <w:jc w:val="both"/>
        <w:rPr>
          <w:rFonts w:ascii="Arial" w:hAnsi="Arial" w:cs="Arial"/>
          <w:b/>
          <w:sz w:val="28"/>
          <w:szCs w:val="28"/>
          <w:lang w:val="kk-KZ"/>
        </w:rPr>
      </w:pPr>
    </w:p>
    <w:p w14:paraId="3D7141B7" w14:textId="77777777" w:rsidR="007220AB" w:rsidRDefault="005A4F5A">
      <w:pPr>
        <w:spacing w:after="0" w:line="240" w:lineRule="auto"/>
        <w:ind w:firstLine="709"/>
        <w:jc w:val="both"/>
        <w:rPr>
          <w:rFonts w:ascii="Arial" w:hAnsi="Arial" w:cs="Arial"/>
          <w:sz w:val="28"/>
          <w:szCs w:val="28"/>
          <w:lang w:val="kk-KZ"/>
        </w:rPr>
      </w:pPr>
      <w:r>
        <w:rPr>
          <w:rFonts w:ascii="Arial" w:hAnsi="Arial" w:cs="Arial"/>
          <w:b/>
          <w:sz w:val="28"/>
          <w:szCs w:val="28"/>
          <w:lang w:val="kk-KZ"/>
        </w:rPr>
        <w:t>Абай облысының әкімдігіне</w:t>
      </w:r>
      <w:r>
        <w:rPr>
          <w:rFonts w:ascii="Arial" w:hAnsi="Arial" w:cs="Arial"/>
          <w:sz w:val="28"/>
          <w:szCs w:val="28"/>
          <w:lang w:val="kk-KZ"/>
        </w:rPr>
        <w:t xml:space="preserve"> 2025 жылы 4 жобаны іске асыруға 3 </w:t>
      </w:r>
      <w:r>
        <w:rPr>
          <w:rFonts w:ascii="Arial" w:hAnsi="Arial" w:cs="Arial"/>
          <w:b/>
          <w:sz w:val="28"/>
          <w:szCs w:val="28"/>
          <w:lang w:val="kk-KZ"/>
        </w:rPr>
        <w:t xml:space="preserve">795 826 мың теңге </w:t>
      </w:r>
      <w:r>
        <w:rPr>
          <w:rFonts w:ascii="Arial" w:hAnsi="Arial" w:cs="Arial"/>
          <w:sz w:val="28"/>
          <w:szCs w:val="28"/>
          <w:lang w:val="kk-KZ"/>
        </w:rPr>
        <w:t>сомасында қаражат бөлінді, орындауы - 100%.</w:t>
      </w:r>
    </w:p>
    <w:p w14:paraId="3CF2D6CF"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488,72 мың теңге игерілмеген, оның ішінде 488,44 мың теңге автобус аялдамасын ауыстыру жөніндегі жұмыс тү</w:t>
      </w:r>
      <w:r>
        <w:rPr>
          <w:rFonts w:ascii="Arial" w:hAnsi="Arial" w:cs="Arial"/>
          <w:sz w:val="28"/>
          <w:szCs w:val="28"/>
          <w:lang w:val="kk-KZ"/>
        </w:rPr>
        <w:t xml:space="preserve">рлерін алып тастау </w:t>
      </w:r>
      <w:r>
        <w:rPr>
          <w:rFonts w:ascii="Arial" w:hAnsi="Arial" w:cs="Arial"/>
          <w:sz w:val="28"/>
          <w:szCs w:val="28"/>
          <w:lang w:val="kk-KZ"/>
        </w:rPr>
        <w:lastRenderedPageBreak/>
        <w:t>есебінен үнемделген, 0,27 мың теңге қалдығы дөңгелектеу есебінен, оның ішінде:</w:t>
      </w:r>
    </w:p>
    <w:p w14:paraId="4B27880F"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1. </w:t>
      </w:r>
      <w:r>
        <w:rPr>
          <w:rFonts w:ascii="Arial" w:hAnsi="Arial" w:cs="Arial"/>
          <w:i/>
          <w:iCs/>
          <w:sz w:val="28"/>
          <w:szCs w:val="28"/>
          <w:lang w:val="kk-KZ"/>
        </w:rPr>
        <w:t>«</w:t>
      </w:r>
      <w:r>
        <w:rPr>
          <w:rFonts w:ascii="Arial" w:eastAsia="Times New Roman" w:hAnsi="Arial" w:cs="Arial"/>
          <w:i/>
          <w:iCs/>
          <w:sz w:val="28"/>
          <w:szCs w:val="28"/>
          <w:lang w:val="kk-KZ" w:eastAsia="ru-RU"/>
        </w:rPr>
        <w:t>Абай облысының Семей қаласында ЦТП-1 шағын ауданының кварталішілік жылу желісін реконструкциялау</w:t>
      </w:r>
      <w:r>
        <w:rPr>
          <w:rFonts w:ascii="Arial" w:hAnsi="Arial" w:cs="Arial"/>
          <w:i/>
          <w:iCs/>
          <w:sz w:val="28"/>
          <w:szCs w:val="28"/>
          <w:lang w:val="kk-KZ"/>
        </w:rPr>
        <w:t>»</w:t>
      </w:r>
      <w:r>
        <w:rPr>
          <w:rFonts w:ascii="Arial" w:hAnsi="Arial" w:cs="Arial"/>
          <w:sz w:val="28"/>
          <w:szCs w:val="28"/>
          <w:lang w:val="kk-KZ"/>
        </w:rPr>
        <w:t xml:space="preserve"> - 856 767 мың теңге, орындауы 100%.</w:t>
      </w:r>
    </w:p>
    <w:p w14:paraId="469B7E84"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орамішілі</w:t>
      </w:r>
      <w:r>
        <w:rPr>
          <w:rFonts w:ascii="Arial" w:hAnsi="Arial" w:cs="Arial"/>
          <w:sz w:val="28"/>
          <w:szCs w:val="28"/>
          <w:lang w:val="kk-KZ"/>
        </w:rPr>
        <w:t>к жылу желісінің диаметрі 57 мм-ден 273 мм-ге дейін, ұзындығы 4,8 км.</w:t>
      </w:r>
    </w:p>
    <w:p w14:paraId="56516A57"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2026 жылға ауысатын нысан.</w:t>
      </w:r>
    </w:p>
    <w:p w14:paraId="0C696406"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2. </w:t>
      </w:r>
      <w:r>
        <w:rPr>
          <w:rFonts w:ascii="Arial" w:hAnsi="Arial" w:cs="Arial"/>
          <w:i/>
          <w:iCs/>
          <w:sz w:val="28"/>
          <w:szCs w:val="28"/>
          <w:lang w:val="kk-KZ"/>
        </w:rPr>
        <w:t>«</w:t>
      </w:r>
      <w:r>
        <w:rPr>
          <w:rFonts w:ascii="Arial" w:eastAsia="Times New Roman" w:hAnsi="Arial" w:cs="Arial"/>
          <w:i/>
          <w:iCs/>
          <w:sz w:val="28"/>
          <w:szCs w:val="28"/>
          <w:lang w:val="kk-KZ" w:eastAsia="ru-RU"/>
        </w:rPr>
        <w:t>Семей қ. «Орталық» қазандығынан Қ. Мұхамедханов көшесі 48 бойындағы КҚТҮ ЖК дейін, Қ. Мұхамедханов көшесі 48 бойындағы КҚТҮ ЖК-дан 8-ОЖП дейін магистральды</w:t>
      </w:r>
      <w:r>
        <w:rPr>
          <w:rFonts w:ascii="Arial" w:eastAsia="Times New Roman" w:hAnsi="Arial" w:cs="Arial"/>
          <w:i/>
          <w:iCs/>
          <w:sz w:val="28"/>
          <w:szCs w:val="28"/>
          <w:lang w:val="kk-KZ" w:eastAsia="ru-RU"/>
        </w:rPr>
        <w:t>қ желілерді реконструкциялау</w:t>
      </w:r>
      <w:r>
        <w:rPr>
          <w:rFonts w:ascii="Arial" w:hAnsi="Arial" w:cs="Arial"/>
          <w:i/>
          <w:iCs/>
          <w:sz w:val="28"/>
          <w:szCs w:val="28"/>
          <w:lang w:val="kk-KZ"/>
        </w:rPr>
        <w:t>»</w:t>
      </w:r>
      <w:r>
        <w:rPr>
          <w:rFonts w:ascii="Arial" w:hAnsi="Arial" w:cs="Arial"/>
          <w:sz w:val="28"/>
          <w:szCs w:val="28"/>
          <w:lang w:val="kk-KZ"/>
        </w:rPr>
        <w:t xml:space="preserve"> - 1 166 886 мың теңге, орындауы - 1 166 397,55 мың теңге немесе 99,9%. 488,44 мың теңге - автобус аялдамасын ауыстыру жөніндегі жұмыс түрлерін алып тастау есебінен үнемдеу.</w:t>
      </w:r>
    </w:p>
    <w:p w14:paraId="422EFA8B"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жылу желілерін қайта жаңарту - 1,8 км.</w:t>
      </w:r>
    </w:p>
    <w:p w14:paraId="1F4E8176"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Жоб</w:t>
      </w:r>
      <w:r>
        <w:rPr>
          <w:rFonts w:ascii="Arial" w:hAnsi="Arial" w:cs="Arial"/>
          <w:sz w:val="28"/>
          <w:szCs w:val="28"/>
          <w:lang w:val="kk-KZ"/>
        </w:rPr>
        <w:t>а аяқталды, 2025 жылғы 27 қарашадағы нысанды пайдалануға қабылдау актісі.</w:t>
      </w:r>
    </w:p>
    <w:p w14:paraId="21C952FA"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3. </w:t>
      </w:r>
      <w:r>
        <w:rPr>
          <w:rFonts w:ascii="Arial" w:hAnsi="Arial" w:cs="Arial"/>
          <w:i/>
          <w:iCs/>
          <w:sz w:val="28"/>
          <w:szCs w:val="28"/>
          <w:lang w:val="kk-KZ"/>
        </w:rPr>
        <w:t>«</w:t>
      </w:r>
      <w:r>
        <w:rPr>
          <w:rFonts w:ascii="Arial" w:eastAsia="Times New Roman" w:hAnsi="Arial" w:cs="Arial"/>
          <w:i/>
          <w:iCs/>
          <w:sz w:val="28"/>
          <w:szCs w:val="28"/>
          <w:lang w:val="kk-KZ" w:eastAsia="ru-RU"/>
        </w:rPr>
        <w:t>Абай облысының Семей қаласындағы ЦТП-15/1 кварталішілік жылу желісін реконструкциялау</w:t>
      </w:r>
      <w:r>
        <w:rPr>
          <w:rFonts w:ascii="Arial" w:hAnsi="Arial" w:cs="Arial"/>
          <w:i/>
          <w:iCs/>
          <w:sz w:val="28"/>
          <w:szCs w:val="28"/>
          <w:lang w:val="kk-KZ"/>
        </w:rPr>
        <w:t>»</w:t>
      </w:r>
      <w:r>
        <w:rPr>
          <w:rFonts w:ascii="Arial" w:hAnsi="Arial" w:cs="Arial"/>
          <w:sz w:val="28"/>
          <w:szCs w:val="28"/>
          <w:lang w:val="kk-KZ"/>
        </w:rPr>
        <w:t xml:space="preserve"> - 1 056 023 мың теңге, орындалуы - 100%.</w:t>
      </w:r>
    </w:p>
    <w:p w14:paraId="438102C2" w14:textId="77777777" w:rsidR="007220AB" w:rsidRDefault="005A4F5A">
      <w:pPr>
        <w:spacing w:after="0" w:line="240" w:lineRule="auto"/>
        <w:ind w:firstLine="709"/>
        <w:jc w:val="both"/>
        <w:rPr>
          <w:rFonts w:ascii="Arial" w:hAnsi="Arial" w:cs="Arial"/>
          <w:sz w:val="24"/>
          <w:szCs w:val="24"/>
          <w:lang w:val="kk-KZ"/>
        </w:rPr>
      </w:pPr>
      <w:r>
        <w:rPr>
          <w:rFonts w:ascii="Arial" w:hAnsi="Arial" w:cs="Arial"/>
          <w:sz w:val="24"/>
          <w:szCs w:val="24"/>
          <w:lang w:val="kk-KZ"/>
        </w:rPr>
        <w:t xml:space="preserve">Орындалды: </w:t>
      </w:r>
      <w:r>
        <w:rPr>
          <w:rFonts w:ascii="Arial" w:hAnsi="Arial" w:cs="Arial"/>
          <w:sz w:val="24"/>
          <w:szCs w:val="24"/>
          <w:lang w:val="kk-KZ"/>
        </w:rPr>
        <w:t>Ұзындығы</w:t>
      </w:r>
      <w:r>
        <w:rPr>
          <w:rFonts w:ascii="Arial" w:hAnsi="Arial" w:cs="Arial"/>
          <w:sz w:val="24"/>
          <w:szCs w:val="24"/>
          <w:lang w:val="kk-KZ"/>
        </w:rPr>
        <w:t xml:space="preserve"> 4,9 км, диаметрі 57 мм-ден 273 мм-ге дейінгі орамішілік жылу желісін тиек арматурасын ауыстыра отырып ауыстыру орындалды. ЦТП-15/1 ғимаратын қайта жаңартуды орындау. Магистральдық желіні дәнекерлеуді УТ-2-ден НТБ-ға дейін ұлғайту. Барлық жылу каме</w:t>
      </w:r>
      <w:r>
        <w:rPr>
          <w:rFonts w:ascii="Arial" w:hAnsi="Arial" w:cs="Arial"/>
          <w:sz w:val="24"/>
          <w:szCs w:val="24"/>
          <w:lang w:val="kk-KZ"/>
        </w:rPr>
        <w:t>раларын қалпына келтіру. БӨАжА аспаптарын орнату, жылу энергиясын есептеу аспабы.</w:t>
      </w:r>
    </w:p>
    <w:p w14:paraId="4753A052"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2026 жылға ауысатын нысан.</w:t>
      </w:r>
    </w:p>
    <w:p w14:paraId="6E3A4D71"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4. </w:t>
      </w:r>
      <w:r>
        <w:rPr>
          <w:rFonts w:ascii="Arial" w:hAnsi="Arial" w:cs="Arial"/>
          <w:i/>
          <w:iCs/>
          <w:sz w:val="28"/>
          <w:szCs w:val="28"/>
          <w:lang w:val="kk-KZ"/>
        </w:rPr>
        <w:t>«</w:t>
      </w:r>
      <w:r>
        <w:rPr>
          <w:rFonts w:ascii="Arial" w:eastAsia="Times New Roman" w:hAnsi="Arial" w:cs="Arial"/>
          <w:i/>
          <w:iCs/>
          <w:sz w:val="28"/>
          <w:szCs w:val="28"/>
          <w:lang w:val="kk-KZ" w:eastAsia="ru-RU"/>
        </w:rPr>
        <w:t>Семей қ. «103 - 103А» қазандығынан «НИВА» дүкені ЖК дейін магистральдық желіні реконструкциялау»</w:t>
      </w:r>
      <w:r>
        <w:rPr>
          <w:rFonts w:ascii="Arial" w:hAnsi="Arial" w:cs="Arial"/>
          <w:sz w:val="28"/>
          <w:szCs w:val="28"/>
          <w:lang w:val="kk-KZ"/>
        </w:rPr>
        <w:t xml:space="preserve"> - 716 150 мың теңге, орындалуы - 716 149,72 мы</w:t>
      </w:r>
      <w:r>
        <w:rPr>
          <w:rFonts w:ascii="Arial" w:hAnsi="Arial" w:cs="Arial"/>
          <w:sz w:val="28"/>
          <w:szCs w:val="28"/>
          <w:lang w:val="kk-KZ"/>
        </w:rPr>
        <w:t>ң</w:t>
      </w:r>
      <w:r>
        <w:rPr>
          <w:rFonts w:ascii="Arial" w:hAnsi="Arial" w:cs="Arial"/>
          <w:sz w:val="28"/>
          <w:szCs w:val="28"/>
          <w:lang w:val="kk-KZ"/>
        </w:rPr>
        <w:t xml:space="preserve"> теңге немесе 99,9%. 0,27 мың теңге - дөңгелектеу есебінен қалдық.</w:t>
      </w:r>
    </w:p>
    <w:p w14:paraId="4DB9D838"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магистральдық құбырлардың диаметрін 530 мм-ден 720 мм-ге дейін ұлғайту. Жылу желісін монтаждау 585 м. құрайды.</w:t>
      </w:r>
    </w:p>
    <w:p w14:paraId="6DA8B309"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Жоба аяқталды, 2025 жылғы 27 қарашадағы нысанды пайдалануға қабылд</w:t>
      </w:r>
      <w:r>
        <w:rPr>
          <w:rFonts w:ascii="Arial" w:hAnsi="Arial" w:cs="Arial"/>
          <w:sz w:val="28"/>
          <w:szCs w:val="28"/>
          <w:lang w:val="kk-KZ"/>
        </w:rPr>
        <w:t>ау актісі.</w:t>
      </w:r>
    </w:p>
    <w:p w14:paraId="7BE9402D"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Жобаларды іске асыру барысында 12 уақытша жұмыс орны құрылды.</w:t>
      </w:r>
    </w:p>
    <w:p w14:paraId="3E4FEB5E" w14:textId="77777777" w:rsidR="007220AB" w:rsidRDefault="007220AB">
      <w:pPr>
        <w:spacing w:after="0" w:line="240" w:lineRule="auto"/>
        <w:ind w:firstLine="709"/>
        <w:jc w:val="both"/>
        <w:rPr>
          <w:rFonts w:ascii="Arial" w:hAnsi="Arial" w:cs="Arial"/>
          <w:sz w:val="28"/>
          <w:szCs w:val="28"/>
          <w:lang w:val="kk-KZ"/>
        </w:rPr>
      </w:pPr>
    </w:p>
    <w:p w14:paraId="1B055A14" w14:textId="77777777" w:rsidR="007220AB" w:rsidRDefault="005A4F5A">
      <w:pPr>
        <w:spacing w:after="0" w:line="240" w:lineRule="auto"/>
        <w:ind w:firstLine="709"/>
        <w:jc w:val="both"/>
        <w:rPr>
          <w:rFonts w:ascii="Arial" w:hAnsi="Arial" w:cs="Arial"/>
          <w:sz w:val="28"/>
          <w:szCs w:val="28"/>
          <w:lang w:val="kk-KZ"/>
        </w:rPr>
      </w:pPr>
      <w:r>
        <w:rPr>
          <w:rFonts w:ascii="Arial" w:hAnsi="Arial" w:cs="Arial"/>
          <w:b/>
          <w:bCs/>
          <w:sz w:val="28"/>
          <w:szCs w:val="28"/>
          <w:lang w:val="kk-KZ"/>
        </w:rPr>
        <w:t>Ақмола облысының әкімдігіне</w:t>
      </w:r>
      <w:r>
        <w:rPr>
          <w:rFonts w:ascii="Arial" w:hAnsi="Arial" w:cs="Arial"/>
          <w:sz w:val="28"/>
          <w:szCs w:val="28"/>
          <w:lang w:val="kk-KZ"/>
        </w:rPr>
        <w:t xml:space="preserve"> 2025 жылы </w:t>
      </w:r>
      <w:r>
        <w:rPr>
          <w:rFonts w:ascii="Arial" w:hAnsi="Arial" w:cs="Arial"/>
          <w:i/>
          <w:iCs/>
          <w:sz w:val="28"/>
          <w:szCs w:val="28"/>
          <w:lang w:val="kk-KZ"/>
        </w:rPr>
        <w:t>«</w:t>
      </w:r>
      <w:r>
        <w:rPr>
          <w:rFonts w:ascii="Arial" w:eastAsia="Times New Roman" w:hAnsi="Arial" w:cs="Arial"/>
          <w:i/>
          <w:iCs/>
          <w:sz w:val="28"/>
          <w:szCs w:val="28"/>
          <w:lang w:val="kk-KZ" w:eastAsia="ru-RU"/>
        </w:rPr>
        <w:t>Атбасар ауданы Атбасар қ. жүз пәтерлі бес тұрғын үйді қосуды ескере отырып, жылу желілерін реконструкциялау және салу</w:t>
      </w:r>
      <w:r>
        <w:rPr>
          <w:rFonts w:ascii="Arial" w:hAnsi="Arial" w:cs="Arial"/>
          <w:i/>
          <w:iCs/>
          <w:sz w:val="28"/>
          <w:szCs w:val="28"/>
          <w:lang w:val="kk-KZ"/>
        </w:rPr>
        <w:t>»</w:t>
      </w:r>
      <w:r>
        <w:rPr>
          <w:rFonts w:ascii="Arial" w:hAnsi="Arial" w:cs="Arial"/>
          <w:sz w:val="28"/>
          <w:szCs w:val="28"/>
          <w:lang w:val="kk-KZ"/>
        </w:rPr>
        <w:t xml:space="preserve"> жобасын іске асыруды бас</w:t>
      </w:r>
      <w:r>
        <w:rPr>
          <w:rFonts w:ascii="Arial" w:hAnsi="Arial" w:cs="Arial"/>
          <w:sz w:val="28"/>
          <w:szCs w:val="28"/>
          <w:lang w:val="kk-KZ"/>
        </w:rPr>
        <w:t xml:space="preserve">тауға </w:t>
      </w:r>
      <w:r>
        <w:rPr>
          <w:rFonts w:ascii="Arial" w:hAnsi="Arial" w:cs="Arial"/>
          <w:b/>
          <w:bCs/>
          <w:sz w:val="28"/>
          <w:szCs w:val="28"/>
          <w:lang w:val="kk-KZ"/>
        </w:rPr>
        <w:t>2 813 520 мың теңге</w:t>
      </w:r>
      <w:r>
        <w:rPr>
          <w:rFonts w:ascii="Arial" w:hAnsi="Arial" w:cs="Arial"/>
          <w:sz w:val="28"/>
          <w:szCs w:val="28"/>
          <w:lang w:val="kk-KZ"/>
        </w:rPr>
        <w:t xml:space="preserve"> сомасында қаражат бөлінді, орындауы 100%.</w:t>
      </w:r>
    </w:p>
    <w:p w14:paraId="375D7E71"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жылу желілерінің ұзындығы - 1,6 км.</w:t>
      </w:r>
    </w:p>
    <w:p w14:paraId="18C89257"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2026 жылға ауысатын нысан.</w:t>
      </w:r>
    </w:p>
    <w:p w14:paraId="61A2CC8D"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sz w:val="28"/>
          <w:szCs w:val="28"/>
          <w:lang w:val="kk-KZ"/>
        </w:rPr>
        <w:t>Жобаны іске асыру барысында 5 уақытша жұмыс орны құрылды.</w:t>
      </w:r>
      <w:r>
        <w:rPr>
          <w:rFonts w:ascii="Arial" w:hAnsi="Arial" w:cs="Arial"/>
          <w:bCs/>
          <w:sz w:val="28"/>
          <w:szCs w:val="28"/>
          <w:lang w:val="kk-KZ"/>
        </w:rPr>
        <w:t xml:space="preserve"> </w:t>
      </w:r>
    </w:p>
    <w:p w14:paraId="3D8E18DC" w14:textId="77777777" w:rsidR="007220AB" w:rsidRDefault="007220AB">
      <w:pPr>
        <w:widowControl w:val="0"/>
        <w:pBdr>
          <w:bottom w:val="single" w:sz="4" w:space="0" w:color="FFFFFF"/>
        </w:pBdr>
        <w:tabs>
          <w:tab w:val="left" w:pos="0"/>
        </w:tabs>
        <w:spacing w:after="0" w:line="240" w:lineRule="auto"/>
        <w:ind w:firstLine="709"/>
        <w:jc w:val="both"/>
        <w:rPr>
          <w:rFonts w:ascii="Arial" w:hAnsi="Arial" w:cs="Arial"/>
          <w:b/>
          <w:sz w:val="28"/>
          <w:szCs w:val="28"/>
          <w:lang w:val="kk-KZ"/>
        </w:rPr>
      </w:pPr>
    </w:p>
    <w:p w14:paraId="0F5C8F62" w14:textId="77777777" w:rsidR="007220AB" w:rsidRDefault="005A4F5A">
      <w:pPr>
        <w:spacing w:after="0" w:line="240" w:lineRule="auto"/>
        <w:ind w:firstLine="709"/>
        <w:jc w:val="both"/>
        <w:rPr>
          <w:rFonts w:ascii="Arial" w:hAnsi="Arial" w:cs="Arial"/>
          <w:b/>
          <w:sz w:val="28"/>
          <w:szCs w:val="28"/>
          <w:lang w:val="kk-KZ"/>
        </w:rPr>
      </w:pPr>
      <w:r>
        <w:rPr>
          <w:rFonts w:ascii="Arial" w:hAnsi="Arial" w:cs="Arial"/>
          <w:b/>
          <w:sz w:val="28"/>
          <w:szCs w:val="28"/>
          <w:lang w:val="kk-KZ"/>
        </w:rPr>
        <w:lastRenderedPageBreak/>
        <w:t xml:space="preserve">Жамбыл облысының әкімдігіне </w:t>
      </w:r>
      <w:r>
        <w:rPr>
          <w:rFonts w:ascii="Arial" w:hAnsi="Arial" w:cs="Arial"/>
          <w:bCs/>
          <w:sz w:val="28"/>
          <w:szCs w:val="28"/>
          <w:lang w:val="kk-KZ"/>
        </w:rPr>
        <w:t>2025 жылы</w:t>
      </w:r>
      <w:r>
        <w:rPr>
          <w:rFonts w:ascii="Arial" w:hAnsi="Arial" w:cs="Arial"/>
          <w:b/>
          <w:sz w:val="28"/>
          <w:szCs w:val="28"/>
          <w:lang w:val="kk-KZ"/>
        </w:rPr>
        <w:t xml:space="preserve"> </w:t>
      </w:r>
      <w:r>
        <w:rPr>
          <w:rFonts w:ascii="Arial" w:hAnsi="Arial" w:cs="Arial"/>
          <w:bCs/>
          <w:i/>
          <w:iCs/>
          <w:sz w:val="28"/>
          <w:szCs w:val="28"/>
          <w:lang w:val="kk-KZ"/>
        </w:rPr>
        <w:t>«</w:t>
      </w:r>
      <w:r>
        <w:rPr>
          <w:rFonts w:ascii="Arial" w:eastAsia="Times New Roman" w:hAnsi="Arial" w:cs="Arial"/>
          <w:bCs/>
          <w:i/>
          <w:iCs/>
          <w:sz w:val="28"/>
          <w:szCs w:val="28"/>
          <w:lang w:val="kk-KZ" w:eastAsia="ru-RU"/>
        </w:rPr>
        <w:t>Тараз қ. Сыпатай батыр, Төле би, Тұрысов көшелерінің бойындағы М-1 жылу магистралін реконструкциялау</w:t>
      </w:r>
      <w:r>
        <w:rPr>
          <w:rFonts w:ascii="Arial" w:hAnsi="Arial" w:cs="Arial"/>
          <w:bCs/>
          <w:i/>
          <w:iCs/>
          <w:sz w:val="28"/>
          <w:szCs w:val="28"/>
          <w:lang w:val="kk-KZ"/>
        </w:rPr>
        <w:t>»</w:t>
      </w:r>
      <w:r>
        <w:rPr>
          <w:rFonts w:ascii="Arial" w:hAnsi="Arial" w:cs="Arial"/>
          <w:b/>
          <w:sz w:val="28"/>
          <w:szCs w:val="28"/>
          <w:lang w:val="kk-KZ"/>
        </w:rPr>
        <w:t xml:space="preserve"> </w:t>
      </w:r>
      <w:r>
        <w:rPr>
          <w:rFonts w:ascii="Arial" w:hAnsi="Arial" w:cs="Arial"/>
          <w:bCs/>
          <w:sz w:val="28"/>
          <w:szCs w:val="28"/>
          <w:lang w:val="kk-KZ"/>
        </w:rPr>
        <w:t>жобасын іске асыруға</w:t>
      </w:r>
      <w:r>
        <w:rPr>
          <w:rFonts w:ascii="Arial" w:hAnsi="Arial" w:cs="Arial"/>
          <w:b/>
          <w:sz w:val="28"/>
          <w:szCs w:val="28"/>
          <w:lang w:val="kk-KZ"/>
        </w:rPr>
        <w:t xml:space="preserve"> 1 124 262 мың теңге </w:t>
      </w:r>
      <w:r>
        <w:rPr>
          <w:rFonts w:ascii="Arial" w:hAnsi="Arial" w:cs="Arial"/>
          <w:bCs/>
          <w:sz w:val="28"/>
          <w:szCs w:val="28"/>
          <w:lang w:val="kk-KZ"/>
        </w:rPr>
        <w:t>сомасында қаражат бөлінді, оның ішінде:</w:t>
      </w:r>
    </w:p>
    <w:p w14:paraId="6CF565CF" w14:textId="77777777" w:rsidR="007220AB" w:rsidRDefault="005A4F5A">
      <w:pPr>
        <w:spacing w:after="0" w:line="240" w:lineRule="auto"/>
        <w:ind w:firstLine="709"/>
        <w:jc w:val="both"/>
        <w:rPr>
          <w:rFonts w:ascii="Arial" w:hAnsi="Arial" w:cs="Arial"/>
          <w:bCs/>
          <w:sz w:val="24"/>
          <w:szCs w:val="24"/>
          <w:lang w:val="kk-KZ"/>
        </w:rPr>
      </w:pPr>
      <w:r>
        <w:rPr>
          <w:rFonts w:ascii="Arial" w:hAnsi="Arial" w:cs="Arial"/>
          <w:bCs/>
          <w:sz w:val="24"/>
          <w:szCs w:val="24"/>
          <w:lang w:val="kk-KZ"/>
        </w:rPr>
        <w:t>Орындалды: асфальт жамылғысы бөлшектелді - 4 608 м²; жер қазу жұмыстары орындалды - 9 216,00 м³; аражабын плиталары бөлшектелді - 1,5 км; диаметрі Ду 500 мм - 1,5 км құбырларды бөлшектеу орындалды; лотоктарды бөлшект</w:t>
      </w:r>
      <w:r>
        <w:rPr>
          <w:rFonts w:ascii="Arial" w:hAnsi="Arial" w:cs="Arial"/>
          <w:bCs/>
          <w:sz w:val="24"/>
          <w:szCs w:val="24"/>
          <w:lang w:val="kk-KZ"/>
        </w:rPr>
        <w:t>еу және монтаждау - 1,5 км; диаметрі Ду 530-630 мм - 1,5 км ППУ-оқшаулаудағы құбырларды монтаждау орындалды; аражабындардың монтажы - 1,5 км; кері көму орындалды - 9 216,00 м³; асфальт жамылғысы қалпына келтірілді - 4 608,00 м².</w:t>
      </w:r>
    </w:p>
    <w:p w14:paraId="1D4FB3C8"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Нысан 2025 жылғы 1 қазандағ</w:t>
      </w:r>
      <w:r>
        <w:rPr>
          <w:rFonts w:ascii="Arial" w:hAnsi="Arial" w:cs="Arial"/>
          <w:bCs/>
          <w:sz w:val="28"/>
          <w:szCs w:val="28"/>
          <w:lang w:val="kk-KZ"/>
        </w:rPr>
        <w:t>ы қабылдау актісімен пайдалануға берілді.</w:t>
      </w:r>
    </w:p>
    <w:p w14:paraId="15B0C39E"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Жобаны іске асыру барысында 41 уақытша жұмыс орны құрылды.</w:t>
      </w:r>
    </w:p>
    <w:p w14:paraId="394D5493" w14:textId="77777777" w:rsidR="007220AB" w:rsidRDefault="007220AB">
      <w:pPr>
        <w:spacing w:after="0" w:line="240" w:lineRule="auto"/>
        <w:ind w:firstLine="709"/>
        <w:jc w:val="both"/>
        <w:rPr>
          <w:rFonts w:ascii="Arial" w:hAnsi="Arial" w:cs="Arial"/>
          <w:b/>
          <w:sz w:val="28"/>
          <w:szCs w:val="28"/>
          <w:lang w:val="kk-KZ"/>
        </w:rPr>
      </w:pPr>
    </w:p>
    <w:p w14:paraId="66B24C83" w14:textId="77777777" w:rsidR="007220AB" w:rsidRDefault="005A4F5A">
      <w:pPr>
        <w:spacing w:after="0" w:line="240" w:lineRule="auto"/>
        <w:ind w:firstLine="709"/>
        <w:jc w:val="both"/>
        <w:rPr>
          <w:rFonts w:ascii="Arial" w:hAnsi="Arial" w:cs="Arial"/>
          <w:b/>
          <w:sz w:val="28"/>
          <w:szCs w:val="28"/>
          <w:lang w:val="kk-KZ"/>
        </w:rPr>
      </w:pPr>
      <w:r>
        <w:rPr>
          <w:rFonts w:ascii="Arial" w:hAnsi="Arial" w:cs="Arial"/>
          <w:b/>
          <w:sz w:val="28"/>
          <w:szCs w:val="28"/>
          <w:lang w:val="kk-KZ"/>
        </w:rPr>
        <w:t>Қарағанды</w:t>
      </w:r>
      <w:r>
        <w:rPr>
          <w:rFonts w:ascii="Arial" w:hAnsi="Arial" w:cs="Arial"/>
          <w:b/>
          <w:sz w:val="28"/>
          <w:szCs w:val="28"/>
          <w:lang w:val="kk-KZ"/>
        </w:rPr>
        <w:t xml:space="preserve"> облысының әкімдігіне </w:t>
      </w:r>
      <w:r>
        <w:rPr>
          <w:rFonts w:ascii="Arial" w:hAnsi="Arial" w:cs="Arial"/>
          <w:bCs/>
          <w:sz w:val="28"/>
          <w:szCs w:val="28"/>
          <w:lang w:val="kk-KZ"/>
        </w:rPr>
        <w:t>2025 жылы</w:t>
      </w:r>
      <w:r>
        <w:rPr>
          <w:rFonts w:ascii="Arial" w:hAnsi="Arial" w:cs="Arial"/>
          <w:b/>
          <w:sz w:val="28"/>
          <w:szCs w:val="28"/>
          <w:lang w:val="kk-KZ"/>
        </w:rPr>
        <w:t xml:space="preserve"> </w:t>
      </w:r>
      <w:r>
        <w:rPr>
          <w:rFonts w:ascii="Arial" w:hAnsi="Arial" w:cs="Arial"/>
          <w:bCs/>
          <w:sz w:val="28"/>
          <w:szCs w:val="28"/>
          <w:lang w:val="kk-KZ"/>
        </w:rPr>
        <w:t>2 жобаны іске асыруды жалғастыруға</w:t>
      </w:r>
      <w:r>
        <w:rPr>
          <w:rFonts w:ascii="Arial" w:hAnsi="Arial" w:cs="Arial"/>
          <w:b/>
          <w:sz w:val="28"/>
          <w:szCs w:val="28"/>
          <w:lang w:val="kk-KZ"/>
        </w:rPr>
        <w:t xml:space="preserve"> 7 868 616 мың теңге </w:t>
      </w:r>
      <w:r>
        <w:rPr>
          <w:rFonts w:ascii="Arial" w:hAnsi="Arial" w:cs="Arial"/>
          <w:bCs/>
          <w:sz w:val="28"/>
          <w:szCs w:val="28"/>
          <w:lang w:val="kk-KZ"/>
        </w:rPr>
        <w:t>сомасында қаражат бөлінді, оның ішінде:</w:t>
      </w:r>
    </w:p>
    <w:p w14:paraId="612E37DF"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7. </w:t>
      </w:r>
      <w:r>
        <w:rPr>
          <w:rFonts w:ascii="Arial" w:hAnsi="Arial" w:cs="Arial"/>
          <w:bCs/>
          <w:i/>
          <w:iCs/>
          <w:sz w:val="28"/>
          <w:szCs w:val="28"/>
          <w:lang w:val="kk-KZ"/>
        </w:rPr>
        <w:t>«</w:t>
      </w:r>
      <w:r>
        <w:rPr>
          <w:rFonts w:ascii="Arial" w:hAnsi="Arial" w:cs="Arial"/>
          <w:i/>
          <w:iCs/>
          <w:color w:val="000000"/>
          <w:sz w:val="28"/>
          <w:szCs w:val="28"/>
          <w:lang w:val="kk-KZ"/>
        </w:rPr>
        <w:t>Қарағанды</w:t>
      </w:r>
      <w:r>
        <w:rPr>
          <w:rFonts w:ascii="Arial" w:hAnsi="Arial" w:cs="Arial"/>
          <w:i/>
          <w:iCs/>
          <w:color w:val="000000"/>
          <w:sz w:val="28"/>
          <w:szCs w:val="28"/>
          <w:lang w:val="kk-KZ"/>
        </w:rPr>
        <w:t xml:space="preserve"> қала</w:t>
      </w:r>
      <w:r>
        <w:rPr>
          <w:rFonts w:ascii="Arial" w:hAnsi="Arial" w:cs="Arial"/>
          <w:i/>
          <w:iCs/>
          <w:color w:val="000000"/>
          <w:sz w:val="28"/>
          <w:szCs w:val="28"/>
          <w:lang w:val="kk-KZ"/>
        </w:rPr>
        <w:t>сы Октябрь ауданы. ЖТ3-тен бастап ЖП1-ге дейін «Соединительная» жылу магистралін реконструкциялау»</w:t>
      </w:r>
      <w:r>
        <w:rPr>
          <w:rFonts w:ascii="Arial" w:hAnsi="Arial" w:cs="Arial"/>
          <w:bCs/>
          <w:sz w:val="28"/>
          <w:szCs w:val="28"/>
          <w:lang w:val="kk-KZ"/>
        </w:rPr>
        <w:t xml:space="preserve"> - 1 837 383 мың теңге, орындауы 100%.</w:t>
      </w:r>
    </w:p>
    <w:p w14:paraId="452250A2"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Орындалды: қайта жаңарту - 1 км жылу желілері, жер жұмыстары - 32 471 м3, құбырларды бөлшектеу - 10.00 м - 4 км, оқшаул</w:t>
      </w:r>
      <w:r>
        <w:rPr>
          <w:rFonts w:ascii="Arial" w:hAnsi="Arial" w:cs="Arial"/>
          <w:bCs/>
          <w:sz w:val="28"/>
          <w:szCs w:val="28"/>
          <w:lang w:val="kk-KZ"/>
        </w:rPr>
        <w:t>ау ППУ құбырларын монтаждау - Ду-1200-4,4 км, темірбетон тіректерді монтаждау - 225 дана, жылжымайтын тіректер - 20 дана;</w:t>
      </w:r>
    </w:p>
    <w:p w14:paraId="507C42E6"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2026 жылға ауысатын нысан.</w:t>
      </w:r>
    </w:p>
    <w:p w14:paraId="4A1F488C"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8. </w:t>
      </w:r>
      <w:r>
        <w:rPr>
          <w:rFonts w:ascii="Arial" w:hAnsi="Arial" w:cs="Arial"/>
          <w:bCs/>
          <w:i/>
          <w:iCs/>
          <w:sz w:val="28"/>
          <w:szCs w:val="28"/>
          <w:lang w:val="kk-KZ"/>
        </w:rPr>
        <w:t>«</w:t>
      </w:r>
      <w:r>
        <w:rPr>
          <w:rFonts w:ascii="Arial" w:hAnsi="Arial" w:cs="Arial"/>
          <w:i/>
          <w:iCs/>
          <w:color w:val="000000"/>
          <w:sz w:val="28"/>
          <w:szCs w:val="28"/>
          <w:lang w:val="kk-KZ"/>
        </w:rPr>
        <w:t>Қарағанды</w:t>
      </w:r>
      <w:r>
        <w:rPr>
          <w:rFonts w:ascii="Arial" w:hAnsi="Arial" w:cs="Arial"/>
          <w:i/>
          <w:iCs/>
          <w:color w:val="000000"/>
          <w:sz w:val="28"/>
          <w:szCs w:val="28"/>
          <w:lang w:val="kk-KZ"/>
        </w:rPr>
        <w:t xml:space="preserve"> қаласы, Октябрь ауданы. 3-ЖЭО-дан 1-ОТТП-ге дейін 1-кезек жылу магистралін реконструкциялау»</w:t>
      </w:r>
      <w:r>
        <w:rPr>
          <w:rFonts w:ascii="Arial" w:hAnsi="Arial" w:cs="Arial"/>
          <w:bCs/>
          <w:sz w:val="28"/>
          <w:szCs w:val="28"/>
          <w:lang w:val="kk-KZ"/>
        </w:rPr>
        <w:t xml:space="preserve"> </w:t>
      </w:r>
      <w:r>
        <w:rPr>
          <w:rFonts w:ascii="Arial" w:hAnsi="Arial" w:cs="Arial"/>
          <w:bCs/>
          <w:sz w:val="28"/>
          <w:szCs w:val="28"/>
          <w:lang w:val="kk-KZ"/>
        </w:rPr>
        <w:t>- 6 031 233 мың теңге, орындауы 100%.</w:t>
      </w:r>
    </w:p>
    <w:p w14:paraId="2D2EF847"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Орындалды: 0,9 км жылу желілерін қайта жаңарту, 28840 м3 жер жұмыстары, 800 м-4,0 км құбырларды демонтаждау, Ду-820-4,3 км оқшаулау ППУ құбырларын монтаждау, 215 дана темірбетон тіректерін монтаждау, 17 дана жылжымайты</w:t>
      </w:r>
      <w:r>
        <w:rPr>
          <w:rFonts w:ascii="Arial" w:hAnsi="Arial" w:cs="Arial"/>
          <w:bCs/>
          <w:sz w:val="28"/>
          <w:szCs w:val="28"/>
          <w:lang w:val="kk-KZ"/>
        </w:rPr>
        <w:t>н тіректер; металл аралық құрылыстарды монтаждау - 3 бірлік.</w:t>
      </w:r>
    </w:p>
    <w:p w14:paraId="7DF79853"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2026 жылға ауысатын нысан.</w:t>
      </w:r>
    </w:p>
    <w:p w14:paraId="1E9BB4DF"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Жобаларды іске асыру барысында 10 уақытша жұмыс орны құрылды.</w:t>
      </w:r>
    </w:p>
    <w:p w14:paraId="56768748" w14:textId="77777777" w:rsidR="007220AB" w:rsidRDefault="007220AB">
      <w:pPr>
        <w:spacing w:after="0" w:line="240" w:lineRule="auto"/>
        <w:ind w:firstLine="709"/>
        <w:jc w:val="both"/>
        <w:rPr>
          <w:rFonts w:ascii="Arial" w:hAnsi="Arial" w:cs="Arial"/>
          <w:b/>
          <w:sz w:val="28"/>
          <w:szCs w:val="28"/>
          <w:lang w:val="kk-KZ"/>
        </w:rPr>
      </w:pPr>
    </w:p>
    <w:p w14:paraId="1C30BECF" w14:textId="77777777" w:rsidR="007220AB" w:rsidRDefault="005A4F5A">
      <w:pPr>
        <w:spacing w:after="0" w:line="240" w:lineRule="auto"/>
        <w:ind w:firstLine="709"/>
        <w:jc w:val="both"/>
        <w:rPr>
          <w:rFonts w:ascii="Arial" w:hAnsi="Arial" w:cs="Arial"/>
          <w:b/>
          <w:sz w:val="28"/>
          <w:szCs w:val="28"/>
          <w:lang w:val="kk-KZ"/>
        </w:rPr>
      </w:pPr>
      <w:r>
        <w:rPr>
          <w:rFonts w:ascii="Arial" w:hAnsi="Arial" w:cs="Arial"/>
          <w:b/>
          <w:sz w:val="28"/>
          <w:szCs w:val="28"/>
          <w:lang w:val="kk-KZ"/>
        </w:rPr>
        <w:t xml:space="preserve">Павлодар облысының әкімдігіне </w:t>
      </w:r>
      <w:r>
        <w:rPr>
          <w:rFonts w:ascii="Arial" w:hAnsi="Arial" w:cs="Arial"/>
          <w:bCs/>
          <w:sz w:val="28"/>
          <w:szCs w:val="28"/>
          <w:lang w:val="kk-KZ"/>
        </w:rPr>
        <w:t>2025 жылы 3 жобаны іске асыруды бастауға</w:t>
      </w:r>
      <w:r>
        <w:rPr>
          <w:rFonts w:ascii="Arial" w:hAnsi="Arial" w:cs="Arial"/>
          <w:b/>
          <w:sz w:val="28"/>
          <w:szCs w:val="28"/>
          <w:lang w:val="kk-KZ"/>
        </w:rPr>
        <w:t xml:space="preserve"> 1 050 000 мың теңге </w:t>
      </w:r>
      <w:r>
        <w:rPr>
          <w:rFonts w:ascii="Arial" w:hAnsi="Arial" w:cs="Arial"/>
          <w:bCs/>
          <w:sz w:val="28"/>
          <w:szCs w:val="28"/>
          <w:lang w:val="kk-KZ"/>
        </w:rPr>
        <w:t>сомасында қаражат бөлінді, оның ішінде:</w:t>
      </w:r>
    </w:p>
    <w:p w14:paraId="1514C306"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9. </w:t>
      </w:r>
      <w:r>
        <w:rPr>
          <w:rFonts w:ascii="Arial" w:hAnsi="Arial" w:cs="Arial"/>
          <w:bCs/>
          <w:i/>
          <w:iCs/>
          <w:sz w:val="28"/>
          <w:szCs w:val="28"/>
          <w:lang w:val="kk-KZ"/>
        </w:rPr>
        <w:t>«</w:t>
      </w:r>
      <w:r>
        <w:rPr>
          <w:rFonts w:ascii="Arial" w:hAnsi="Arial" w:cs="Arial"/>
          <w:i/>
          <w:iCs/>
          <w:color w:val="000000"/>
          <w:sz w:val="28"/>
          <w:szCs w:val="28"/>
          <w:lang w:val="kk-KZ"/>
        </w:rPr>
        <w:t>Павлодар қаласындағы ЖМ-31 кері құбырында АСС-5 айдайтын сорғы станциясын салу</w:t>
      </w:r>
      <w:r>
        <w:rPr>
          <w:rFonts w:ascii="Arial" w:hAnsi="Arial" w:cs="Arial"/>
          <w:bCs/>
          <w:i/>
          <w:iCs/>
          <w:sz w:val="28"/>
          <w:szCs w:val="28"/>
          <w:lang w:val="kk-KZ"/>
        </w:rPr>
        <w:t>»</w:t>
      </w:r>
      <w:r>
        <w:rPr>
          <w:rFonts w:ascii="Arial" w:hAnsi="Arial" w:cs="Arial"/>
          <w:bCs/>
          <w:sz w:val="28"/>
          <w:szCs w:val="28"/>
          <w:lang w:val="kk-KZ"/>
        </w:rPr>
        <w:t xml:space="preserve"> - 50 000 мың теңге, орындауы 100%.</w:t>
      </w:r>
    </w:p>
    <w:p w14:paraId="588A7D04"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2026 жылға ауысатын нысан.</w:t>
      </w:r>
    </w:p>
    <w:p w14:paraId="53EAF95D"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10. </w:t>
      </w:r>
      <w:r>
        <w:rPr>
          <w:rFonts w:ascii="Arial" w:hAnsi="Arial" w:cs="Arial"/>
          <w:bCs/>
          <w:i/>
          <w:iCs/>
          <w:sz w:val="28"/>
          <w:szCs w:val="28"/>
          <w:lang w:val="kk-KZ"/>
        </w:rPr>
        <w:t>«</w:t>
      </w:r>
      <w:r>
        <w:rPr>
          <w:rFonts w:ascii="Arial" w:hAnsi="Arial" w:cs="Arial"/>
          <w:i/>
          <w:iCs/>
          <w:color w:val="000000"/>
          <w:sz w:val="28"/>
          <w:szCs w:val="28"/>
          <w:lang w:val="kk-KZ"/>
        </w:rPr>
        <w:t>Екіб</w:t>
      </w:r>
      <w:r>
        <w:rPr>
          <w:rFonts w:ascii="Arial" w:hAnsi="Arial" w:cs="Arial"/>
          <w:i/>
          <w:iCs/>
          <w:color w:val="000000"/>
          <w:sz w:val="28"/>
          <w:szCs w:val="28"/>
          <w:lang w:val="kk-KZ"/>
        </w:rPr>
        <w:t>астұз қаласында НП-1-ден ТК-19Л-ге дейін ТМ-ІІ реконструкциялау</w:t>
      </w:r>
      <w:r>
        <w:rPr>
          <w:rFonts w:ascii="Arial" w:hAnsi="Arial" w:cs="Arial"/>
          <w:bCs/>
          <w:i/>
          <w:iCs/>
          <w:sz w:val="28"/>
          <w:szCs w:val="28"/>
          <w:lang w:val="kk-KZ"/>
        </w:rPr>
        <w:t>»</w:t>
      </w:r>
      <w:r>
        <w:rPr>
          <w:rFonts w:ascii="Arial" w:hAnsi="Arial" w:cs="Arial"/>
          <w:bCs/>
          <w:sz w:val="28"/>
          <w:szCs w:val="28"/>
          <w:lang w:val="kk-KZ"/>
        </w:rPr>
        <w:t xml:space="preserve"> - 500 000 мың теңге, орындауы 100%.</w:t>
      </w:r>
    </w:p>
    <w:p w14:paraId="786D48BD"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lastRenderedPageBreak/>
        <w:t>Орындалды: қайта жаңарту - 1,1 км жылу желілері.</w:t>
      </w:r>
    </w:p>
    <w:p w14:paraId="138C6057"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2026 жылға ауысатын нысан.</w:t>
      </w:r>
    </w:p>
    <w:p w14:paraId="0B58AFD1"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11. «</w:t>
      </w:r>
      <w:r>
        <w:rPr>
          <w:rFonts w:ascii="Arial" w:hAnsi="Arial" w:cs="Arial"/>
          <w:i/>
          <w:iCs/>
          <w:color w:val="000000"/>
          <w:sz w:val="28"/>
          <w:szCs w:val="28"/>
          <w:lang w:val="kk-KZ"/>
        </w:rPr>
        <w:t>Екібастұз қаласында ТК-3Э-ден ТК-25Э-ге дейін ТМ-VII реконструкциялау</w:t>
      </w:r>
      <w:r>
        <w:rPr>
          <w:rFonts w:ascii="Arial" w:hAnsi="Arial" w:cs="Arial"/>
          <w:bCs/>
          <w:sz w:val="28"/>
          <w:szCs w:val="28"/>
          <w:lang w:val="kk-KZ"/>
        </w:rPr>
        <w:t>» - 5</w:t>
      </w:r>
      <w:r>
        <w:rPr>
          <w:rFonts w:ascii="Arial" w:hAnsi="Arial" w:cs="Arial"/>
          <w:bCs/>
          <w:sz w:val="28"/>
          <w:szCs w:val="28"/>
          <w:lang w:val="kk-KZ"/>
        </w:rPr>
        <w:t>00 000 мың теңге, орындауы 100%.</w:t>
      </w:r>
    </w:p>
    <w:p w14:paraId="645D9FF8"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3,9 км жылу желілері қайта жаңартылды.</w:t>
      </w:r>
    </w:p>
    <w:p w14:paraId="76CECC06"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2026 жылға ауысатын нысан.</w:t>
      </w:r>
    </w:p>
    <w:p w14:paraId="767607B3"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Жобаларды іске асыру барысында 33 уақытша жұмыс орны құрылды. </w:t>
      </w:r>
    </w:p>
    <w:p w14:paraId="2912523E" w14:textId="77777777" w:rsidR="007220AB" w:rsidRDefault="007220AB">
      <w:pPr>
        <w:spacing w:after="0" w:line="240" w:lineRule="auto"/>
        <w:ind w:firstLine="708"/>
        <w:jc w:val="both"/>
        <w:rPr>
          <w:rFonts w:ascii="Arial" w:hAnsi="Arial" w:cs="Arial"/>
          <w:sz w:val="28"/>
          <w:szCs w:val="28"/>
          <w:lang w:val="kk-KZ"/>
        </w:rPr>
      </w:pPr>
    </w:p>
    <w:p w14:paraId="3EE9E3DF" w14:textId="77777777" w:rsidR="007220AB" w:rsidRDefault="005A4F5A">
      <w:pPr>
        <w:spacing w:after="0" w:line="240" w:lineRule="auto"/>
        <w:ind w:firstLine="708"/>
        <w:jc w:val="both"/>
        <w:rPr>
          <w:rFonts w:ascii="Arial" w:hAnsi="Arial" w:cs="Arial"/>
          <w:bCs/>
          <w:sz w:val="28"/>
          <w:szCs w:val="28"/>
          <w:lang w:val="kk-KZ"/>
        </w:rPr>
      </w:pPr>
      <w:r>
        <w:rPr>
          <w:rFonts w:ascii="Arial" w:hAnsi="Arial" w:cs="Arial"/>
          <w:b/>
          <w:sz w:val="28"/>
          <w:szCs w:val="28"/>
          <w:lang w:val="kk-KZ"/>
        </w:rPr>
        <w:t xml:space="preserve">Солтүстік Қазақстан облысының әкімдігіне </w:t>
      </w:r>
      <w:r>
        <w:rPr>
          <w:rFonts w:ascii="Arial" w:hAnsi="Arial" w:cs="Arial"/>
          <w:bCs/>
          <w:sz w:val="28"/>
          <w:szCs w:val="28"/>
          <w:lang w:val="kk-KZ"/>
        </w:rPr>
        <w:t>2025 жылы</w:t>
      </w:r>
      <w:r>
        <w:rPr>
          <w:rFonts w:ascii="Arial" w:hAnsi="Arial" w:cs="Arial"/>
          <w:b/>
          <w:sz w:val="28"/>
          <w:szCs w:val="28"/>
          <w:lang w:val="kk-KZ"/>
        </w:rPr>
        <w:t xml:space="preserve"> </w:t>
      </w:r>
      <w:r>
        <w:rPr>
          <w:rFonts w:ascii="Arial" w:hAnsi="Arial" w:cs="Arial"/>
          <w:bCs/>
          <w:i/>
          <w:iCs/>
          <w:sz w:val="28"/>
          <w:szCs w:val="28"/>
          <w:lang w:val="kk-KZ"/>
        </w:rPr>
        <w:t>«</w:t>
      </w:r>
      <w:r>
        <w:rPr>
          <w:rFonts w:ascii="Arial" w:eastAsia="Times New Roman" w:hAnsi="Arial" w:cs="Arial"/>
          <w:i/>
          <w:iCs/>
          <w:sz w:val="28"/>
          <w:szCs w:val="28"/>
          <w:lang w:val="kk-KZ" w:eastAsia="ru-RU"/>
        </w:rPr>
        <w:t>СҚО Петропавл қаласында УН-2-07-ден ТК-2-16а-ға дейін Ж. Жабаев-А. Шажимбаев – Новая – Ы. Алтынсарин көшелері бойымен 2Ду800 мм жылу магистралін салу»</w:t>
      </w:r>
      <w:r>
        <w:rPr>
          <w:rFonts w:ascii="Arial" w:hAnsi="Arial" w:cs="Arial"/>
          <w:b/>
          <w:sz w:val="28"/>
          <w:szCs w:val="28"/>
          <w:lang w:val="kk-KZ"/>
        </w:rPr>
        <w:t xml:space="preserve"> </w:t>
      </w:r>
      <w:r>
        <w:rPr>
          <w:rFonts w:ascii="Arial" w:hAnsi="Arial" w:cs="Arial"/>
          <w:bCs/>
          <w:sz w:val="28"/>
          <w:szCs w:val="28"/>
          <w:lang w:val="kk-KZ"/>
        </w:rPr>
        <w:t>жобасын іске асыруды бастауға</w:t>
      </w:r>
      <w:r>
        <w:rPr>
          <w:rFonts w:ascii="Arial" w:hAnsi="Arial" w:cs="Arial"/>
          <w:b/>
          <w:sz w:val="28"/>
          <w:szCs w:val="28"/>
          <w:lang w:val="kk-KZ"/>
        </w:rPr>
        <w:t xml:space="preserve"> 140 260 мың теңге </w:t>
      </w:r>
      <w:r>
        <w:rPr>
          <w:rFonts w:ascii="Arial" w:hAnsi="Arial" w:cs="Arial"/>
          <w:bCs/>
          <w:sz w:val="28"/>
          <w:szCs w:val="28"/>
          <w:lang w:val="kk-KZ"/>
        </w:rPr>
        <w:t>сомасында қаражат бөлінді,</w:t>
      </w:r>
      <w:r>
        <w:rPr>
          <w:rFonts w:ascii="Arial" w:hAnsi="Arial" w:cs="Arial"/>
          <w:b/>
          <w:sz w:val="28"/>
          <w:szCs w:val="28"/>
          <w:lang w:val="kk-KZ"/>
        </w:rPr>
        <w:t xml:space="preserve"> </w:t>
      </w:r>
      <w:r>
        <w:rPr>
          <w:rFonts w:ascii="Arial" w:hAnsi="Arial" w:cs="Arial"/>
          <w:bCs/>
          <w:sz w:val="28"/>
          <w:szCs w:val="28"/>
          <w:lang w:val="kk-KZ"/>
        </w:rPr>
        <w:t>орындауы 100%.</w:t>
      </w:r>
    </w:p>
    <w:p w14:paraId="2DD7C990" w14:textId="77777777" w:rsidR="007220AB" w:rsidRDefault="005A4F5A">
      <w:pPr>
        <w:spacing w:after="0" w:line="240" w:lineRule="auto"/>
        <w:ind w:firstLine="708"/>
        <w:jc w:val="both"/>
        <w:rPr>
          <w:rFonts w:ascii="Arial" w:hAnsi="Arial" w:cs="Arial"/>
          <w:bCs/>
          <w:sz w:val="28"/>
          <w:szCs w:val="28"/>
          <w:lang w:val="kk-KZ"/>
        </w:rPr>
      </w:pPr>
      <w:r>
        <w:rPr>
          <w:rFonts w:ascii="Arial" w:hAnsi="Arial" w:cs="Arial"/>
          <w:bCs/>
          <w:sz w:val="28"/>
          <w:szCs w:val="28"/>
          <w:lang w:val="kk-KZ"/>
        </w:rPr>
        <w:t>2026 жылға ауысатын нысан.</w:t>
      </w:r>
    </w:p>
    <w:p w14:paraId="4A5C7433" w14:textId="77777777" w:rsidR="007220AB" w:rsidRDefault="007220AB">
      <w:pPr>
        <w:spacing w:after="0" w:line="240" w:lineRule="auto"/>
        <w:ind w:firstLine="708"/>
        <w:jc w:val="both"/>
        <w:rPr>
          <w:rFonts w:ascii="Arial" w:hAnsi="Arial" w:cs="Arial"/>
          <w:b/>
          <w:sz w:val="28"/>
          <w:szCs w:val="28"/>
          <w:lang w:val="kk-KZ"/>
        </w:rPr>
      </w:pPr>
    </w:p>
    <w:p w14:paraId="57E2AF07" w14:textId="77777777" w:rsidR="007220AB" w:rsidRDefault="005A4F5A">
      <w:pPr>
        <w:spacing w:after="0" w:line="240" w:lineRule="auto"/>
        <w:ind w:firstLine="709"/>
        <w:jc w:val="both"/>
        <w:rPr>
          <w:rFonts w:ascii="Arial" w:hAnsi="Arial" w:cs="Arial"/>
          <w:b/>
          <w:sz w:val="28"/>
          <w:szCs w:val="28"/>
          <w:lang w:val="kk-KZ"/>
        </w:rPr>
      </w:pPr>
      <w:r>
        <w:rPr>
          <w:rFonts w:ascii="Arial" w:hAnsi="Arial" w:cs="Arial"/>
          <w:b/>
          <w:sz w:val="28"/>
          <w:szCs w:val="28"/>
          <w:lang w:val="kk-KZ"/>
        </w:rPr>
        <w:t xml:space="preserve">Астана қаласының әкімдігіне </w:t>
      </w:r>
      <w:r>
        <w:rPr>
          <w:rFonts w:ascii="Arial" w:hAnsi="Arial" w:cs="Arial"/>
          <w:bCs/>
          <w:sz w:val="28"/>
          <w:szCs w:val="28"/>
          <w:lang w:val="kk-KZ"/>
        </w:rPr>
        <w:t>2025 жылы</w:t>
      </w:r>
      <w:r>
        <w:rPr>
          <w:rFonts w:ascii="Arial" w:hAnsi="Arial" w:cs="Arial"/>
          <w:b/>
          <w:sz w:val="28"/>
          <w:szCs w:val="28"/>
          <w:lang w:val="kk-KZ"/>
        </w:rPr>
        <w:t xml:space="preserve"> </w:t>
      </w:r>
      <w:r>
        <w:rPr>
          <w:rFonts w:ascii="Arial" w:hAnsi="Arial" w:cs="Arial"/>
          <w:bCs/>
          <w:i/>
          <w:iCs/>
          <w:sz w:val="28"/>
          <w:szCs w:val="28"/>
          <w:lang w:val="kk-KZ"/>
        </w:rPr>
        <w:t>«</w:t>
      </w:r>
      <w:r>
        <w:rPr>
          <w:rFonts w:ascii="Arial" w:eastAsia="Times New Roman" w:hAnsi="Arial" w:cs="Arial"/>
          <w:bCs/>
          <w:i/>
          <w:iCs/>
          <w:sz w:val="28"/>
          <w:szCs w:val="28"/>
          <w:lang w:val="kk-KZ" w:eastAsia="ru-RU"/>
        </w:rPr>
        <w:t>Қорғалжын тас жолы ауданындағы инженерлік инфрақұрылымы бар газ қазандығы. Эллингтон 3 көшесіндегі тармақтан СС-14-ке дейін; Ш. Айтматов және Роза Бағланова к. қиылысынан қолданыстағы ТМ-55</w:t>
      </w:r>
      <w:r>
        <w:rPr>
          <w:rFonts w:ascii="Arial" w:eastAsia="Times New Roman" w:hAnsi="Arial" w:cs="Arial"/>
          <w:bCs/>
          <w:i/>
          <w:iCs/>
          <w:sz w:val="28"/>
          <w:szCs w:val="28"/>
          <w:lang w:val="kk-KZ" w:eastAsia="ru-RU"/>
        </w:rPr>
        <w:t xml:space="preserve"> жылу магистраліне дейін; Қорғалжын тас жолы бойындағы қазандық қоршауынан қолданыстағы ТМ-55 жылу магистраліне дейін; Қорғалжын тас жолы бойындағы қазандық қоршауынан Астана қаласындағы Аралға дейін магистральдық жылу желілері</w:t>
      </w:r>
      <w:r>
        <w:rPr>
          <w:rFonts w:ascii="Arial" w:hAnsi="Arial" w:cs="Arial"/>
          <w:bCs/>
          <w:i/>
          <w:iCs/>
          <w:sz w:val="28"/>
          <w:szCs w:val="28"/>
          <w:lang w:val="kk-KZ"/>
        </w:rPr>
        <w:t xml:space="preserve">» </w:t>
      </w:r>
      <w:r>
        <w:rPr>
          <w:rFonts w:ascii="Arial" w:hAnsi="Arial" w:cs="Arial"/>
          <w:bCs/>
          <w:sz w:val="28"/>
          <w:szCs w:val="28"/>
          <w:lang w:val="kk-KZ"/>
        </w:rPr>
        <w:t>жобасын іске асыруды жалғас</w:t>
      </w:r>
      <w:r>
        <w:rPr>
          <w:rFonts w:ascii="Arial" w:hAnsi="Arial" w:cs="Arial"/>
          <w:bCs/>
          <w:sz w:val="28"/>
          <w:szCs w:val="28"/>
          <w:lang w:val="kk-KZ"/>
        </w:rPr>
        <w:t>тыруға</w:t>
      </w:r>
      <w:r>
        <w:rPr>
          <w:rFonts w:ascii="Arial" w:hAnsi="Arial" w:cs="Arial"/>
          <w:b/>
          <w:sz w:val="28"/>
          <w:szCs w:val="28"/>
          <w:lang w:val="kk-KZ"/>
        </w:rPr>
        <w:t xml:space="preserve"> 17 326 276 мың теңге </w:t>
      </w:r>
      <w:r>
        <w:rPr>
          <w:rFonts w:ascii="Arial" w:hAnsi="Arial" w:cs="Arial"/>
          <w:bCs/>
          <w:sz w:val="28"/>
          <w:szCs w:val="28"/>
          <w:lang w:val="kk-KZ"/>
        </w:rPr>
        <w:t>сомасында қаражат бөлінді,</w:t>
      </w:r>
      <w:r>
        <w:rPr>
          <w:rFonts w:ascii="Arial" w:hAnsi="Arial" w:cs="Arial"/>
          <w:b/>
          <w:sz w:val="28"/>
          <w:szCs w:val="28"/>
          <w:lang w:val="kk-KZ"/>
        </w:rPr>
        <w:t xml:space="preserve"> </w:t>
      </w:r>
      <w:r>
        <w:rPr>
          <w:rFonts w:ascii="Arial" w:hAnsi="Arial" w:cs="Arial"/>
          <w:bCs/>
          <w:sz w:val="28"/>
          <w:szCs w:val="28"/>
          <w:lang w:val="kk-KZ"/>
        </w:rPr>
        <w:t>орындауы 100%.</w:t>
      </w:r>
    </w:p>
    <w:p w14:paraId="2E618BF7" w14:textId="77777777" w:rsidR="007220AB" w:rsidRDefault="005A4F5A">
      <w:pPr>
        <w:spacing w:after="0" w:line="240" w:lineRule="auto"/>
        <w:ind w:firstLine="708"/>
        <w:jc w:val="both"/>
        <w:rPr>
          <w:rFonts w:ascii="Arial" w:hAnsi="Arial" w:cs="Arial"/>
          <w:bCs/>
          <w:sz w:val="28"/>
          <w:szCs w:val="28"/>
          <w:lang w:val="kk-KZ"/>
        </w:rPr>
      </w:pPr>
      <w:r>
        <w:rPr>
          <w:rFonts w:ascii="Arial" w:hAnsi="Arial" w:cs="Arial"/>
          <w:bCs/>
          <w:sz w:val="28"/>
          <w:szCs w:val="28"/>
          <w:lang w:val="kk-KZ"/>
        </w:rPr>
        <w:t>Орындалды: жылу трассасын салу - 4,259 км, орларды әзірлеу - 4,259 км.</w:t>
      </w:r>
    </w:p>
    <w:p w14:paraId="6F435633" w14:textId="77777777" w:rsidR="007220AB" w:rsidRDefault="005A4F5A">
      <w:pPr>
        <w:spacing w:after="0" w:line="240" w:lineRule="auto"/>
        <w:ind w:firstLine="708"/>
        <w:jc w:val="both"/>
        <w:rPr>
          <w:rFonts w:ascii="Arial" w:hAnsi="Arial" w:cs="Arial"/>
          <w:bCs/>
          <w:sz w:val="28"/>
          <w:szCs w:val="28"/>
          <w:lang w:val="kk-KZ"/>
        </w:rPr>
      </w:pPr>
      <w:r>
        <w:rPr>
          <w:rFonts w:ascii="Arial" w:hAnsi="Arial" w:cs="Arial"/>
          <w:bCs/>
          <w:sz w:val="28"/>
          <w:szCs w:val="28"/>
          <w:lang w:val="kk-KZ"/>
        </w:rPr>
        <w:t>2026 жылға ауысатын нысан.</w:t>
      </w:r>
    </w:p>
    <w:p w14:paraId="054EC9B5" w14:textId="77777777" w:rsidR="007220AB" w:rsidRDefault="005A4F5A">
      <w:pPr>
        <w:spacing w:after="0" w:line="240" w:lineRule="auto"/>
        <w:ind w:firstLine="708"/>
        <w:jc w:val="both"/>
        <w:rPr>
          <w:rFonts w:ascii="Arial" w:hAnsi="Arial" w:cs="Arial"/>
          <w:bCs/>
          <w:sz w:val="28"/>
          <w:szCs w:val="28"/>
          <w:lang w:val="kk-KZ"/>
        </w:rPr>
      </w:pPr>
      <w:r>
        <w:rPr>
          <w:rFonts w:ascii="Arial" w:hAnsi="Arial" w:cs="Arial"/>
          <w:bCs/>
          <w:sz w:val="28"/>
          <w:szCs w:val="28"/>
          <w:lang w:val="kk-KZ"/>
        </w:rPr>
        <w:t>Жобаны іске асыру барысында 10 уақытша жұмыс орны құрылды.</w:t>
      </w:r>
    </w:p>
    <w:p w14:paraId="3A9CDCE0" w14:textId="77777777" w:rsidR="007220AB" w:rsidRDefault="007220AB">
      <w:pPr>
        <w:spacing w:after="0" w:line="240" w:lineRule="auto"/>
        <w:ind w:firstLine="708"/>
        <w:jc w:val="both"/>
        <w:rPr>
          <w:rFonts w:ascii="Arial" w:hAnsi="Arial" w:cs="Arial"/>
          <w:b/>
          <w:sz w:val="28"/>
          <w:szCs w:val="28"/>
          <w:lang w:val="kk-KZ"/>
        </w:rPr>
      </w:pPr>
    </w:p>
    <w:p w14:paraId="2ED25917"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
          <w:sz w:val="28"/>
          <w:szCs w:val="28"/>
          <w:lang w:val="kk-KZ"/>
        </w:rPr>
        <w:t>Шымкент қаласының әкімдігіне</w:t>
      </w:r>
      <w:r>
        <w:rPr>
          <w:rFonts w:ascii="Arial" w:hAnsi="Arial" w:cs="Arial"/>
          <w:b/>
          <w:sz w:val="28"/>
          <w:szCs w:val="28"/>
          <w:lang w:val="kk-KZ"/>
        </w:rPr>
        <w:t xml:space="preserve"> </w:t>
      </w:r>
      <w:r>
        <w:rPr>
          <w:rFonts w:ascii="Arial" w:hAnsi="Arial" w:cs="Arial"/>
          <w:bCs/>
          <w:sz w:val="28"/>
          <w:szCs w:val="28"/>
          <w:lang w:val="kk-KZ"/>
        </w:rPr>
        <w:t>2025 жылы</w:t>
      </w:r>
      <w:r>
        <w:rPr>
          <w:rFonts w:ascii="Arial" w:hAnsi="Arial" w:cs="Arial"/>
          <w:b/>
          <w:sz w:val="28"/>
          <w:szCs w:val="28"/>
          <w:lang w:val="kk-KZ"/>
        </w:rPr>
        <w:t xml:space="preserve"> </w:t>
      </w:r>
      <w:r>
        <w:rPr>
          <w:rFonts w:ascii="Arial" w:hAnsi="Arial" w:cs="Arial"/>
          <w:bCs/>
          <w:i/>
          <w:iCs/>
          <w:sz w:val="28"/>
          <w:szCs w:val="28"/>
          <w:lang w:val="kk-KZ"/>
        </w:rPr>
        <w:t>«</w:t>
      </w:r>
      <w:r>
        <w:rPr>
          <w:rFonts w:ascii="Arial" w:eastAsia="Times New Roman" w:hAnsi="Arial" w:cs="Arial"/>
          <w:bCs/>
          <w:i/>
          <w:iCs/>
          <w:sz w:val="28"/>
          <w:szCs w:val="28"/>
          <w:lang w:val="kk-KZ" w:eastAsia="ru-RU"/>
        </w:rPr>
        <w:t>Шымкент қаласы 15-ықшам ауданында Жандосов көшесінің бойында РК-1 қазандығының пайдаланудағы аумағында сорғы станциялары ғимараттарын салу</w:t>
      </w:r>
      <w:r>
        <w:rPr>
          <w:rFonts w:ascii="Arial" w:hAnsi="Arial" w:cs="Arial"/>
          <w:bCs/>
          <w:i/>
          <w:iCs/>
          <w:sz w:val="28"/>
          <w:szCs w:val="28"/>
          <w:lang w:val="kk-KZ"/>
        </w:rPr>
        <w:t>»</w:t>
      </w:r>
      <w:r>
        <w:rPr>
          <w:rFonts w:ascii="Arial" w:hAnsi="Arial" w:cs="Arial"/>
          <w:bCs/>
          <w:sz w:val="28"/>
          <w:szCs w:val="28"/>
          <w:lang w:val="kk-KZ"/>
        </w:rPr>
        <w:t xml:space="preserve"> жобасын іске асыруды бастауға 299 740 мың теңге сомасында қаражат бөлінді, 100% орындалуы.</w:t>
      </w:r>
    </w:p>
    <w:p w14:paraId="56B0876B"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t>Орындалды</w:t>
      </w:r>
      <w:proofErr w:type="spellEnd"/>
      <w:r>
        <w:rPr>
          <w:rFonts w:ascii="Arial" w:hAnsi="Arial" w:cs="Arial"/>
          <w:bCs/>
          <w:sz w:val="28"/>
          <w:szCs w:val="28"/>
        </w:rPr>
        <w:t xml:space="preserve">: 2 </w:t>
      </w:r>
      <w:proofErr w:type="spellStart"/>
      <w:r>
        <w:rPr>
          <w:rFonts w:ascii="Arial" w:hAnsi="Arial" w:cs="Arial"/>
          <w:bCs/>
          <w:sz w:val="28"/>
          <w:szCs w:val="28"/>
        </w:rPr>
        <w:t>сорғы</w:t>
      </w:r>
      <w:proofErr w:type="spellEnd"/>
      <w:r>
        <w:rPr>
          <w:rFonts w:ascii="Arial" w:hAnsi="Arial" w:cs="Arial"/>
          <w:bCs/>
          <w:sz w:val="28"/>
          <w:szCs w:val="28"/>
        </w:rPr>
        <w:t xml:space="preserve"> агрегаты </w:t>
      </w:r>
      <w:proofErr w:type="spellStart"/>
      <w:r>
        <w:rPr>
          <w:rFonts w:ascii="Arial" w:hAnsi="Arial" w:cs="Arial"/>
          <w:bCs/>
          <w:sz w:val="28"/>
          <w:szCs w:val="28"/>
        </w:rPr>
        <w:t>сатып</w:t>
      </w:r>
      <w:proofErr w:type="spellEnd"/>
      <w:r>
        <w:rPr>
          <w:rFonts w:ascii="Arial" w:hAnsi="Arial" w:cs="Arial"/>
          <w:bCs/>
          <w:sz w:val="28"/>
          <w:szCs w:val="28"/>
        </w:rPr>
        <w:t xml:space="preserve"> </w:t>
      </w:r>
      <w:proofErr w:type="spellStart"/>
      <w:r>
        <w:rPr>
          <w:rFonts w:ascii="Arial" w:hAnsi="Arial" w:cs="Arial"/>
          <w:bCs/>
          <w:sz w:val="28"/>
          <w:szCs w:val="28"/>
        </w:rPr>
        <w:t>алынды</w:t>
      </w:r>
      <w:proofErr w:type="spellEnd"/>
      <w:r>
        <w:rPr>
          <w:rFonts w:ascii="Arial" w:hAnsi="Arial" w:cs="Arial"/>
          <w:bCs/>
          <w:sz w:val="28"/>
          <w:szCs w:val="28"/>
        </w:rPr>
        <w:t>.</w:t>
      </w:r>
    </w:p>
    <w:p w14:paraId="4D47F953" w14:textId="77777777" w:rsidR="007220AB" w:rsidRDefault="005A4F5A">
      <w:pPr>
        <w:spacing w:after="0" w:line="240" w:lineRule="auto"/>
        <w:ind w:firstLine="708"/>
        <w:jc w:val="both"/>
        <w:rPr>
          <w:rFonts w:ascii="Arial" w:hAnsi="Arial" w:cs="Arial"/>
          <w:bCs/>
          <w:sz w:val="28"/>
          <w:szCs w:val="28"/>
        </w:rPr>
      </w:pPr>
      <w:r>
        <w:rPr>
          <w:rFonts w:ascii="Arial" w:hAnsi="Arial" w:cs="Arial"/>
          <w:bCs/>
          <w:sz w:val="28"/>
          <w:szCs w:val="28"/>
        </w:rPr>
        <w:t xml:space="preserve">2026 </w:t>
      </w:r>
      <w:proofErr w:type="spellStart"/>
      <w:r>
        <w:rPr>
          <w:rFonts w:ascii="Arial" w:hAnsi="Arial" w:cs="Arial"/>
          <w:bCs/>
          <w:sz w:val="28"/>
          <w:szCs w:val="28"/>
        </w:rPr>
        <w:t>жылға</w:t>
      </w:r>
      <w:proofErr w:type="spellEnd"/>
      <w:r>
        <w:rPr>
          <w:rFonts w:ascii="Arial" w:hAnsi="Arial" w:cs="Arial"/>
          <w:bCs/>
          <w:sz w:val="28"/>
          <w:szCs w:val="28"/>
        </w:rPr>
        <w:t xml:space="preserve"> </w:t>
      </w:r>
      <w:proofErr w:type="spellStart"/>
      <w:r>
        <w:rPr>
          <w:rFonts w:ascii="Arial" w:hAnsi="Arial" w:cs="Arial"/>
          <w:bCs/>
          <w:sz w:val="28"/>
          <w:szCs w:val="28"/>
        </w:rPr>
        <w:t>ауысатын</w:t>
      </w:r>
      <w:proofErr w:type="spellEnd"/>
      <w:r>
        <w:rPr>
          <w:rFonts w:ascii="Arial" w:hAnsi="Arial" w:cs="Arial"/>
          <w:bCs/>
          <w:sz w:val="28"/>
          <w:szCs w:val="28"/>
        </w:rPr>
        <w:t xml:space="preserve"> </w:t>
      </w:r>
      <w:proofErr w:type="spellStart"/>
      <w:r>
        <w:rPr>
          <w:rFonts w:ascii="Arial" w:hAnsi="Arial" w:cs="Arial"/>
          <w:bCs/>
          <w:sz w:val="28"/>
          <w:szCs w:val="28"/>
        </w:rPr>
        <w:t>нысан</w:t>
      </w:r>
      <w:proofErr w:type="spellEnd"/>
      <w:r>
        <w:rPr>
          <w:rFonts w:ascii="Arial" w:hAnsi="Arial" w:cs="Arial"/>
          <w:bCs/>
          <w:sz w:val="28"/>
          <w:szCs w:val="28"/>
        </w:rPr>
        <w:t>.</w:t>
      </w:r>
    </w:p>
    <w:p w14:paraId="5D34BCBE" w14:textId="77777777" w:rsidR="007220AB" w:rsidRDefault="007220AB">
      <w:pPr>
        <w:widowControl w:val="0"/>
        <w:pBdr>
          <w:bottom w:val="single" w:sz="4" w:space="0" w:color="FFFFFF"/>
        </w:pBdr>
        <w:tabs>
          <w:tab w:val="left" w:pos="0"/>
        </w:tabs>
        <w:spacing w:after="0" w:line="240" w:lineRule="auto"/>
        <w:jc w:val="both"/>
        <w:rPr>
          <w:rFonts w:ascii="Arial" w:hAnsi="Arial" w:cs="Arial"/>
          <w:b/>
          <w:sz w:val="28"/>
          <w:szCs w:val="28"/>
        </w:rPr>
      </w:pPr>
    </w:p>
    <w:p w14:paraId="4B39ABD3"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i/>
          <w:sz w:val="28"/>
          <w:szCs w:val="28"/>
        </w:rPr>
      </w:pPr>
      <w:proofErr w:type="spellStart"/>
      <w:r>
        <w:rPr>
          <w:rFonts w:ascii="Arial" w:hAnsi="Arial" w:cs="Arial"/>
          <w:i/>
          <w:sz w:val="28"/>
          <w:szCs w:val="28"/>
        </w:rPr>
        <w:t>Жоғарыда</w:t>
      </w:r>
      <w:proofErr w:type="spellEnd"/>
      <w:r>
        <w:rPr>
          <w:rFonts w:ascii="Arial" w:hAnsi="Arial" w:cs="Arial"/>
          <w:i/>
          <w:sz w:val="28"/>
          <w:szCs w:val="28"/>
        </w:rPr>
        <w:t xml:space="preserve"> </w:t>
      </w:r>
      <w:proofErr w:type="spellStart"/>
      <w:r>
        <w:rPr>
          <w:rFonts w:ascii="Arial" w:hAnsi="Arial" w:cs="Arial"/>
          <w:i/>
          <w:sz w:val="28"/>
          <w:szCs w:val="28"/>
        </w:rPr>
        <w:t>көрсетілген</w:t>
      </w:r>
      <w:proofErr w:type="spellEnd"/>
      <w:r>
        <w:rPr>
          <w:rFonts w:ascii="Arial" w:hAnsi="Arial" w:cs="Arial"/>
          <w:i/>
          <w:sz w:val="28"/>
          <w:szCs w:val="28"/>
        </w:rPr>
        <w:t xml:space="preserve"> </w:t>
      </w:r>
      <w:proofErr w:type="spellStart"/>
      <w:r>
        <w:rPr>
          <w:rFonts w:ascii="Arial" w:hAnsi="Arial" w:cs="Arial"/>
          <w:i/>
          <w:sz w:val="28"/>
          <w:szCs w:val="28"/>
        </w:rPr>
        <w:t>бюджеттік</w:t>
      </w:r>
      <w:proofErr w:type="spellEnd"/>
      <w:r>
        <w:rPr>
          <w:rFonts w:ascii="Arial" w:hAnsi="Arial" w:cs="Arial"/>
          <w:i/>
          <w:sz w:val="28"/>
          <w:szCs w:val="28"/>
        </w:rPr>
        <w:t xml:space="preserve"> </w:t>
      </w:r>
      <w:proofErr w:type="spellStart"/>
      <w:r>
        <w:rPr>
          <w:rFonts w:ascii="Arial" w:hAnsi="Arial" w:cs="Arial"/>
          <w:i/>
          <w:sz w:val="28"/>
          <w:szCs w:val="28"/>
        </w:rPr>
        <w:t>бағдарламаны</w:t>
      </w:r>
      <w:proofErr w:type="spellEnd"/>
      <w:r>
        <w:rPr>
          <w:rFonts w:ascii="Arial" w:hAnsi="Arial" w:cs="Arial"/>
          <w:i/>
          <w:sz w:val="28"/>
          <w:szCs w:val="28"/>
        </w:rPr>
        <w:t xml:space="preserve"> </w:t>
      </w:r>
      <w:proofErr w:type="spellStart"/>
      <w:r>
        <w:rPr>
          <w:rFonts w:ascii="Arial" w:hAnsi="Arial" w:cs="Arial"/>
          <w:i/>
          <w:sz w:val="28"/>
          <w:szCs w:val="28"/>
        </w:rPr>
        <w:t>іске</w:t>
      </w:r>
      <w:proofErr w:type="spellEnd"/>
      <w:r>
        <w:rPr>
          <w:rFonts w:ascii="Arial" w:hAnsi="Arial" w:cs="Arial"/>
          <w:i/>
          <w:sz w:val="28"/>
          <w:szCs w:val="28"/>
        </w:rPr>
        <w:t xml:space="preserve"> </w:t>
      </w:r>
      <w:proofErr w:type="spellStart"/>
      <w:r>
        <w:rPr>
          <w:rFonts w:ascii="Arial" w:hAnsi="Arial" w:cs="Arial"/>
          <w:i/>
          <w:sz w:val="28"/>
          <w:szCs w:val="28"/>
        </w:rPr>
        <w:t>асыру</w:t>
      </w:r>
      <w:proofErr w:type="spellEnd"/>
      <w:r>
        <w:rPr>
          <w:rFonts w:ascii="Arial" w:hAnsi="Arial" w:cs="Arial"/>
          <w:i/>
          <w:sz w:val="28"/>
          <w:szCs w:val="28"/>
        </w:rPr>
        <w:t xml:space="preserve"> </w:t>
      </w:r>
      <w:proofErr w:type="spellStart"/>
      <w:r>
        <w:rPr>
          <w:rFonts w:ascii="Arial" w:hAnsi="Arial" w:cs="Arial"/>
          <w:i/>
          <w:sz w:val="28"/>
          <w:szCs w:val="28"/>
        </w:rPr>
        <w:t>нәтижесінде</w:t>
      </w:r>
      <w:proofErr w:type="spellEnd"/>
      <w:r>
        <w:rPr>
          <w:rFonts w:ascii="Arial" w:hAnsi="Arial" w:cs="Arial"/>
          <w:i/>
          <w:sz w:val="28"/>
          <w:szCs w:val="28"/>
        </w:rPr>
        <w:t xml:space="preserve"> </w:t>
      </w:r>
      <w:proofErr w:type="spellStart"/>
      <w:r>
        <w:rPr>
          <w:rFonts w:ascii="Arial" w:hAnsi="Arial" w:cs="Arial"/>
          <w:i/>
          <w:sz w:val="28"/>
          <w:szCs w:val="28"/>
        </w:rPr>
        <w:t>мынадай</w:t>
      </w:r>
      <w:proofErr w:type="spellEnd"/>
      <w:r>
        <w:rPr>
          <w:rFonts w:ascii="Arial" w:hAnsi="Arial" w:cs="Arial"/>
          <w:i/>
          <w:sz w:val="28"/>
          <w:szCs w:val="28"/>
        </w:rPr>
        <w:t xml:space="preserve"> </w:t>
      </w:r>
      <w:proofErr w:type="spellStart"/>
      <w:r>
        <w:rPr>
          <w:rFonts w:ascii="Arial" w:hAnsi="Arial" w:cs="Arial"/>
          <w:i/>
          <w:sz w:val="28"/>
          <w:szCs w:val="28"/>
        </w:rPr>
        <w:t>әлеуметтік-экономикалық</w:t>
      </w:r>
      <w:proofErr w:type="spellEnd"/>
      <w:r>
        <w:rPr>
          <w:rFonts w:ascii="Arial" w:hAnsi="Arial" w:cs="Arial"/>
          <w:i/>
          <w:sz w:val="28"/>
          <w:szCs w:val="28"/>
        </w:rPr>
        <w:t xml:space="preserve"> </w:t>
      </w:r>
      <w:proofErr w:type="spellStart"/>
      <w:r>
        <w:rPr>
          <w:rFonts w:ascii="Arial" w:hAnsi="Arial" w:cs="Arial"/>
          <w:i/>
          <w:sz w:val="28"/>
          <w:szCs w:val="28"/>
        </w:rPr>
        <w:t>әсерлер</w:t>
      </w:r>
      <w:proofErr w:type="spellEnd"/>
      <w:r>
        <w:rPr>
          <w:rFonts w:ascii="Arial" w:hAnsi="Arial" w:cs="Arial"/>
          <w:i/>
          <w:sz w:val="28"/>
          <w:szCs w:val="28"/>
        </w:rPr>
        <w:t xml:space="preserve"> </w:t>
      </w:r>
      <w:proofErr w:type="spellStart"/>
      <w:r>
        <w:rPr>
          <w:rFonts w:ascii="Arial" w:hAnsi="Arial" w:cs="Arial"/>
          <w:i/>
          <w:sz w:val="28"/>
          <w:szCs w:val="28"/>
        </w:rPr>
        <w:t>алынды</w:t>
      </w:r>
      <w:proofErr w:type="spellEnd"/>
      <w:r>
        <w:rPr>
          <w:rFonts w:ascii="Arial" w:hAnsi="Arial" w:cs="Arial"/>
          <w:i/>
          <w:sz w:val="28"/>
          <w:szCs w:val="28"/>
        </w:rPr>
        <w:t>:</w:t>
      </w:r>
    </w:p>
    <w:p w14:paraId="7E819F95"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iCs/>
          <w:sz w:val="28"/>
          <w:szCs w:val="28"/>
        </w:rPr>
      </w:pPr>
      <w:r>
        <w:rPr>
          <w:rFonts w:ascii="Arial" w:hAnsi="Arial" w:cs="Arial"/>
          <w:iCs/>
          <w:sz w:val="28"/>
          <w:szCs w:val="28"/>
        </w:rPr>
        <w:t>- БИЖ-</w:t>
      </w:r>
      <w:proofErr w:type="spellStart"/>
      <w:r>
        <w:rPr>
          <w:rFonts w:ascii="Arial" w:hAnsi="Arial" w:cs="Arial"/>
          <w:iCs/>
          <w:sz w:val="28"/>
          <w:szCs w:val="28"/>
        </w:rPr>
        <w:t>ді</w:t>
      </w:r>
      <w:proofErr w:type="spellEnd"/>
      <w:r>
        <w:rPr>
          <w:rFonts w:ascii="Arial" w:hAnsi="Arial" w:cs="Arial"/>
          <w:iCs/>
          <w:sz w:val="28"/>
          <w:szCs w:val="28"/>
        </w:rPr>
        <w:t xml:space="preserve"> </w:t>
      </w:r>
      <w:proofErr w:type="spellStart"/>
      <w:r>
        <w:rPr>
          <w:rFonts w:ascii="Arial" w:hAnsi="Arial" w:cs="Arial"/>
          <w:iCs/>
          <w:sz w:val="28"/>
          <w:szCs w:val="28"/>
        </w:rPr>
        <w:t>іске</w:t>
      </w:r>
      <w:proofErr w:type="spellEnd"/>
      <w:r>
        <w:rPr>
          <w:rFonts w:ascii="Arial" w:hAnsi="Arial" w:cs="Arial"/>
          <w:iCs/>
          <w:sz w:val="28"/>
          <w:szCs w:val="28"/>
        </w:rPr>
        <w:t xml:space="preserve"> </w:t>
      </w:r>
      <w:proofErr w:type="spellStart"/>
      <w:r>
        <w:rPr>
          <w:rFonts w:ascii="Arial" w:hAnsi="Arial" w:cs="Arial"/>
          <w:iCs/>
          <w:sz w:val="28"/>
          <w:szCs w:val="28"/>
        </w:rPr>
        <w:t>асыру</w:t>
      </w:r>
      <w:proofErr w:type="spellEnd"/>
      <w:r>
        <w:rPr>
          <w:rFonts w:ascii="Arial" w:hAnsi="Arial" w:cs="Arial"/>
          <w:iCs/>
          <w:sz w:val="28"/>
          <w:szCs w:val="28"/>
        </w:rPr>
        <w:t xml:space="preserve"> </w:t>
      </w:r>
      <w:proofErr w:type="spellStart"/>
      <w:r>
        <w:rPr>
          <w:rFonts w:ascii="Arial" w:hAnsi="Arial" w:cs="Arial"/>
          <w:iCs/>
          <w:sz w:val="28"/>
          <w:szCs w:val="28"/>
        </w:rPr>
        <w:t>кезінде</w:t>
      </w:r>
      <w:proofErr w:type="spellEnd"/>
      <w:r>
        <w:rPr>
          <w:rFonts w:ascii="Arial" w:hAnsi="Arial" w:cs="Arial"/>
          <w:iCs/>
          <w:sz w:val="28"/>
          <w:szCs w:val="28"/>
        </w:rPr>
        <w:t xml:space="preserve"> 226 </w:t>
      </w:r>
      <w:proofErr w:type="spellStart"/>
      <w:r>
        <w:rPr>
          <w:rFonts w:ascii="Arial" w:hAnsi="Arial" w:cs="Arial"/>
          <w:iCs/>
          <w:sz w:val="28"/>
          <w:szCs w:val="28"/>
        </w:rPr>
        <w:t>уақытша</w:t>
      </w:r>
      <w:proofErr w:type="spellEnd"/>
      <w:r>
        <w:rPr>
          <w:rFonts w:ascii="Arial" w:hAnsi="Arial" w:cs="Arial"/>
          <w:iCs/>
          <w:sz w:val="28"/>
          <w:szCs w:val="28"/>
        </w:rPr>
        <w:t xml:space="preserve"> </w:t>
      </w:r>
      <w:proofErr w:type="spellStart"/>
      <w:r>
        <w:rPr>
          <w:rFonts w:ascii="Arial" w:hAnsi="Arial" w:cs="Arial"/>
          <w:iCs/>
          <w:sz w:val="28"/>
          <w:szCs w:val="28"/>
        </w:rPr>
        <w:t>жұмыс</w:t>
      </w:r>
      <w:proofErr w:type="spellEnd"/>
      <w:r>
        <w:rPr>
          <w:rFonts w:ascii="Arial" w:hAnsi="Arial" w:cs="Arial"/>
          <w:iCs/>
          <w:sz w:val="28"/>
          <w:szCs w:val="28"/>
        </w:rPr>
        <w:t xml:space="preserve"> </w:t>
      </w:r>
      <w:proofErr w:type="spellStart"/>
      <w:r>
        <w:rPr>
          <w:rFonts w:ascii="Arial" w:hAnsi="Arial" w:cs="Arial"/>
          <w:iCs/>
          <w:sz w:val="28"/>
          <w:szCs w:val="28"/>
        </w:rPr>
        <w:t>орны</w:t>
      </w:r>
      <w:proofErr w:type="spellEnd"/>
      <w:r>
        <w:rPr>
          <w:rFonts w:ascii="Arial" w:hAnsi="Arial" w:cs="Arial"/>
          <w:iCs/>
          <w:sz w:val="28"/>
          <w:szCs w:val="28"/>
        </w:rPr>
        <w:t xml:space="preserve"> </w:t>
      </w:r>
      <w:proofErr w:type="spellStart"/>
      <w:r>
        <w:rPr>
          <w:rFonts w:ascii="Arial" w:hAnsi="Arial" w:cs="Arial"/>
          <w:iCs/>
          <w:sz w:val="28"/>
          <w:szCs w:val="28"/>
        </w:rPr>
        <w:t>құрылды</w:t>
      </w:r>
      <w:proofErr w:type="spellEnd"/>
      <w:r>
        <w:rPr>
          <w:rFonts w:ascii="Arial" w:hAnsi="Arial" w:cs="Arial"/>
          <w:iCs/>
          <w:sz w:val="28"/>
          <w:szCs w:val="28"/>
        </w:rPr>
        <w:t>;</w:t>
      </w:r>
    </w:p>
    <w:p w14:paraId="4DD4007A"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iCs/>
          <w:sz w:val="28"/>
          <w:szCs w:val="28"/>
        </w:rPr>
      </w:pPr>
      <w:r>
        <w:rPr>
          <w:rFonts w:ascii="Arial" w:hAnsi="Arial" w:cs="Arial"/>
          <w:iCs/>
          <w:sz w:val="28"/>
          <w:szCs w:val="28"/>
        </w:rPr>
        <w:t xml:space="preserve">- </w:t>
      </w:r>
      <w:proofErr w:type="spellStart"/>
      <w:r>
        <w:rPr>
          <w:rFonts w:ascii="Arial" w:hAnsi="Arial" w:cs="Arial"/>
          <w:iCs/>
          <w:sz w:val="28"/>
          <w:szCs w:val="28"/>
        </w:rPr>
        <w:t>жылу</w:t>
      </w:r>
      <w:proofErr w:type="spellEnd"/>
      <w:r>
        <w:rPr>
          <w:rFonts w:ascii="Arial" w:hAnsi="Arial" w:cs="Arial"/>
          <w:iCs/>
          <w:sz w:val="28"/>
          <w:szCs w:val="28"/>
        </w:rPr>
        <w:t xml:space="preserve"> </w:t>
      </w:r>
      <w:proofErr w:type="spellStart"/>
      <w:r>
        <w:rPr>
          <w:rFonts w:ascii="Arial" w:hAnsi="Arial" w:cs="Arial"/>
          <w:iCs/>
          <w:sz w:val="28"/>
          <w:szCs w:val="28"/>
        </w:rPr>
        <w:t>желілерін</w:t>
      </w:r>
      <w:proofErr w:type="spellEnd"/>
      <w:r>
        <w:rPr>
          <w:rFonts w:ascii="Arial" w:hAnsi="Arial" w:cs="Arial"/>
          <w:iCs/>
          <w:sz w:val="28"/>
          <w:szCs w:val="28"/>
        </w:rPr>
        <w:t xml:space="preserve"> </w:t>
      </w:r>
      <w:proofErr w:type="spellStart"/>
      <w:r>
        <w:rPr>
          <w:rFonts w:ascii="Arial" w:hAnsi="Arial" w:cs="Arial"/>
          <w:iCs/>
          <w:sz w:val="28"/>
          <w:szCs w:val="28"/>
        </w:rPr>
        <w:t>қайта</w:t>
      </w:r>
      <w:proofErr w:type="spellEnd"/>
      <w:r>
        <w:rPr>
          <w:rFonts w:ascii="Arial" w:hAnsi="Arial" w:cs="Arial"/>
          <w:iCs/>
          <w:sz w:val="28"/>
          <w:szCs w:val="28"/>
        </w:rPr>
        <w:t xml:space="preserve"> </w:t>
      </w:r>
      <w:proofErr w:type="spellStart"/>
      <w:r>
        <w:rPr>
          <w:rFonts w:ascii="Arial" w:hAnsi="Arial" w:cs="Arial"/>
          <w:iCs/>
          <w:sz w:val="28"/>
          <w:szCs w:val="28"/>
        </w:rPr>
        <w:t>жаңарту</w:t>
      </w:r>
      <w:proofErr w:type="spellEnd"/>
      <w:r>
        <w:rPr>
          <w:rFonts w:ascii="Arial" w:hAnsi="Arial" w:cs="Arial"/>
          <w:iCs/>
          <w:sz w:val="28"/>
          <w:szCs w:val="28"/>
        </w:rPr>
        <w:t xml:space="preserve"> </w:t>
      </w:r>
      <w:proofErr w:type="spellStart"/>
      <w:r>
        <w:rPr>
          <w:rFonts w:ascii="Arial" w:hAnsi="Arial" w:cs="Arial"/>
          <w:iCs/>
          <w:sz w:val="28"/>
          <w:szCs w:val="28"/>
        </w:rPr>
        <w:t>және</w:t>
      </w:r>
      <w:proofErr w:type="spellEnd"/>
      <w:r>
        <w:rPr>
          <w:rFonts w:ascii="Arial" w:hAnsi="Arial" w:cs="Arial"/>
          <w:iCs/>
          <w:sz w:val="28"/>
          <w:szCs w:val="28"/>
        </w:rPr>
        <w:t xml:space="preserve"> салу </w:t>
      </w:r>
      <w:proofErr w:type="spellStart"/>
      <w:r>
        <w:rPr>
          <w:rFonts w:ascii="Arial" w:hAnsi="Arial" w:cs="Arial"/>
          <w:iCs/>
          <w:sz w:val="28"/>
          <w:szCs w:val="28"/>
        </w:rPr>
        <w:t>жөніндегі</w:t>
      </w:r>
      <w:proofErr w:type="spellEnd"/>
      <w:r>
        <w:rPr>
          <w:rFonts w:ascii="Arial" w:hAnsi="Arial" w:cs="Arial"/>
          <w:iCs/>
          <w:sz w:val="28"/>
          <w:szCs w:val="28"/>
        </w:rPr>
        <w:t xml:space="preserve"> </w:t>
      </w:r>
      <w:proofErr w:type="spellStart"/>
      <w:r>
        <w:rPr>
          <w:rFonts w:ascii="Arial" w:hAnsi="Arial" w:cs="Arial"/>
          <w:iCs/>
          <w:sz w:val="28"/>
          <w:szCs w:val="28"/>
        </w:rPr>
        <w:t>бюджеттік</w:t>
      </w:r>
      <w:proofErr w:type="spellEnd"/>
      <w:r>
        <w:rPr>
          <w:rFonts w:ascii="Arial" w:hAnsi="Arial" w:cs="Arial"/>
          <w:iCs/>
          <w:sz w:val="28"/>
          <w:szCs w:val="28"/>
        </w:rPr>
        <w:t xml:space="preserve"> </w:t>
      </w:r>
      <w:proofErr w:type="spellStart"/>
      <w:r>
        <w:rPr>
          <w:rFonts w:ascii="Arial" w:hAnsi="Arial" w:cs="Arial"/>
          <w:iCs/>
          <w:sz w:val="28"/>
          <w:szCs w:val="28"/>
        </w:rPr>
        <w:t>инвестициялық</w:t>
      </w:r>
      <w:proofErr w:type="spellEnd"/>
      <w:r>
        <w:rPr>
          <w:rFonts w:ascii="Arial" w:hAnsi="Arial" w:cs="Arial"/>
          <w:iCs/>
          <w:sz w:val="28"/>
          <w:szCs w:val="28"/>
        </w:rPr>
        <w:t xml:space="preserve"> </w:t>
      </w:r>
      <w:proofErr w:type="spellStart"/>
      <w:r>
        <w:rPr>
          <w:rFonts w:ascii="Arial" w:hAnsi="Arial" w:cs="Arial"/>
          <w:iCs/>
          <w:sz w:val="28"/>
          <w:szCs w:val="28"/>
        </w:rPr>
        <w:t>жобаларды</w:t>
      </w:r>
      <w:proofErr w:type="spellEnd"/>
      <w:r>
        <w:rPr>
          <w:rFonts w:ascii="Arial" w:hAnsi="Arial" w:cs="Arial"/>
          <w:iCs/>
          <w:sz w:val="28"/>
          <w:szCs w:val="28"/>
        </w:rPr>
        <w:t xml:space="preserve"> </w:t>
      </w:r>
      <w:proofErr w:type="spellStart"/>
      <w:r>
        <w:rPr>
          <w:rFonts w:ascii="Arial" w:hAnsi="Arial" w:cs="Arial"/>
          <w:iCs/>
          <w:sz w:val="28"/>
          <w:szCs w:val="28"/>
        </w:rPr>
        <w:t>іске</w:t>
      </w:r>
      <w:proofErr w:type="spellEnd"/>
      <w:r>
        <w:rPr>
          <w:rFonts w:ascii="Arial" w:hAnsi="Arial" w:cs="Arial"/>
          <w:iCs/>
          <w:sz w:val="28"/>
          <w:szCs w:val="28"/>
        </w:rPr>
        <w:t xml:space="preserve"> </w:t>
      </w:r>
      <w:proofErr w:type="spellStart"/>
      <w:r>
        <w:rPr>
          <w:rFonts w:ascii="Arial" w:hAnsi="Arial" w:cs="Arial"/>
          <w:iCs/>
          <w:sz w:val="28"/>
          <w:szCs w:val="28"/>
        </w:rPr>
        <w:t>асыру</w:t>
      </w:r>
      <w:proofErr w:type="spellEnd"/>
      <w:r>
        <w:rPr>
          <w:rFonts w:ascii="Arial" w:hAnsi="Arial" w:cs="Arial"/>
          <w:iCs/>
          <w:sz w:val="28"/>
          <w:szCs w:val="28"/>
        </w:rPr>
        <w:t xml:space="preserve"> </w:t>
      </w:r>
      <w:proofErr w:type="spellStart"/>
      <w:r>
        <w:rPr>
          <w:rFonts w:ascii="Arial" w:hAnsi="Arial" w:cs="Arial"/>
          <w:iCs/>
          <w:sz w:val="28"/>
          <w:szCs w:val="28"/>
        </w:rPr>
        <w:t>жылумен</w:t>
      </w:r>
      <w:proofErr w:type="spellEnd"/>
      <w:r>
        <w:rPr>
          <w:rFonts w:ascii="Arial" w:hAnsi="Arial" w:cs="Arial"/>
          <w:iCs/>
          <w:sz w:val="28"/>
          <w:szCs w:val="28"/>
        </w:rPr>
        <w:t xml:space="preserve"> </w:t>
      </w:r>
      <w:proofErr w:type="spellStart"/>
      <w:r>
        <w:rPr>
          <w:rFonts w:ascii="Arial" w:hAnsi="Arial" w:cs="Arial"/>
          <w:iCs/>
          <w:sz w:val="28"/>
          <w:szCs w:val="28"/>
        </w:rPr>
        <w:t>жабдықтау</w:t>
      </w:r>
      <w:proofErr w:type="spellEnd"/>
      <w:r>
        <w:rPr>
          <w:rFonts w:ascii="Arial" w:hAnsi="Arial" w:cs="Arial"/>
          <w:iCs/>
          <w:sz w:val="28"/>
          <w:szCs w:val="28"/>
        </w:rPr>
        <w:t xml:space="preserve"> </w:t>
      </w:r>
      <w:proofErr w:type="spellStart"/>
      <w:r>
        <w:rPr>
          <w:rFonts w:ascii="Arial" w:hAnsi="Arial" w:cs="Arial"/>
          <w:iCs/>
          <w:sz w:val="28"/>
          <w:szCs w:val="28"/>
        </w:rPr>
        <w:t>жүйелерінің</w:t>
      </w:r>
      <w:proofErr w:type="spellEnd"/>
      <w:r>
        <w:rPr>
          <w:rFonts w:ascii="Arial" w:hAnsi="Arial" w:cs="Arial"/>
          <w:iCs/>
          <w:sz w:val="28"/>
          <w:szCs w:val="28"/>
        </w:rPr>
        <w:t xml:space="preserve"> </w:t>
      </w:r>
      <w:proofErr w:type="spellStart"/>
      <w:r>
        <w:rPr>
          <w:rFonts w:ascii="Arial" w:hAnsi="Arial" w:cs="Arial"/>
          <w:iCs/>
          <w:sz w:val="28"/>
          <w:szCs w:val="28"/>
        </w:rPr>
        <w:t>сенімділігі</w:t>
      </w:r>
      <w:proofErr w:type="spellEnd"/>
      <w:r>
        <w:rPr>
          <w:rFonts w:ascii="Arial" w:hAnsi="Arial" w:cs="Arial"/>
          <w:iCs/>
          <w:sz w:val="28"/>
          <w:szCs w:val="28"/>
        </w:rPr>
        <w:t xml:space="preserve"> мен </w:t>
      </w:r>
      <w:proofErr w:type="spellStart"/>
      <w:r>
        <w:rPr>
          <w:rFonts w:ascii="Arial" w:hAnsi="Arial" w:cs="Arial"/>
          <w:iCs/>
          <w:sz w:val="28"/>
          <w:szCs w:val="28"/>
        </w:rPr>
        <w:t>орнықтылығын</w:t>
      </w:r>
      <w:proofErr w:type="spellEnd"/>
      <w:r>
        <w:rPr>
          <w:rFonts w:ascii="Arial" w:hAnsi="Arial" w:cs="Arial"/>
          <w:iCs/>
          <w:sz w:val="28"/>
          <w:szCs w:val="28"/>
        </w:rPr>
        <w:t xml:space="preserve"> </w:t>
      </w:r>
      <w:proofErr w:type="spellStart"/>
      <w:r>
        <w:rPr>
          <w:rFonts w:ascii="Arial" w:hAnsi="Arial" w:cs="Arial"/>
          <w:iCs/>
          <w:sz w:val="28"/>
          <w:szCs w:val="28"/>
        </w:rPr>
        <w:t>арттырудан</w:t>
      </w:r>
      <w:proofErr w:type="spellEnd"/>
      <w:r>
        <w:rPr>
          <w:rFonts w:ascii="Arial" w:hAnsi="Arial" w:cs="Arial"/>
          <w:iCs/>
          <w:sz w:val="28"/>
          <w:szCs w:val="28"/>
        </w:rPr>
        <w:t xml:space="preserve">, </w:t>
      </w:r>
      <w:proofErr w:type="spellStart"/>
      <w:r>
        <w:rPr>
          <w:rFonts w:ascii="Arial" w:hAnsi="Arial" w:cs="Arial"/>
          <w:iCs/>
          <w:sz w:val="28"/>
          <w:szCs w:val="28"/>
        </w:rPr>
        <w:t>халыққа</w:t>
      </w:r>
      <w:proofErr w:type="spellEnd"/>
      <w:r>
        <w:rPr>
          <w:rFonts w:ascii="Arial" w:hAnsi="Arial" w:cs="Arial"/>
          <w:iCs/>
          <w:sz w:val="28"/>
          <w:szCs w:val="28"/>
        </w:rPr>
        <w:t xml:space="preserve"> </w:t>
      </w:r>
      <w:proofErr w:type="spellStart"/>
      <w:r>
        <w:rPr>
          <w:rFonts w:ascii="Arial" w:hAnsi="Arial" w:cs="Arial"/>
          <w:iCs/>
          <w:sz w:val="28"/>
          <w:szCs w:val="28"/>
        </w:rPr>
        <w:t>және</w:t>
      </w:r>
      <w:proofErr w:type="spellEnd"/>
      <w:r>
        <w:rPr>
          <w:rFonts w:ascii="Arial" w:hAnsi="Arial" w:cs="Arial"/>
          <w:iCs/>
          <w:sz w:val="28"/>
          <w:szCs w:val="28"/>
        </w:rPr>
        <w:t xml:space="preserve"> </w:t>
      </w:r>
      <w:proofErr w:type="spellStart"/>
      <w:r>
        <w:rPr>
          <w:rFonts w:ascii="Arial" w:hAnsi="Arial" w:cs="Arial"/>
          <w:iCs/>
          <w:sz w:val="28"/>
          <w:szCs w:val="28"/>
        </w:rPr>
        <w:t>әлеуметтік</w:t>
      </w:r>
      <w:proofErr w:type="spellEnd"/>
      <w:r>
        <w:rPr>
          <w:rFonts w:ascii="Arial" w:hAnsi="Arial" w:cs="Arial"/>
          <w:iCs/>
          <w:sz w:val="28"/>
          <w:szCs w:val="28"/>
        </w:rPr>
        <w:t xml:space="preserve"> </w:t>
      </w:r>
      <w:proofErr w:type="spellStart"/>
      <w:r>
        <w:rPr>
          <w:rFonts w:ascii="Arial" w:hAnsi="Arial" w:cs="Arial"/>
          <w:iCs/>
          <w:sz w:val="28"/>
          <w:szCs w:val="28"/>
        </w:rPr>
        <w:t>инфрақұрылым</w:t>
      </w:r>
      <w:proofErr w:type="spellEnd"/>
      <w:r>
        <w:rPr>
          <w:rFonts w:ascii="Arial" w:hAnsi="Arial" w:cs="Arial"/>
          <w:iCs/>
          <w:sz w:val="28"/>
          <w:szCs w:val="28"/>
        </w:rPr>
        <w:t xml:space="preserve"> </w:t>
      </w:r>
      <w:proofErr w:type="spellStart"/>
      <w:r>
        <w:rPr>
          <w:rFonts w:ascii="Arial" w:hAnsi="Arial" w:cs="Arial"/>
          <w:iCs/>
          <w:sz w:val="28"/>
          <w:szCs w:val="28"/>
        </w:rPr>
        <w:t>объектілеріне</w:t>
      </w:r>
      <w:proofErr w:type="spellEnd"/>
      <w:r>
        <w:rPr>
          <w:rFonts w:ascii="Arial" w:hAnsi="Arial" w:cs="Arial"/>
          <w:iCs/>
          <w:sz w:val="28"/>
          <w:szCs w:val="28"/>
        </w:rPr>
        <w:t xml:space="preserve"> </w:t>
      </w:r>
      <w:proofErr w:type="spellStart"/>
      <w:r>
        <w:rPr>
          <w:rFonts w:ascii="Arial" w:hAnsi="Arial" w:cs="Arial"/>
          <w:iCs/>
          <w:sz w:val="28"/>
          <w:szCs w:val="28"/>
        </w:rPr>
        <w:t>көрсетілетін</w:t>
      </w:r>
      <w:proofErr w:type="spellEnd"/>
      <w:r>
        <w:rPr>
          <w:rFonts w:ascii="Arial" w:hAnsi="Arial" w:cs="Arial"/>
          <w:iCs/>
          <w:sz w:val="28"/>
          <w:szCs w:val="28"/>
        </w:rPr>
        <w:t xml:space="preserve"> </w:t>
      </w:r>
      <w:proofErr w:type="spellStart"/>
      <w:r>
        <w:rPr>
          <w:rFonts w:ascii="Arial" w:hAnsi="Arial" w:cs="Arial"/>
          <w:iCs/>
          <w:sz w:val="28"/>
          <w:szCs w:val="28"/>
        </w:rPr>
        <w:t>коммуналдық</w:t>
      </w:r>
      <w:proofErr w:type="spellEnd"/>
      <w:r>
        <w:rPr>
          <w:rFonts w:ascii="Arial" w:hAnsi="Arial" w:cs="Arial"/>
          <w:iCs/>
          <w:sz w:val="28"/>
          <w:szCs w:val="28"/>
        </w:rPr>
        <w:t xml:space="preserve"> </w:t>
      </w:r>
      <w:proofErr w:type="spellStart"/>
      <w:r>
        <w:rPr>
          <w:rFonts w:ascii="Arial" w:hAnsi="Arial" w:cs="Arial"/>
          <w:iCs/>
          <w:sz w:val="28"/>
          <w:szCs w:val="28"/>
        </w:rPr>
        <w:t>қызметтердің</w:t>
      </w:r>
      <w:proofErr w:type="spellEnd"/>
      <w:r>
        <w:rPr>
          <w:rFonts w:ascii="Arial" w:hAnsi="Arial" w:cs="Arial"/>
          <w:iCs/>
          <w:sz w:val="28"/>
          <w:szCs w:val="28"/>
        </w:rPr>
        <w:t xml:space="preserve"> </w:t>
      </w:r>
      <w:proofErr w:type="spellStart"/>
      <w:r>
        <w:rPr>
          <w:rFonts w:ascii="Arial" w:hAnsi="Arial" w:cs="Arial"/>
          <w:iCs/>
          <w:sz w:val="28"/>
          <w:szCs w:val="28"/>
        </w:rPr>
        <w:lastRenderedPageBreak/>
        <w:t>сапасын</w:t>
      </w:r>
      <w:proofErr w:type="spellEnd"/>
      <w:r>
        <w:rPr>
          <w:rFonts w:ascii="Arial" w:hAnsi="Arial" w:cs="Arial"/>
          <w:iCs/>
          <w:sz w:val="28"/>
          <w:szCs w:val="28"/>
        </w:rPr>
        <w:t xml:space="preserve"> </w:t>
      </w:r>
      <w:proofErr w:type="spellStart"/>
      <w:r>
        <w:rPr>
          <w:rFonts w:ascii="Arial" w:hAnsi="Arial" w:cs="Arial"/>
          <w:iCs/>
          <w:sz w:val="28"/>
          <w:szCs w:val="28"/>
        </w:rPr>
        <w:t>жақсартудан</w:t>
      </w:r>
      <w:proofErr w:type="spellEnd"/>
      <w:r>
        <w:rPr>
          <w:rFonts w:ascii="Arial" w:hAnsi="Arial" w:cs="Arial"/>
          <w:iCs/>
          <w:sz w:val="28"/>
          <w:szCs w:val="28"/>
        </w:rPr>
        <w:t xml:space="preserve"> </w:t>
      </w:r>
      <w:proofErr w:type="spellStart"/>
      <w:r>
        <w:rPr>
          <w:rFonts w:ascii="Arial" w:hAnsi="Arial" w:cs="Arial"/>
          <w:iCs/>
          <w:sz w:val="28"/>
          <w:szCs w:val="28"/>
        </w:rPr>
        <w:t>көрінетін</w:t>
      </w:r>
      <w:proofErr w:type="spellEnd"/>
      <w:r>
        <w:rPr>
          <w:rFonts w:ascii="Arial" w:hAnsi="Arial" w:cs="Arial"/>
          <w:iCs/>
          <w:sz w:val="28"/>
          <w:szCs w:val="28"/>
        </w:rPr>
        <w:t xml:space="preserve"> </w:t>
      </w:r>
      <w:proofErr w:type="spellStart"/>
      <w:r>
        <w:rPr>
          <w:rFonts w:ascii="Arial" w:hAnsi="Arial" w:cs="Arial"/>
          <w:iCs/>
          <w:sz w:val="28"/>
          <w:szCs w:val="28"/>
        </w:rPr>
        <w:t>әлеуметтік</w:t>
      </w:r>
      <w:proofErr w:type="spellEnd"/>
      <w:r>
        <w:rPr>
          <w:rFonts w:ascii="Arial" w:hAnsi="Arial" w:cs="Arial"/>
          <w:iCs/>
          <w:sz w:val="28"/>
          <w:szCs w:val="28"/>
        </w:rPr>
        <w:t xml:space="preserve"> </w:t>
      </w:r>
      <w:proofErr w:type="spellStart"/>
      <w:r>
        <w:rPr>
          <w:rFonts w:ascii="Arial" w:hAnsi="Arial" w:cs="Arial"/>
          <w:iCs/>
          <w:sz w:val="28"/>
          <w:szCs w:val="28"/>
        </w:rPr>
        <w:t>тиімділікке</w:t>
      </w:r>
      <w:proofErr w:type="spellEnd"/>
      <w:r>
        <w:rPr>
          <w:rFonts w:ascii="Arial" w:hAnsi="Arial" w:cs="Arial"/>
          <w:iCs/>
          <w:sz w:val="28"/>
          <w:szCs w:val="28"/>
        </w:rPr>
        <w:t xml:space="preserve"> </w:t>
      </w:r>
      <w:proofErr w:type="spellStart"/>
      <w:r>
        <w:rPr>
          <w:rFonts w:ascii="Arial" w:hAnsi="Arial" w:cs="Arial"/>
          <w:iCs/>
          <w:sz w:val="28"/>
          <w:szCs w:val="28"/>
        </w:rPr>
        <w:t>қол</w:t>
      </w:r>
      <w:proofErr w:type="spellEnd"/>
      <w:r>
        <w:rPr>
          <w:rFonts w:ascii="Arial" w:hAnsi="Arial" w:cs="Arial"/>
          <w:iCs/>
          <w:sz w:val="28"/>
          <w:szCs w:val="28"/>
        </w:rPr>
        <w:t xml:space="preserve"> </w:t>
      </w:r>
      <w:proofErr w:type="spellStart"/>
      <w:r>
        <w:rPr>
          <w:rFonts w:ascii="Arial" w:hAnsi="Arial" w:cs="Arial"/>
          <w:iCs/>
          <w:sz w:val="28"/>
          <w:szCs w:val="28"/>
        </w:rPr>
        <w:t>жеткізуді</w:t>
      </w:r>
      <w:proofErr w:type="spellEnd"/>
      <w:r>
        <w:rPr>
          <w:rFonts w:ascii="Arial" w:hAnsi="Arial" w:cs="Arial"/>
          <w:iCs/>
          <w:sz w:val="28"/>
          <w:szCs w:val="28"/>
        </w:rPr>
        <w:t xml:space="preserve"> </w:t>
      </w:r>
      <w:proofErr w:type="spellStart"/>
      <w:r>
        <w:rPr>
          <w:rFonts w:ascii="Arial" w:hAnsi="Arial" w:cs="Arial"/>
          <w:iCs/>
          <w:sz w:val="28"/>
          <w:szCs w:val="28"/>
        </w:rPr>
        <w:t>қамтамасыз</w:t>
      </w:r>
      <w:proofErr w:type="spellEnd"/>
      <w:r>
        <w:rPr>
          <w:rFonts w:ascii="Arial" w:hAnsi="Arial" w:cs="Arial"/>
          <w:iCs/>
          <w:sz w:val="28"/>
          <w:szCs w:val="28"/>
        </w:rPr>
        <w:t xml:space="preserve"> </w:t>
      </w:r>
      <w:proofErr w:type="spellStart"/>
      <w:r>
        <w:rPr>
          <w:rFonts w:ascii="Arial" w:hAnsi="Arial" w:cs="Arial"/>
          <w:iCs/>
          <w:sz w:val="28"/>
          <w:szCs w:val="28"/>
        </w:rPr>
        <w:t>етті</w:t>
      </w:r>
      <w:proofErr w:type="spellEnd"/>
      <w:r>
        <w:rPr>
          <w:rFonts w:ascii="Arial" w:hAnsi="Arial" w:cs="Arial"/>
          <w:iCs/>
          <w:sz w:val="28"/>
          <w:szCs w:val="28"/>
        </w:rPr>
        <w:t>;</w:t>
      </w:r>
    </w:p>
    <w:p w14:paraId="59233125"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iCs/>
          <w:sz w:val="28"/>
          <w:szCs w:val="28"/>
        </w:rPr>
      </w:pPr>
      <w:r>
        <w:rPr>
          <w:rFonts w:ascii="Arial" w:hAnsi="Arial" w:cs="Arial"/>
          <w:iCs/>
          <w:sz w:val="28"/>
          <w:szCs w:val="28"/>
        </w:rPr>
        <w:t xml:space="preserve">- </w:t>
      </w:r>
      <w:proofErr w:type="spellStart"/>
      <w:r>
        <w:rPr>
          <w:rFonts w:ascii="Arial" w:hAnsi="Arial" w:cs="Arial"/>
          <w:iCs/>
          <w:sz w:val="28"/>
          <w:szCs w:val="28"/>
        </w:rPr>
        <w:t>жылу</w:t>
      </w:r>
      <w:proofErr w:type="spellEnd"/>
      <w:r>
        <w:rPr>
          <w:rFonts w:ascii="Arial" w:hAnsi="Arial" w:cs="Arial"/>
          <w:iCs/>
          <w:sz w:val="28"/>
          <w:szCs w:val="28"/>
        </w:rPr>
        <w:t xml:space="preserve"> </w:t>
      </w:r>
      <w:proofErr w:type="spellStart"/>
      <w:r>
        <w:rPr>
          <w:rFonts w:ascii="Arial" w:hAnsi="Arial" w:cs="Arial"/>
          <w:iCs/>
          <w:sz w:val="28"/>
          <w:szCs w:val="28"/>
        </w:rPr>
        <w:t>желілерін</w:t>
      </w:r>
      <w:proofErr w:type="spellEnd"/>
      <w:r>
        <w:rPr>
          <w:rFonts w:ascii="Arial" w:hAnsi="Arial" w:cs="Arial"/>
          <w:iCs/>
          <w:sz w:val="28"/>
          <w:szCs w:val="28"/>
        </w:rPr>
        <w:t xml:space="preserve"> </w:t>
      </w:r>
      <w:proofErr w:type="spellStart"/>
      <w:r>
        <w:rPr>
          <w:rFonts w:ascii="Arial" w:hAnsi="Arial" w:cs="Arial"/>
          <w:iCs/>
          <w:sz w:val="28"/>
          <w:szCs w:val="28"/>
        </w:rPr>
        <w:t>жаңғырту</w:t>
      </w:r>
      <w:proofErr w:type="spellEnd"/>
      <w:r>
        <w:rPr>
          <w:rFonts w:ascii="Arial" w:hAnsi="Arial" w:cs="Arial"/>
          <w:iCs/>
          <w:sz w:val="28"/>
          <w:szCs w:val="28"/>
        </w:rPr>
        <w:t xml:space="preserve"> </w:t>
      </w:r>
      <w:proofErr w:type="spellStart"/>
      <w:r>
        <w:rPr>
          <w:rFonts w:ascii="Arial" w:hAnsi="Arial" w:cs="Arial"/>
          <w:iCs/>
          <w:sz w:val="28"/>
          <w:szCs w:val="28"/>
        </w:rPr>
        <w:t>нәтижесінде</w:t>
      </w:r>
      <w:proofErr w:type="spellEnd"/>
      <w:r>
        <w:rPr>
          <w:rFonts w:ascii="Arial" w:hAnsi="Arial" w:cs="Arial"/>
          <w:iCs/>
          <w:sz w:val="28"/>
          <w:szCs w:val="28"/>
        </w:rPr>
        <w:t xml:space="preserve"> </w:t>
      </w:r>
      <w:proofErr w:type="spellStart"/>
      <w:r>
        <w:rPr>
          <w:rFonts w:ascii="Arial" w:hAnsi="Arial" w:cs="Arial"/>
          <w:iCs/>
          <w:sz w:val="28"/>
          <w:szCs w:val="28"/>
        </w:rPr>
        <w:t>олардың</w:t>
      </w:r>
      <w:proofErr w:type="spellEnd"/>
      <w:r>
        <w:rPr>
          <w:rFonts w:ascii="Arial" w:hAnsi="Arial" w:cs="Arial"/>
          <w:iCs/>
          <w:sz w:val="28"/>
          <w:szCs w:val="28"/>
        </w:rPr>
        <w:t xml:space="preserve"> </w:t>
      </w:r>
      <w:proofErr w:type="spellStart"/>
      <w:r>
        <w:rPr>
          <w:rFonts w:ascii="Arial" w:hAnsi="Arial" w:cs="Arial"/>
          <w:iCs/>
          <w:sz w:val="28"/>
          <w:szCs w:val="28"/>
        </w:rPr>
        <w:t>тозу</w:t>
      </w:r>
      <w:proofErr w:type="spellEnd"/>
      <w:r>
        <w:rPr>
          <w:rFonts w:ascii="Arial" w:hAnsi="Arial" w:cs="Arial"/>
          <w:iCs/>
          <w:sz w:val="28"/>
          <w:szCs w:val="28"/>
        </w:rPr>
        <w:t xml:space="preserve"> </w:t>
      </w:r>
      <w:proofErr w:type="spellStart"/>
      <w:r>
        <w:rPr>
          <w:rFonts w:ascii="Arial" w:hAnsi="Arial" w:cs="Arial"/>
          <w:iCs/>
          <w:sz w:val="28"/>
          <w:szCs w:val="28"/>
        </w:rPr>
        <w:t>дәрежесі</w:t>
      </w:r>
      <w:proofErr w:type="spellEnd"/>
      <w:r>
        <w:rPr>
          <w:rFonts w:ascii="Arial" w:hAnsi="Arial" w:cs="Arial"/>
          <w:iCs/>
          <w:sz w:val="28"/>
          <w:szCs w:val="28"/>
        </w:rPr>
        <w:t xml:space="preserve"> </w:t>
      </w:r>
      <w:proofErr w:type="spellStart"/>
      <w:r>
        <w:rPr>
          <w:rFonts w:ascii="Arial" w:hAnsi="Arial" w:cs="Arial"/>
          <w:iCs/>
          <w:sz w:val="28"/>
          <w:szCs w:val="28"/>
        </w:rPr>
        <w:t>төмендеді</w:t>
      </w:r>
      <w:proofErr w:type="spellEnd"/>
      <w:r>
        <w:rPr>
          <w:rFonts w:ascii="Arial" w:hAnsi="Arial" w:cs="Arial"/>
          <w:iCs/>
          <w:sz w:val="28"/>
          <w:szCs w:val="28"/>
        </w:rPr>
        <w:t xml:space="preserve">, </w:t>
      </w:r>
      <w:proofErr w:type="spellStart"/>
      <w:r>
        <w:rPr>
          <w:rFonts w:ascii="Arial" w:hAnsi="Arial" w:cs="Arial"/>
          <w:iCs/>
          <w:sz w:val="28"/>
          <w:szCs w:val="28"/>
        </w:rPr>
        <w:t>апаттық</w:t>
      </w:r>
      <w:proofErr w:type="spellEnd"/>
      <w:r>
        <w:rPr>
          <w:rFonts w:ascii="Arial" w:hAnsi="Arial" w:cs="Arial"/>
          <w:iCs/>
          <w:sz w:val="28"/>
          <w:szCs w:val="28"/>
        </w:rPr>
        <w:t xml:space="preserve"> </w:t>
      </w:r>
      <w:proofErr w:type="spellStart"/>
      <w:r>
        <w:rPr>
          <w:rFonts w:ascii="Arial" w:hAnsi="Arial" w:cs="Arial"/>
          <w:iCs/>
          <w:sz w:val="28"/>
          <w:szCs w:val="28"/>
        </w:rPr>
        <w:t>жағдайлар</w:t>
      </w:r>
      <w:proofErr w:type="spellEnd"/>
      <w:r>
        <w:rPr>
          <w:rFonts w:ascii="Arial" w:hAnsi="Arial" w:cs="Arial"/>
          <w:iCs/>
          <w:sz w:val="28"/>
          <w:szCs w:val="28"/>
        </w:rPr>
        <w:t xml:space="preserve"> мен </w:t>
      </w:r>
      <w:proofErr w:type="spellStart"/>
      <w:r>
        <w:rPr>
          <w:rFonts w:ascii="Arial" w:hAnsi="Arial" w:cs="Arial"/>
          <w:iCs/>
          <w:sz w:val="28"/>
          <w:szCs w:val="28"/>
        </w:rPr>
        <w:t>технологиялық</w:t>
      </w:r>
      <w:proofErr w:type="spellEnd"/>
      <w:r>
        <w:rPr>
          <w:rFonts w:ascii="Arial" w:hAnsi="Arial" w:cs="Arial"/>
          <w:iCs/>
          <w:sz w:val="28"/>
          <w:szCs w:val="28"/>
        </w:rPr>
        <w:t xml:space="preserve"> </w:t>
      </w:r>
      <w:proofErr w:type="spellStart"/>
      <w:r>
        <w:rPr>
          <w:rFonts w:ascii="Arial" w:hAnsi="Arial" w:cs="Arial"/>
          <w:iCs/>
          <w:sz w:val="28"/>
          <w:szCs w:val="28"/>
        </w:rPr>
        <w:t>бұзушылықтар</w:t>
      </w:r>
      <w:proofErr w:type="spellEnd"/>
      <w:r>
        <w:rPr>
          <w:rFonts w:ascii="Arial" w:hAnsi="Arial" w:cs="Arial"/>
          <w:iCs/>
          <w:sz w:val="28"/>
          <w:szCs w:val="28"/>
        </w:rPr>
        <w:t xml:space="preserve"> саны </w:t>
      </w:r>
      <w:proofErr w:type="spellStart"/>
      <w:r>
        <w:rPr>
          <w:rFonts w:ascii="Arial" w:hAnsi="Arial" w:cs="Arial"/>
          <w:iCs/>
          <w:sz w:val="28"/>
          <w:szCs w:val="28"/>
        </w:rPr>
        <w:t>қысқарды</w:t>
      </w:r>
      <w:proofErr w:type="spellEnd"/>
      <w:r>
        <w:rPr>
          <w:rFonts w:ascii="Arial" w:hAnsi="Arial" w:cs="Arial"/>
          <w:iCs/>
          <w:sz w:val="28"/>
          <w:szCs w:val="28"/>
        </w:rPr>
        <w:t xml:space="preserve">, </w:t>
      </w:r>
      <w:proofErr w:type="spellStart"/>
      <w:r>
        <w:rPr>
          <w:rFonts w:ascii="Arial" w:hAnsi="Arial" w:cs="Arial"/>
          <w:iCs/>
          <w:sz w:val="28"/>
          <w:szCs w:val="28"/>
        </w:rPr>
        <w:t>бұл</w:t>
      </w:r>
      <w:proofErr w:type="spellEnd"/>
      <w:r>
        <w:rPr>
          <w:rFonts w:ascii="Arial" w:hAnsi="Arial" w:cs="Arial"/>
          <w:iCs/>
          <w:sz w:val="28"/>
          <w:szCs w:val="28"/>
        </w:rPr>
        <w:t xml:space="preserve"> </w:t>
      </w:r>
      <w:proofErr w:type="spellStart"/>
      <w:r>
        <w:rPr>
          <w:rFonts w:ascii="Arial" w:hAnsi="Arial" w:cs="Arial"/>
          <w:iCs/>
          <w:sz w:val="28"/>
          <w:szCs w:val="28"/>
        </w:rPr>
        <w:t>жылу</w:t>
      </w:r>
      <w:proofErr w:type="spellEnd"/>
      <w:r>
        <w:rPr>
          <w:rFonts w:ascii="Arial" w:hAnsi="Arial" w:cs="Arial"/>
          <w:iCs/>
          <w:sz w:val="28"/>
          <w:szCs w:val="28"/>
        </w:rPr>
        <w:t xml:space="preserve"> беру </w:t>
      </w:r>
      <w:proofErr w:type="spellStart"/>
      <w:r>
        <w:rPr>
          <w:rFonts w:ascii="Arial" w:hAnsi="Arial" w:cs="Arial"/>
          <w:iCs/>
          <w:sz w:val="28"/>
          <w:szCs w:val="28"/>
        </w:rPr>
        <w:t>кезеңінде</w:t>
      </w:r>
      <w:proofErr w:type="spellEnd"/>
      <w:r>
        <w:rPr>
          <w:rFonts w:ascii="Arial" w:hAnsi="Arial" w:cs="Arial"/>
          <w:iCs/>
          <w:sz w:val="28"/>
          <w:szCs w:val="28"/>
        </w:rPr>
        <w:t xml:space="preserve"> </w:t>
      </w:r>
      <w:proofErr w:type="spellStart"/>
      <w:r>
        <w:rPr>
          <w:rFonts w:ascii="Arial" w:hAnsi="Arial" w:cs="Arial"/>
          <w:iCs/>
          <w:sz w:val="28"/>
          <w:szCs w:val="28"/>
        </w:rPr>
        <w:t>тұрғын</w:t>
      </w:r>
      <w:proofErr w:type="spellEnd"/>
      <w:r>
        <w:rPr>
          <w:rFonts w:ascii="Arial" w:hAnsi="Arial" w:cs="Arial"/>
          <w:iCs/>
          <w:sz w:val="28"/>
          <w:szCs w:val="28"/>
        </w:rPr>
        <w:t xml:space="preserve"> </w:t>
      </w:r>
      <w:proofErr w:type="spellStart"/>
      <w:r>
        <w:rPr>
          <w:rFonts w:ascii="Arial" w:hAnsi="Arial" w:cs="Arial"/>
          <w:iCs/>
          <w:sz w:val="28"/>
          <w:szCs w:val="28"/>
        </w:rPr>
        <w:t>үй</w:t>
      </w:r>
      <w:proofErr w:type="spellEnd"/>
      <w:r>
        <w:rPr>
          <w:rFonts w:ascii="Arial" w:hAnsi="Arial" w:cs="Arial"/>
          <w:iCs/>
          <w:sz w:val="28"/>
          <w:szCs w:val="28"/>
        </w:rPr>
        <w:t xml:space="preserve"> </w:t>
      </w:r>
      <w:proofErr w:type="spellStart"/>
      <w:r>
        <w:rPr>
          <w:rFonts w:ascii="Arial" w:hAnsi="Arial" w:cs="Arial"/>
          <w:iCs/>
          <w:sz w:val="28"/>
          <w:szCs w:val="28"/>
        </w:rPr>
        <w:t>қорын</w:t>
      </w:r>
      <w:proofErr w:type="spellEnd"/>
      <w:r>
        <w:rPr>
          <w:rFonts w:ascii="Arial" w:hAnsi="Arial" w:cs="Arial"/>
          <w:iCs/>
          <w:sz w:val="28"/>
          <w:szCs w:val="28"/>
        </w:rPr>
        <w:t xml:space="preserve">, </w:t>
      </w:r>
      <w:proofErr w:type="spellStart"/>
      <w:r>
        <w:rPr>
          <w:rFonts w:ascii="Arial" w:hAnsi="Arial" w:cs="Arial"/>
          <w:iCs/>
          <w:sz w:val="28"/>
          <w:szCs w:val="28"/>
        </w:rPr>
        <w:t>біл</w:t>
      </w:r>
      <w:r>
        <w:rPr>
          <w:rFonts w:ascii="Arial" w:hAnsi="Arial" w:cs="Arial"/>
          <w:iCs/>
          <w:sz w:val="28"/>
          <w:szCs w:val="28"/>
        </w:rPr>
        <w:t>ім</w:t>
      </w:r>
      <w:proofErr w:type="spellEnd"/>
      <w:r>
        <w:rPr>
          <w:rFonts w:ascii="Arial" w:hAnsi="Arial" w:cs="Arial"/>
          <w:iCs/>
          <w:sz w:val="28"/>
          <w:szCs w:val="28"/>
        </w:rPr>
        <w:t xml:space="preserve"> беру, </w:t>
      </w:r>
      <w:proofErr w:type="spellStart"/>
      <w:r>
        <w:rPr>
          <w:rFonts w:ascii="Arial" w:hAnsi="Arial" w:cs="Arial"/>
          <w:iCs/>
          <w:sz w:val="28"/>
          <w:szCs w:val="28"/>
        </w:rPr>
        <w:t>денсаулық</w:t>
      </w:r>
      <w:proofErr w:type="spellEnd"/>
      <w:r>
        <w:rPr>
          <w:rFonts w:ascii="Arial" w:hAnsi="Arial" w:cs="Arial"/>
          <w:iCs/>
          <w:sz w:val="28"/>
          <w:szCs w:val="28"/>
        </w:rPr>
        <w:t xml:space="preserve"> </w:t>
      </w:r>
      <w:proofErr w:type="spellStart"/>
      <w:r>
        <w:rPr>
          <w:rFonts w:ascii="Arial" w:hAnsi="Arial" w:cs="Arial"/>
          <w:iCs/>
          <w:sz w:val="28"/>
          <w:szCs w:val="28"/>
        </w:rPr>
        <w:t>сақтау</w:t>
      </w:r>
      <w:proofErr w:type="spellEnd"/>
      <w:r>
        <w:rPr>
          <w:rFonts w:ascii="Arial" w:hAnsi="Arial" w:cs="Arial"/>
          <w:iCs/>
          <w:sz w:val="28"/>
          <w:szCs w:val="28"/>
        </w:rPr>
        <w:t xml:space="preserve"> </w:t>
      </w:r>
      <w:proofErr w:type="spellStart"/>
      <w:r>
        <w:rPr>
          <w:rFonts w:ascii="Arial" w:hAnsi="Arial" w:cs="Arial"/>
          <w:iCs/>
          <w:sz w:val="28"/>
          <w:szCs w:val="28"/>
        </w:rPr>
        <w:t>мекемелерін</w:t>
      </w:r>
      <w:proofErr w:type="spellEnd"/>
      <w:r>
        <w:rPr>
          <w:rFonts w:ascii="Arial" w:hAnsi="Arial" w:cs="Arial"/>
          <w:iCs/>
          <w:sz w:val="28"/>
          <w:szCs w:val="28"/>
        </w:rPr>
        <w:t xml:space="preserve"> </w:t>
      </w:r>
      <w:proofErr w:type="spellStart"/>
      <w:r>
        <w:rPr>
          <w:rFonts w:ascii="Arial" w:hAnsi="Arial" w:cs="Arial"/>
          <w:iCs/>
          <w:sz w:val="28"/>
          <w:szCs w:val="28"/>
        </w:rPr>
        <w:t>және</w:t>
      </w:r>
      <w:proofErr w:type="spellEnd"/>
      <w:r>
        <w:rPr>
          <w:rFonts w:ascii="Arial" w:hAnsi="Arial" w:cs="Arial"/>
          <w:iCs/>
          <w:sz w:val="28"/>
          <w:szCs w:val="28"/>
        </w:rPr>
        <w:t xml:space="preserve"> </w:t>
      </w:r>
      <w:proofErr w:type="spellStart"/>
      <w:r>
        <w:rPr>
          <w:rFonts w:ascii="Arial" w:hAnsi="Arial" w:cs="Arial"/>
          <w:iCs/>
          <w:sz w:val="28"/>
          <w:szCs w:val="28"/>
        </w:rPr>
        <w:t>өзге</w:t>
      </w:r>
      <w:proofErr w:type="spellEnd"/>
      <w:r>
        <w:rPr>
          <w:rFonts w:ascii="Arial" w:hAnsi="Arial" w:cs="Arial"/>
          <w:iCs/>
          <w:sz w:val="28"/>
          <w:szCs w:val="28"/>
        </w:rPr>
        <w:t xml:space="preserve"> де </w:t>
      </w:r>
      <w:proofErr w:type="spellStart"/>
      <w:r>
        <w:rPr>
          <w:rFonts w:ascii="Arial" w:hAnsi="Arial" w:cs="Arial"/>
          <w:iCs/>
          <w:sz w:val="28"/>
          <w:szCs w:val="28"/>
        </w:rPr>
        <w:t>әлеуметтік</w:t>
      </w:r>
      <w:proofErr w:type="spellEnd"/>
      <w:r>
        <w:rPr>
          <w:rFonts w:ascii="Arial" w:hAnsi="Arial" w:cs="Arial"/>
          <w:iCs/>
          <w:sz w:val="28"/>
          <w:szCs w:val="28"/>
        </w:rPr>
        <w:t xml:space="preserve"> </w:t>
      </w:r>
      <w:proofErr w:type="spellStart"/>
      <w:r>
        <w:rPr>
          <w:rFonts w:ascii="Arial" w:hAnsi="Arial" w:cs="Arial"/>
          <w:iCs/>
          <w:sz w:val="28"/>
          <w:szCs w:val="28"/>
        </w:rPr>
        <w:t>маңызы</w:t>
      </w:r>
      <w:proofErr w:type="spellEnd"/>
      <w:r>
        <w:rPr>
          <w:rFonts w:ascii="Arial" w:hAnsi="Arial" w:cs="Arial"/>
          <w:iCs/>
          <w:sz w:val="28"/>
          <w:szCs w:val="28"/>
        </w:rPr>
        <w:t xml:space="preserve"> бар </w:t>
      </w:r>
      <w:proofErr w:type="spellStart"/>
      <w:r>
        <w:rPr>
          <w:rFonts w:ascii="Arial" w:hAnsi="Arial" w:cs="Arial"/>
          <w:iCs/>
          <w:sz w:val="28"/>
          <w:szCs w:val="28"/>
        </w:rPr>
        <w:t>объектілерді</w:t>
      </w:r>
      <w:proofErr w:type="spellEnd"/>
      <w:r>
        <w:rPr>
          <w:rFonts w:ascii="Arial" w:hAnsi="Arial" w:cs="Arial"/>
          <w:iCs/>
          <w:sz w:val="28"/>
          <w:szCs w:val="28"/>
        </w:rPr>
        <w:t xml:space="preserve"> </w:t>
      </w:r>
      <w:proofErr w:type="spellStart"/>
      <w:r>
        <w:rPr>
          <w:rFonts w:ascii="Arial" w:hAnsi="Arial" w:cs="Arial"/>
          <w:iCs/>
          <w:sz w:val="28"/>
          <w:szCs w:val="28"/>
        </w:rPr>
        <w:t>үздіксіз</w:t>
      </w:r>
      <w:proofErr w:type="spellEnd"/>
      <w:r>
        <w:rPr>
          <w:rFonts w:ascii="Arial" w:hAnsi="Arial" w:cs="Arial"/>
          <w:iCs/>
          <w:sz w:val="28"/>
          <w:szCs w:val="28"/>
        </w:rPr>
        <w:t xml:space="preserve"> </w:t>
      </w:r>
      <w:proofErr w:type="spellStart"/>
      <w:r>
        <w:rPr>
          <w:rFonts w:ascii="Arial" w:hAnsi="Arial" w:cs="Arial"/>
          <w:iCs/>
          <w:sz w:val="28"/>
          <w:szCs w:val="28"/>
        </w:rPr>
        <w:t>жылумен</w:t>
      </w:r>
      <w:proofErr w:type="spellEnd"/>
      <w:r>
        <w:rPr>
          <w:rFonts w:ascii="Arial" w:hAnsi="Arial" w:cs="Arial"/>
          <w:iCs/>
          <w:sz w:val="28"/>
          <w:szCs w:val="28"/>
        </w:rPr>
        <w:t xml:space="preserve"> </w:t>
      </w:r>
      <w:proofErr w:type="spellStart"/>
      <w:r>
        <w:rPr>
          <w:rFonts w:ascii="Arial" w:hAnsi="Arial" w:cs="Arial"/>
          <w:iCs/>
          <w:sz w:val="28"/>
          <w:szCs w:val="28"/>
        </w:rPr>
        <w:t>жабдықтауды</w:t>
      </w:r>
      <w:proofErr w:type="spellEnd"/>
      <w:r>
        <w:rPr>
          <w:rFonts w:ascii="Arial" w:hAnsi="Arial" w:cs="Arial"/>
          <w:iCs/>
          <w:sz w:val="28"/>
          <w:szCs w:val="28"/>
        </w:rPr>
        <w:t xml:space="preserve"> </w:t>
      </w:r>
      <w:proofErr w:type="spellStart"/>
      <w:r>
        <w:rPr>
          <w:rFonts w:ascii="Arial" w:hAnsi="Arial" w:cs="Arial"/>
          <w:iCs/>
          <w:sz w:val="28"/>
          <w:szCs w:val="28"/>
        </w:rPr>
        <w:t>қамтамасыз</w:t>
      </w:r>
      <w:proofErr w:type="spellEnd"/>
      <w:r>
        <w:rPr>
          <w:rFonts w:ascii="Arial" w:hAnsi="Arial" w:cs="Arial"/>
          <w:iCs/>
          <w:sz w:val="28"/>
          <w:szCs w:val="28"/>
        </w:rPr>
        <w:t xml:space="preserve"> </w:t>
      </w:r>
      <w:proofErr w:type="spellStart"/>
      <w:r>
        <w:rPr>
          <w:rFonts w:ascii="Arial" w:hAnsi="Arial" w:cs="Arial"/>
          <w:iCs/>
          <w:sz w:val="28"/>
          <w:szCs w:val="28"/>
        </w:rPr>
        <w:t>етуге</w:t>
      </w:r>
      <w:proofErr w:type="spellEnd"/>
      <w:r>
        <w:rPr>
          <w:rFonts w:ascii="Arial" w:hAnsi="Arial" w:cs="Arial"/>
          <w:iCs/>
          <w:sz w:val="28"/>
          <w:szCs w:val="28"/>
        </w:rPr>
        <w:t xml:space="preserve"> </w:t>
      </w:r>
      <w:proofErr w:type="spellStart"/>
      <w:r>
        <w:rPr>
          <w:rFonts w:ascii="Arial" w:hAnsi="Arial" w:cs="Arial"/>
          <w:iCs/>
          <w:sz w:val="28"/>
          <w:szCs w:val="28"/>
        </w:rPr>
        <w:t>мүмкіндік</w:t>
      </w:r>
      <w:proofErr w:type="spellEnd"/>
      <w:r>
        <w:rPr>
          <w:rFonts w:ascii="Arial" w:hAnsi="Arial" w:cs="Arial"/>
          <w:iCs/>
          <w:sz w:val="28"/>
          <w:szCs w:val="28"/>
        </w:rPr>
        <w:t xml:space="preserve"> </w:t>
      </w:r>
      <w:proofErr w:type="spellStart"/>
      <w:r>
        <w:rPr>
          <w:rFonts w:ascii="Arial" w:hAnsi="Arial" w:cs="Arial"/>
          <w:iCs/>
          <w:sz w:val="28"/>
          <w:szCs w:val="28"/>
        </w:rPr>
        <w:t>берді</w:t>
      </w:r>
      <w:proofErr w:type="spellEnd"/>
      <w:r>
        <w:rPr>
          <w:rFonts w:ascii="Arial" w:hAnsi="Arial" w:cs="Arial"/>
          <w:iCs/>
          <w:sz w:val="28"/>
          <w:szCs w:val="28"/>
        </w:rPr>
        <w:t>;</w:t>
      </w:r>
    </w:p>
    <w:p w14:paraId="362136B4"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iCs/>
          <w:sz w:val="28"/>
          <w:szCs w:val="28"/>
        </w:rPr>
      </w:pPr>
      <w:r>
        <w:rPr>
          <w:rFonts w:ascii="Arial" w:hAnsi="Arial" w:cs="Arial"/>
          <w:iCs/>
          <w:sz w:val="28"/>
          <w:szCs w:val="28"/>
        </w:rPr>
        <w:t xml:space="preserve">- </w:t>
      </w:r>
      <w:proofErr w:type="spellStart"/>
      <w:r>
        <w:rPr>
          <w:rFonts w:ascii="Arial" w:hAnsi="Arial" w:cs="Arial"/>
          <w:iCs/>
          <w:sz w:val="28"/>
          <w:szCs w:val="28"/>
        </w:rPr>
        <w:t>қол</w:t>
      </w:r>
      <w:proofErr w:type="spellEnd"/>
      <w:r>
        <w:rPr>
          <w:rFonts w:ascii="Arial" w:hAnsi="Arial" w:cs="Arial"/>
          <w:iCs/>
          <w:sz w:val="28"/>
          <w:szCs w:val="28"/>
        </w:rPr>
        <w:t xml:space="preserve"> </w:t>
      </w:r>
      <w:proofErr w:type="spellStart"/>
      <w:r>
        <w:rPr>
          <w:rFonts w:ascii="Arial" w:hAnsi="Arial" w:cs="Arial"/>
          <w:iCs/>
          <w:sz w:val="28"/>
          <w:szCs w:val="28"/>
        </w:rPr>
        <w:t>жеткізілген</w:t>
      </w:r>
      <w:proofErr w:type="spellEnd"/>
      <w:r>
        <w:rPr>
          <w:rFonts w:ascii="Arial" w:hAnsi="Arial" w:cs="Arial"/>
          <w:iCs/>
          <w:sz w:val="28"/>
          <w:szCs w:val="28"/>
        </w:rPr>
        <w:t xml:space="preserve"> </w:t>
      </w:r>
      <w:proofErr w:type="spellStart"/>
      <w:r>
        <w:rPr>
          <w:rFonts w:ascii="Arial" w:hAnsi="Arial" w:cs="Arial"/>
          <w:iCs/>
          <w:sz w:val="28"/>
          <w:szCs w:val="28"/>
        </w:rPr>
        <w:t>нәтижелер</w:t>
      </w:r>
      <w:proofErr w:type="spellEnd"/>
      <w:r>
        <w:rPr>
          <w:rFonts w:ascii="Arial" w:hAnsi="Arial" w:cs="Arial"/>
          <w:iCs/>
          <w:sz w:val="28"/>
          <w:szCs w:val="28"/>
        </w:rPr>
        <w:t xml:space="preserve"> </w:t>
      </w:r>
      <w:proofErr w:type="spellStart"/>
      <w:r>
        <w:rPr>
          <w:rFonts w:ascii="Arial" w:hAnsi="Arial" w:cs="Arial"/>
          <w:iCs/>
          <w:sz w:val="28"/>
          <w:szCs w:val="28"/>
        </w:rPr>
        <w:t>халықтың</w:t>
      </w:r>
      <w:proofErr w:type="spellEnd"/>
      <w:r>
        <w:rPr>
          <w:rFonts w:ascii="Arial" w:hAnsi="Arial" w:cs="Arial"/>
          <w:iCs/>
          <w:sz w:val="28"/>
          <w:szCs w:val="28"/>
        </w:rPr>
        <w:t xml:space="preserve"> </w:t>
      </w:r>
      <w:proofErr w:type="spellStart"/>
      <w:r>
        <w:rPr>
          <w:rFonts w:ascii="Arial" w:hAnsi="Arial" w:cs="Arial"/>
          <w:iCs/>
          <w:sz w:val="28"/>
          <w:szCs w:val="28"/>
        </w:rPr>
        <w:t>өмір</w:t>
      </w:r>
      <w:proofErr w:type="spellEnd"/>
      <w:r>
        <w:rPr>
          <w:rFonts w:ascii="Arial" w:hAnsi="Arial" w:cs="Arial"/>
          <w:iCs/>
          <w:sz w:val="28"/>
          <w:szCs w:val="28"/>
        </w:rPr>
        <w:t xml:space="preserve"> </w:t>
      </w:r>
      <w:proofErr w:type="spellStart"/>
      <w:r>
        <w:rPr>
          <w:rFonts w:ascii="Arial" w:hAnsi="Arial" w:cs="Arial"/>
          <w:iCs/>
          <w:sz w:val="28"/>
          <w:szCs w:val="28"/>
        </w:rPr>
        <w:t>сүру</w:t>
      </w:r>
      <w:proofErr w:type="spellEnd"/>
      <w:r>
        <w:rPr>
          <w:rFonts w:ascii="Arial" w:hAnsi="Arial" w:cs="Arial"/>
          <w:iCs/>
          <w:sz w:val="28"/>
          <w:szCs w:val="28"/>
        </w:rPr>
        <w:t xml:space="preserve"> </w:t>
      </w:r>
      <w:proofErr w:type="spellStart"/>
      <w:r>
        <w:rPr>
          <w:rFonts w:ascii="Arial" w:hAnsi="Arial" w:cs="Arial"/>
          <w:iCs/>
          <w:sz w:val="28"/>
          <w:szCs w:val="28"/>
        </w:rPr>
        <w:t>жағдайларын</w:t>
      </w:r>
      <w:proofErr w:type="spellEnd"/>
      <w:r>
        <w:rPr>
          <w:rFonts w:ascii="Arial" w:hAnsi="Arial" w:cs="Arial"/>
          <w:iCs/>
          <w:sz w:val="28"/>
          <w:szCs w:val="28"/>
        </w:rPr>
        <w:t xml:space="preserve"> </w:t>
      </w:r>
      <w:proofErr w:type="spellStart"/>
      <w:r>
        <w:rPr>
          <w:rFonts w:ascii="Arial" w:hAnsi="Arial" w:cs="Arial"/>
          <w:iCs/>
          <w:sz w:val="28"/>
          <w:szCs w:val="28"/>
        </w:rPr>
        <w:t>жақсартуға</w:t>
      </w:r>
      <w:proofErr w:type="spellEnd"/>
      <w:r>
        <w:rPr>
          <w:rFonts w:ascii="Arial" w:hAnsi="Arial" w:cs="Arial"/>
          <w:iCs/>
          <w:sz w:val="28"/>
          <w:szCs w:val="28"/>
        </w:rPr>
        <w:t xml:space="preserve">, </w:t>
      </w:r>
      <w:proofErr w:type="spellStart"/>
      <w:r>
        <w:rPr>
          <w:rFonts w:ascii="Arial" w:hAnsi="Arial" w:cs="Arial"/>
          <w:iCs/>
          <w:sz w:val="28"/>
          <w:szCs w:val="28"/>
        </w:rPr>
        <w:t>азаматтардың</w:t>
      </w:r>
      <w:proofErr w:type="spellEnd"/>
      <w:r>
        <w:rPr>
          <w:rFonts w:ascii="Arial" w:hAnsi="Arial" w:cs="Arial"/>
          <w:iCs/>
          <w:sz w:val="28"/>
          <w:szCs w:val="28"/>
        </w:rPr>
        <w:t xml:space="preserve"> </w:t>
      </w:r>
      <w:proofErr w:type="spellStart"/>
      <w:r>
        <w:rPr>
          <w:rFonts w:ascii="Arial" w:hAnsi="Arial" w:cs="Arial"/>
          <w:iCs/>
          <w:sz w:val="28"/>
          <w:szCs w:val="28"/>
        </w:rPr>
        <w:t>әлеуметтік</w:t>
      </w:r>
      <w:proofErr w:type="spellEnd"/>
      <w:r>
        <w:rPr>
          <w:rFonts w:ascii="Arial" w:hAnsi="Arial" w:cs="Arial"/>
          <w:iCs/>
          <w:sz w:val="28"/>
          <w:szCs w:val="28"/>
        </w:rPr>
        <w:t xml:space="preserve"> </w:t>
      </w:r>
      <w:proofErr w:type="spellStart"/>
      <w:r>
        <w:rPr>
          <w:rFonts w:ascii="Arial" w:hAnsi="Arial" w:cs="Arial"/>
          <w:iCs/>
          <w:sz w:val="28"/>
          <w:szCs w:val="28"/>
        </w:rPr>
        <w:t>қорғалу</w:t>
      </w:r>
      <w:proofErr w:type="spellEnd"/>
      <w:r>
        <w:rPr>
          <w:rFonts w:ascii="Arial" w:hAnsi="Arial" w:cs="Arial"/>
          <w:iCs/>
          <w:sz w:val="28"/>
          <w:szCs w:val="28"/>
        </w:rPr>
        <w:t xml:space="preserve"> </w:t>
      </w:r>
      <w:proofErr w:type="spellStart"/>
      <w:r>
        <w:rPr>
          <w:rFonts w:ascii="Arial" w:hAnsi="Arial" w:cs="Arial"/>
          <w:iCs/>
          <w:sz w:val="28"/>
          <w:szCs w:val="28"/>
        </w:rPr>
        <w:t>деңгейін</w:t>
      </w:r>
      <w:proofErr w:type="spellEnd"/>
      <w:r>
        <w:rPr>
          <w:rFonts w:ascii="Arial" w:hAnsi="Arial" w:cs="Arial"/>
          <w:iCs/>
          <w:sz w:val="28"/>
          <w:szCs w:val="28"/>
        </w:rPr>
        <w:t xml:space="preserve"> </w:t>
      </w:r>
      <w:proofErr w:type="spellStart"/>
      <w:r>
        <w:rPr>
          <w:rFonts w:ascii="Arial" w:hAnsi="Arial" w:cs="Arial"/>
          <w:iCs/>
          <w:sz w:val="28"/>
          <w:szCs w:val="28"/>
        </w:rPr>
        <w:t>арттыруға</w:t>
      </w:r>
      <w:proofErr w:type="spellEnd"/>
      <w:r>
        <w:rPr>
          <w:rFonts w:ascii="Arial" w:hAnsi="Arial" w:cs="Arial"/>
          <w:iCs/>
          <w:sz w:val="28"/>
          <w:szCs w:val="28"/>
        </w:rPr>
        <w:t xml:space="preserve"> </w:t>
      </w:r>
      <w:proofErr w:type="spellStart"/>
      <w:r>
        <w:rPr>
          <w:rFonts w:ascii="Arial" w:hAnsi="Arial" w:cs="Arial"/>
          <w:iCs/>
          <w:sz w:val="28"/>
          <w:szCs w:val="28"/>
        </w:rPr>
        <w:t>және</w:t>
      </w:r>
      <w:proofErr w:type="spellEnd"/>
      <w:r>
        <w:rPr>
          <w:rFonts w:ascii="Arial" w:hAnsi="Arial" w:cs="Arial"/>
          <w:iCs/>
          <w:sz w:val="28"/>
          <w:szCs w:val="28"/>
        </w:rPr>
        <w:t xml:space="preserve"> </w:t>
      </w:r>
      <w:proofErr w:type="spellStart"/>
      <w:r>
        <w:rPr>
          <w:rFonts w:ascii="Arial" w:hAnsi="Arial" w:cs="Arial"/>
          <w:iCs/>
          <w:sz w:val="28"/>
          <w:szCs w:val="28"/>
        </w:rPr>
        <w:t>жылу-энергетикалық</w:t>
      </w:r>
      <w:proofErr w:type="spellEnd"/>
      <w:r>
        <w:rPr>
          <w:rFonts w:ascii="Arial" w:hAnsi="Arial" w:cs="Arial"/>
          <w:iCs/>
          <w:sz w:val="28"/>
          <w:szCs w:val="28"/>
        </w:rPr>
        <w:t xml:space="preserve"> </w:t>
      </w:r>
      <w:proofErr w:type="spellStart"/>
      <w:r>
        <w:rPr>
          <w:rFonts w:ascii="Arial" w:hAnsi="Arial" w:cs="Arial"/>
          <w:iCs/>
          <w:sz w:val="28"/>
          <w:szCs w:val="28"/>
        </w:rPr>
        <w:t>инфрақұрылымның</w:t>
      </w:r>
      <w:proofErr w:type="spellEnd"/>
      <w:r>
        <w:rPr>
          <w:rFonts w:ascii="Arial" w:hAnsi="Arial" w:cs="Arial"/>
          <w:iCs/>
          <w:sz w:val="28"/>
          <w:szCs w:val="28"/>
        </w:rPr>
        <w:t xml:space="preserve"> </w:t>
      </w:r>
      <w:proofErr w:type="spellStart"/>
      <w:r>
        <w:rPr>
          <w:rFonts w:ascii="Arial" w:hAnsi="Arial" w:cs="Arial"/>
          <w:iCs/>
          <w:sz w:val="28"/>
          <w:szCs w:val="28"/>
        </w:rPr>
        <w:t>тұрақты</w:t>
      </w:r>
      <w:proofErr w:type="spellEnd"/>
      <w:r>
        <w:rPr>
          <w:rFonts w:ascii="Arial" w:hAnsi="Arial" w:cs="Arial"/>
          <w:iCs/>
          <w:sz w:val="28"/>
          <w:szCs w:val="28"/>
        </w:rPr>
        <w:t xml:space="preserve"> </w:t>
      </w:r>
      <w:proofErr w:type="spellStart"/>
      <w:r>
        <w:rPr>
          <w:rFonts w:ascii="Arial" w:hAnsi="Arial" w:cs="Arial"/>
          <w:iCs/>
          <w:sz w:val="28"/>
          <w:szCs w:val="28"/>
        </w:rPr>
        <w:t>жұмыс</w:t>
      </w:r>
      <w:proofErr w:type="spellEnd"/>
      <w:r>
        <w:rPr>
          <w:rFonts w:ascii="Arial" w:hAnsi="Arial" w:cs="Arial"/>
          <w:iCs/>
          <w:sz w:val="28"/>
          <w:szCs w:val="28"/>
        </w:rPr>
        <w:t xml:space="preserve"> </w:t>
      </w:r>
      <w:proofErr w:type="spellStart"/>
      <w:r>
        <w:rPr>
          <w:rFonts w:ascii="Arial" w:hAnsi="Arial" w:cs="Arial"/>
          <w:iCs/>
          <w:sz w:val="28"/>
          <w:szCs w:val="28"/>
        </w:rPr>
        <w:t>істеуін</w:t>
      </w:r>
      <w:proofErr w:type="spellEnd"/>
      <w:r>
        <w:rPr>
          <w:rFonts w:ascii="Arial" w:hAnsi="Arial" w:cs="Arial"/>
          <w:iCs/>
          <w:sz w:val="28"/>
          <w:szCs w:val="28"/>
        </w:rPr>
        <w:t xml:space="preserve"> </w:t>
      </w:r>
      <w:proofErr w:type="spellStart"/>
      <w:r>
        <w:rPr>
          <w:rFonts w:ascii="Arial" w:hAnsi="Arial" w:cs="Arial"/>
          <w:iCs/>
          <w:sz w:val="28"/>
          <w:szCs w:val="28"/>
        </w:rPr>
        <w:t>қамтамасыз</w:t>
      </w:r>
      <w:proofErr w:type="spellEnd"/>
      <w:r>
        <w:rPr>
          <w:rFonts w:ascii="Arial" w:hAnsi="Arial" w:cs="Arial"/>
          <w:iCs/>
          <w:sz w:val="28"/>
          <w:szCs w:val="28"/>
        </w:rPr>
        <w:t xml:space="preserve"> </w:t>
      </w:r>
      <w:proofErr w:type="spellStart"/>
      <w:r>
        <w:rPr>
          <w:rFonts w:ascii="Arial" w:hAnsi="Arial" w:cs="Arial"/>
          <w:iCs/>
          <w:sz w:val="28"/>
          <w:szCs w:val="28"/>
        </w:rPr>
        <w:t>етуге</w:t>
      </w:r>
      <w:proofErr w:type="spellEnd"/>
      <w:r>
        <w:rPr>
          <w:rFonts w:ascii="Arial" w:hAnsi="Arial" w:cs="Arial"/>
          <w:iCs/>
          <w:sz w:val="28"/>
          <w:szCs w:val="28"/>
        </w:rPr>
        <w:t xml:space="preserve"> </w:t>
      </w:r>
      <w:proofErr w:type="spellStart"/>
      <w:r>
        <w:rPr>
          <w:rFonts w:ascii="Arial" w:hAnsi="Arial" w:cs="Arial"/>
          <w:iCs/>
          <w:sz w:val="28"/>
          <w:szCs w:val="28"/>
        </w:rPr>
        <w:t>ықпал</w:t>
      </w:r>
      <w:proofErr w:type="spellEnd"/>
      <w:r>
        <w:rPr>
          <w:rFonts w:ascii="Arial" w:hAnsi="Arial" w:cs="Arial"/>
          <w:iCs/>
          <w:sz w:val="28"/>
          <w:szCs w:val="28"/>
        </w:rPr>
        <w:t xml:space="preserve"> </w:t>
      </w:r>
      <w:proofErr w:type="spellStart"/>
      <w:r>
        <w:rPr>
          <w:rFonts w:ascii="Arial" w:hAnsi="Arial" w:cs="Arial"/>
          <w:iCs/>
          <w:sz w:val="28"/>
          <w:szCs w:val="28"/>
        </w:rPr>
        <w:t>етеді</w:t>
      </w:r>
      <w:proofErr w:type="spellEnd"/>
      <w:r>
        <w:rPr>
          <w:rFonts w:ascii="Arial" w:hAnsi="Arial" w:cs="Arial"/>
          <w:iCs/>
          <w:sz w:val="28"/>
          <w:szCs w:val="28"/>
        </w:rPr>
        <w:t>.</w:t>
      </w:r>
    </w:p>
    <w:p w14:paraId="333C5E33" w14:textId="77777777" w:rsidR="007220AB" w:rsidRDefault="005A4F5A">
      <w:pPr>
        <w:widowControl w:val="0"/>
        <w:pBdr>
          <w:bottom w:val="single" w:sz="4" w:space="31" w:color="FFFFFF"/>
        </w:pBdr>
        <w:tabs>
          <w:tab w:val="left" w:pos="0"/>
        </w:tabs>
        <w:spacing w:after="0" w:line="240" w:lineRule="auto"/>
        <w:ind w:firstLine="851"/>
        <w:jc w:val="both"/>
        <w:rPr>
          <w:rFonts w:ascii="Arial" w:eastAsia="Times New Roman" w:hAnsi="Arial" w:cs="Arial"/>
          <w:iCs/>
          <w:sz w:val="28"/>
          <w:szCs w:val="28"/>
          <w:lang w:eastAsia="ru-RU"/>
        </w:rPr>
      </w:pPr>
      <w:proofErr w:type="spellStart"/>
      <w:r>
        <w:rPr>
          <w:rFonts w:ascii="Arial" w:hAnsi="Arial" w:cs="Arial"/>
          <w:iCs/>
          <w:sz w:val="28"/>
          <w:szCs w:val="28"/>
        </w:rPr>
        <w:t>Жыл</w:t>
      </w:r>
      <w:proofErr w:type="spellEnd"/>
      <w:r>
        <w:rPr>
          <w:rFonts w:ascii="Arial" w:hAnsi="Arial" w:cs="Arial"/>
          <w:iCs/>
          <w:sz w:val="28"/>
          <w:szCs w:val="28"/>
        </w:rPr>
        <w:t xml:space="preserve"> </w:t>
      </w:r>
      <w:proofErr w:type="spellStart"/>
      <w:r>
        <w:rPr>
          <w:rFonts w:ascii="Arial" w:hAnsi="Arial" w:cs="Arial"/>
          <w:iCs/>
          <w:sz w:val="28"/>
          <w:szCs w:val="28"/>
        </w:rPr>
        <w:t>қорытындысы</w:t>
      </w:r>
      <w:proofErr w:type="spellEnd"/>
      <w:r>
        <w:rPr>
          <w:rFonts w:ascii="Arial" w:hAnsi="Arial" w:cs="Arial"/>
          <w:iCs/>
          <w:sz w:val="28"/>
          <w:szCs w:val="28"/>
        </w:rPr>
        <w:t xml:space="preserve"> </w:t>
      </w:r>
      <w:proofErr w:type="spellStart"/>
      <w:r>
        <w:rPr>
          <w:rFonts w:ascii="Arial" w:hAnsi="Arial" w:cs="Arial"/>
          <w:iCs/>
          <w:sz w:val="28"/>
          <w:szCs w:val="28"/>
        </w:rPr>
        <w:t>бойынша</w:t>
      </w:r>
      <w:proofErr w:type="spellEnd"/>
      <w:r>
        <w:rPr>
          <w:rFonts w:ascii="Arial" w:hAnsi="Arial" w:cs="Arial"/>
          <w:iCs/>
          <w:sz w:val="28"/>
          <w:szCs w:val="28"/>
        </w:rPr>
        <w:t xml:space="preserve"> </w:t>
      </w:r>
      <w:proofErr w:type="spellStart"/>
      <w:r>
        <w:rPr>
          <w:rFonts w:ascii="Arial" w:hAnsi="Arial" w:cs="Arial"/>
          <w:iCs/>
          <w:sz w:val="28"/>
          <w:szCs w:val="28"/>
        </w:rPr>
        <w:t>кредиторлық</w:t>
      </w:r>
      <w:proofErr w:type="spellEnd"/>
      <w:r>
        <w:rPr>
          <w:rFonts w:ascii="Arial" w:hAnsi="Arial" w:cs="Arial"/>
          <w:iCs/>
          <w:sz w:val="28"/>
          <w:szCs w:val="28"/>
        </w:rPr>
        <w:t xml:space="preserve"> </w:t>
      </w:r>
      <w:proofErr w:type="spellStart"/>
      <w:r>
        <w:rPr>
          <w:rFonts w:ascii="Arial" w:hAnsi="Arial" w:cs="Arial"/>
          <w:iCs/>
          <w:sz w:val="28"/>
          <w:szCs w:val="28"/>
        </w:rPr>
        <w:t>және</w:t>
      </w:r>
      <w:proofErr w:type="spellEnd"/>
      <w:r>
        <w:rPr>
          <w:rFonts w:ascii="Arial" w:hAnsi="Arial" w:cs="Arial"/>
          <w:iCs/>
          <w:sz w:val="28"/>
          <w:szCs w:val="28"/>
        </w:rPr>
        <w:t xml:space="preserve"> </w:t>
      </w:r>
      <w:proofErr w:type="spellStart"/>
      <w:r>
        <w:rPr>
          <w:rFonts w:ascii="Arial" w:hAnsi="Arial" w:cs="Arial"/>
          <w:iCs/>
          <w:sz w:val="28"/>
          <w:szCs w:val="28"/>
        </w:rPr>
        <w:t>дебиторлық</w:t>
      </w:r>
      <w:proofErr w:type="spellEnd"/>
      <w:r>
        <w:rPr>
          <w:rFonts w:ascii="Arial" w:hAnsi="Arial" w:cs="Arial"/>
          <w:iCs/>
          <w:sz w:val="28"/>
          <w:szCs w:val="28"/>
        </w:rPr>
        <w:t xml:space="preserve"> </w:t>
      </w:r>
      <w:proofErr w:type="spellStart"/>
      <w:r>
        <w:rPr>
          <w:rFonts w:ascii="Arial" w:hAnsi="Arial" w:cs="Arial"/>
          <w:iCs/>
          <w:sz w:val="28"/>
          <w:szCs w:val="28"/>
        </w:rPr>
        <w:t>берешектер</w:t>
      </w:r>
      <w:proofErr w:type="spellEnd"/>
      <w:r>
        <w:rPr>
          <w:rFonts w:ascii="Arial" w:hAnsi="Arial" w:cs="Arial"/>
          <w:iCs/>
          <w:sz w:val="28"/>
          <w:szCs w:val="28"/>
        </w:rPr>
        <w:t xml:space="preserve"> </w:t>
      </w:r>
      <w:proofErr w:type="spellStart"/>
      <w:r>
        <w:rPr>
          <w:rFonts w:ascii="Arial" w:hAnsi="Arial" w:cs="Arial"/>
          <w:iCs/>
          <w:sz w:val="28"/>
          <w:szCs w:val="28"/>
        </w:rPr>
        <w:t>жоқ</w:t>
      </w:r>
      <w:proofErr w:type="spellEnd"/>
      <w:r>
        <w:rPr>
          <w:rFonts w:ascii="Arial" w:hAnsi="Arial" w:cs="Arial"/>
          <w:iCs/>
          <w:sz w:val="28"/>
          <w:szCs w:val="28"/>
        </w:rPr>
        <w:t>.</w:t>
      </w:r>
    </w:p>
    <w:p w14:paraId="2DF696F5" w14:textId="77777777" w:rsidR="007220AB" w:rsidRDefault="005A4F5A">
      <w:pPr>
        <w:widowControl w:val="0"/>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b/>
          <w:sz w:val="28"/>
          <w:szCs w:val="28"/>
          <w:lang w:eastAsia="ru-RU"/>
        </w:rPr>
        <w:t xml:space="preserve">1.2. </w:t>
      </w:r>
      <w:proofErr w:type="spellStart"/>
      <w:r>
        <w:rPr>
          <w:rFonts w:ascii="Arial" w:eastAsia="Times New Roman" w:hAnsi="Arial" w:cs="Arial"/>
          <w:b/>
          <w:sz w:val="28"/>
          <w:szCs w:val="28"/>
          <w:lang w:eastAsia="ru-RU"/>
        </w:rPr>
        <w:t>мақсатқа</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қол</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жеткізу</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үшін</w:t>
      </w:r>
      <w:proofErr w:type="spellEnd"/>
      <w:r>
        <w:rPr>
          <w:rFonts w:ascii="Arial" w:eastAsia="Times New Roman" w:hAnsi="Arial" w:cs="Arial"/>
          <w:b/>
          <w:sz w:val="28"/>
          <w:szCs w:val="28"/>
          <w:lang w:eastAsia="ru-RU"/>
        </w:rPr>
        <w:t xml:space="preserve"> </w:t>
      </w:r>
      <w:r>
        <w:rPr>
          <w:rFonts w:ascii="Arial" w:eastAsia="Times New Roman" w:hAnsi="Arial" w:cs="Arial"/>
          <w:sz w:val="28"/>
          <w:szCs w:val="28"/>
          <w:lang w:eastAsia="ru-RU"/>
        </w:rPr>
        <w:t xml:space="preserve">2 </w:t>
      </w:r>
      <w:proofErr w:type="spellStart"/>
      <w:r>
        <w:rPr>
          <w:rFonts w:ascii="Arial" w:eastAsia="Times New Roman" w:hAnsi="Arial" w:cs="Arial"/>
          <w:sz w:val="28"/>
          <w:szCs w:val="28"/>
          <w:lang w:eastAsia="ru-RU"/>
        </w:rPr>
        <w:t>нысаналы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индикаторға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жеткізу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көз</w:t>
      </w:r>
      <w:r>
        <w:rPr>
          <w:rFonts w:ascii="Arial" w:eastAsia="Times New Roman" w:hAnsi="Arial" w:cs="Arial"/>
          <w:sz w:val="28"/>
          <w:szCs w:val="28"/>
          <w:lang w:eastAsia="ru-RU"/>
        </w:rPr>
        <w:t>делген</w:t>
      </w:r>
      <w:proofErr w:type="spellEnd"/>
      <w:r>
        <w:rPr>
          <w:rFonts w:ascii="Arial" w:eastAsia="Times New Roman" w:hAnsi="Arial" w:cs="Arial"/>
          <w:sz w:val="28"/>
          <w:szCs w:val="28"/>
          <w:lang w:eastAsia="ru-RU"/>
        </w:rPr>
        <w:t>:</w:t>
      </w:r>
    </w:p>
    <w:p w14:paraId="6809F2F8" w14:textId="77777777" w:rsidR="007220AB" w:rsidRDefault="007220AB">
      <w:pPr>
        <w:widowControl w:val="0"/>
        <w:tabs>
          <w:tab w:val="left" w:pos="0"/>
        </w:tabs>
        <w:spacing w:after="0" w:line="240" w:lineRule="auto"/>
        <w:ind w:firstLine="709"/>
        <w:jc w:val="both"/>
        <w:rPr>
          <w:rFonts w:ascii="Arial" w:eastAsia="Times New Roman" w:hAnsi="Arial" w:cs="Arial"/>
          <w:sz w:val="28"/>
          <w:szCs w:val="28"/>
          <w:lang w:val="kk-KZ"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079"/>
        <w:gridCol w:w="3079"/>
      </w:tblGrid>
      <w:tr w:rsidR="007220AB" w14:paraId="01CA5FC8" w14:textId="77777777">
        <w:trPr>
          <w:trHeight w:val="145"/>
        </w:trPr>
        <w:tc>
          <w:tcPr>
            <w:tcW w:w="3078" w:type="dxa"/>
            <w:shd w:val="clear" w:color="auto" w:fill="auto"/>
          </w:tcPr>
          <w:p w14:paraId="60BAF640" w14:textId="77777777" w:rsidR="007220AB" w:rsidRDefault="005A4F5A">
            <w:pPr>
              <w:widowControl w:val="0"/>
              <w:tabs>
                <w:tab w:val="left" w:pos="0"/>
              </w:tabs>
              <w:spacing w:after="0" w:line="240" w:lineRule="auto"/>
              <w:jc w:val="center"/>
              <w:rPr>
                <w:rFonts w:ascii="Arial" w:eastAsia="Times New Roman" w:hAnsi="Arial" w:cs="Arial"/>
                <w:b/>
                <w:sz w:val="28"/>
                <w:szCs w:val="28"/>
                <w:lang w:val="en-US" w:eastAsia="ru-RU"/>
              </w:rPr>
            </w:pPr>
            <w:r>
              <w:rPr>
                <w:rFonts w:ascii="Arial" w:eastAsia="Times New Roman" w:hAnsi="Arial" w:cs="Arial"/>
                <w:b/>
                <w:sz w:val="28"/>
                <w:szCs w:val="28"/>
                <w:lang w:val="kk-KZ" w:eastAsia="ru-RU"/>
              </w:rPr>
              <w:t>Мақсатты индикаторлар</w:t>
            </w:r>
          </w:p>
        </w:tc>
        <w:tc>
          <w:tcPr>
            <w:tcW w:w="3079" w:type="dxa"/>
            <w:shd w:val="clear" w:color="auto" w:fill="auto"/>
          </w:tcPr>
          <w:p w14:paraId="7F85CD23" w14:textId="77777777" w:rsidR="007220AB" w:rsidRDefault="005A4F5A">
            <w:pPr>
              <w:widowControl w:val="0"/>
              <w:tabs>
                <w:tab w:val="left" w:pos="0"/>
              </w:tabs>
              <w:spacing w:after="0" w:line="240" w:lineRule="auto"/>
              <w:jc w:val="center"/>
              <w:rPr>
                <w:rFonts w:ascii="Arial" w:eastAsia="Times New Roman" w:hAnsi="Arial" w:cs="Arial"/>
                <w:b/>
                <w:sz w:val="28"/>
                <w:szCs w:val="28"/>
                <w:lang w:val="kk-KZ" w:eastAsia="ru-RU"/>
              </w:rPr>
            </w:pPr>
            <w:r>
              <w:rPr>
                <w:rFonts w:ascii="Arial" w:eastAsia="Times New Roman" w:hAnsi="Arial" w:cs="Arial"/>
                <w:b/>
                <w:sz w:val="28"/>
                <w:szCs w:val="28"/>
                <w:lang w:val="kk-KZ" w:eastAsia="ru-RU"/>
              </w:rPr>
              <w:t>Жоспары</w:t>
            </w:r>
          </w:p>
        </w:tc>
        <w:tc>
          <w:tcPr>
            <w:tcW w:w="3079" w:type="dxa"/>
            <w:shd w:val="clear" w:color="auto" w:fill="auto"/>
          </w:tcPr>
          <w:p w14:paraId="4B1BBA64"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Факт</w:t>
            </w:r>
          </w:p>
        </w:tc>
      </w:tr>
      <w:tr w:rsidR="007220AB" w14:paraId="7CEEC1E1" w14:textId="77777777">
        <w:trPr>
          <w:trHeight w:val="145"/>
        </w:trPr>
        <w:tc>
          <w:tcPr>
            <w:tcW w:w="9236" w:type="dxa"/>
            <w:gridSpan w:val="3"/>
            <w:shd w:val="clear" w:color="auto" w:fill="E7E6E6" w:themeFill="background2"/>
          </w:tcPr>
          <w:p w14:paraId="4BC919C7" w14:textId="77777777" w:rsidR="007220AB" w:rsidRDefault="005A4F5A">
            <w:pPr>
              <w:widowControl w:val="0"/>
              <w:tabs>
                <w:tab w:val="left" w:pos="0"/>
              </w:tabs>
              <w:spacing w:after="0" w:line="240" w:lineRule="auto"/>
              <w:rPr>
                <w:rFonts w:ascii="Arial" w:eastAsia="Times New Roman" w:hAnsi="Arial" w:cs="Arial"/>
                <w:b/>
                <w:sz w:val="18"/>
                <w:szCs w:val="18"/>
                <w:lang w:eastAsia="ru-RU"/>
              </w:rPr>
            </w:pPr>
            <w:r>
              <w:rPr>
                <w:rFonts w:ascii="Times New Roman" w:eastAsia="Times New Roman" w:hAnsi="Times New Roman"/>
                <w:b/>
                <w:bCs/>
                <w:color w:val="000000"/>
                <w:sz w:val="18"/>
                <w:szCs w:val="18"/>
                <w:lang w:val="kk-KZ" w:eastAsia="ru-RU"/>
              </w:rPr>
              <w:t xml:space="preserve">4-мақсат: </w:t>
            </w:r>
            <w:proofErr w:type="spellStart"/>
            <w:r>
              <w:rPr>
                <w:rFonts w:ascii="Times New Roman" w:eastAsia="Times New Roman" w:hAnsi="Times New Roman"/>
                <w:b/>
                <w:color w:val="000000"/>
                <w:sz w:val="18"/>
                <w:szCs w:val="18"/>
                <w:lang w:eastAsia="ru-RU"/>
              </w:rPr>
              <w:t>Үздіксіз</w:t>
            </w:r>
            <w:proofErr w:type="spellEnd"/>
            <w:r>
              <w:rPr>
                <w:rFonts w:ascii="Times New Roman" w:eastAsia="Times New Roman" w:hAnsi="Times New Roman"/>
                <w:b/>
                <w:color w:val="000000"/>
                <w:sz w:val="18"/>
                <w:szCs w:val="18"/>
                <w:lang w:eastAsia="ru-RU"/>
              </w:rPr>
              <w:t xml:space="preserve"> </w:t>
            </w:r>
            <w:proofErr w:type="spellStart"/>
            <w:r>
              <w:rPr>
                <w:rFonts w:ascii="Times New Roman" w:eastAsia="Times New Roman" w:hAnsi="Times New Roman"/>
                <w:b/>
                <w:color w:val="000000"/>
                <w:sz w:val="18"/>
                <w:szCs w:val="18"/>
                <w:lang w:eastAsia="ru-RU"/>
              </w:rPr>
              <w:t>электрмен</w:t>
            </w:r>
            <w:proofErr w:type="spellEnd"/>
            <w:r>
              <w:rPr>
                <w:rFonts w:ascii="Times New Roman" w:eastAsia="Times New Roman" w:hAnsi="Times New Roman"/>
                <w:b/>
                <w:color w:val="000000"/>
                <w:sz w:val="18"/>
                <w:szCs w:val="18"/>
                <w:lang w:eastAsia="ru-RU"/>
              </w:rPr>
              <w:t xml:space="preserve"> </w:t>
            </w:r>
            <w:proofErr w:type="spellStart"/>
            <w:r>
              <w:rPr>
                <w:rFonts w:ascii="Times New Roman" w:eastAsia="Times New Roman" w:hAnsi="Times New Roman"/>
                <w:b/>
                <w:color w:val="000000"/>
                <w:sz w:val="18"/>
                <w:szCs w:val="18"/>
                <w:lang w:eastAsia="ru-RU"/>
              </w:rPr>
              <w:t>жабдықтауды</w:t>
            </w:r>
            <w:proofErr w:type="spellEnd"/>
            <w:r>
              <w:rPr>
                <w:rFonts w:ascii="Times New Roman" w:eastAsia="Times New Roman" w:hAnsi="Times New Roman"/>
                <w:b/>
                <w:color w:val="000000"/>
                <w:sz w:val="18"/>
                <w:szCs w:val="18"/>
                <w:lang w:eastAsia="ru-RU"/>
              </w:rPr>
              <w:t xml:space="preserve"> </w:t>
            </w:r>
            <w:proofErr w:type="spellStart"/>
            <w:r>
              <w:rPr>
                <w:rFonts w:ascii="Times New Roman" w:eastAsia="Times New Roman" w:hAnsi="Times New Roman"/>
                <w:b/>
                <w:color w:val="000000"/>
                <w:sz w:val="18"/>
                <w:szCs w:val="18"/>
                <w:lang w:eastAsia="ru-RU"/>
              </w:rPr>
              <w:t>қамтамасыз</w:t>
            </w:r>
            <w:proofErr w:type="spellEnd"/>
            <w:r>
              <w:rPr>
                <w:rFonts w:ascii="Times New Roman" w:eastAsia="Times New Roman" w:hAnsi="Times New Roman"/>
                <w:b/>
                <w:color w:val="000000"/>
                <w:sz w:val="18"/>
                <w:szCs w:val="18"/>
                <w:lang w:eastAsia="ru-RU"/>
              </w:rPr>
              <w:t xml:space="preserve"> </w:t>
            </w:r>
            <w:proofErr w:type="spellStart"/>
            <w:r>
              <w:rPr>
                <w:rFonts w:ascii="Times New Roman" w:eastAsia="Times New Roman" w:hAnsi="Times New Roman"/>
                <w:b/>
                <w:color w:val="000000"/>
                <w:sz w:val="18"/>
                <w:szCs w:val="18"/>
                <w:lang w:eastAsia="ru-RU"/>
              </w:rPr>
              <w:t>ету</w:t>
            </w:r>
            <w:proofErr w:type="spellEnd"/>
          </w:p>
        </w:tc>
      </w:tr>
      <w:tr w:rsidR="007220AB" w14:paraId="394A8B28" w14:textId="77777777">
        <w:trPr>
          <w:trHeight w:val="264"/>
        </w:trPr>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tcPr>
          <w:p w14:paraId="6E90DCBB" w14:textId="77777777" w:rsidR="007220AB" w:rsidRDefault="005A4F5A">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val="kk-KZ" w:eastAsia="ru-RU"/>
              </w:rPr>
              <w:t>Өңірлердің үздіксіз электрмен жабдықтауға қажеттіліктерін қамтамасыз ету (ЖАО* өтінімдеріне сәйкес), %</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tcPr>
          <w:p w14:paraId="4670E5D9" w14:textId="77777777" w:rsidR="007220AB" w:rsidRDefault="005A4F5A">
            <w:pPr>
              <w:keepNext/>
              <w:spacing w:after="0" w:line="240" w:lineRule="auto"/>
              <w:ind w:left="-94" w:right="-114"/>
              <w:jc w:val="center"/>
              <w:rPr>
                <w:rFonts w:ascii="Arial" w:eastAsia="Times New Roman" w:hAnsi="Arial" w:cs="Arial"/>
                <w:sz w:val="28"/>
                <w:szCs w:val="28"/>
              </w:rPr>
            </w:pPr>
            <w:r>
              <w:rPr>
                <w:rFonts w:ascii="Arial" w:eastAsia="Times New Roman" w:hAnsi="Arial" w:cs="Arial"/>
                <w:sz w:val="28"/>
                <w:szCs w:val="28"/>
              </w:rPr>
              <w:t>100</w:t>
            </w:r>
          </w:p>
        </w:tc>
        <w:tc>
          <w:tcPr>
            <w:tcW w:w="3079" w:type="dxa"/>
            <w:tcBorders>
              <w:top w:val="single" w:sz="4" w:space="0" w:color="auto"/>
              <w:left w:val="single" w:sz="4" w:space="0" w:color="auto"/>
              <w:bottom w:val="single" w:sz="4" w:space="0" w:color="auto"/>
              <w:right w:val="single" w:sz="4" w:space="0" w:color="auto"/>
            </w:tcBorders>
            <w:shd w:val="clear" w:color="auto" w:fill="FFFFFF" w:themeFill="background1"/>
          </w:tcPr>
          <w:p w14:paraId="742E8FAB" w14:textId="77777777" w:rsidR="007220AB" w:rsidRDefault="005A4F5A">
            <w:pPr>
              <w:spacing w:after="0" w:line="240" w:lineRule="auto"/>
              <w:jc w:val="center"/>
              <w:rPr>
                <w:rFonts w:ascii="Arial" w:eastAsia="Times New Roman" w:hAnsi="Arial" w:cs="Arial"/>
                <w:sz w:val="28"/>
                <w:szCs w:val="28"/>
              </w:rPr>
            </w:pPr>
            <w:r>
              <w:rPr>
                <w:rFonts w:ascii="Arial" w:eastAsia="Times New Roman" w:hAnsi="Arial" w:cs="Arial"/>
                <w:sz w:val="28"/>
                <w:szCs w:val="28"/>
              </w:rPr>
              <w:t>100</w:t>
            </w:r>
          </w:p>
        </w:tc>
      </w:tr>
      <w:tr w:rsidR="007220AB" w14:paraId="77483281" w14:textId="77777777">
        <w:trPr>
          <w:trHeight w:val="264"/>
        </w:trPr>
        <w:tc>
          <w:tcPr>
            <w:tcW w:w="3078" w:type="dxa"/>
            <w:tcBorders>
              <w:top w:val="single" w:sz="4" w:space="0" w:color="auto"/>
              <w:left w:val="single" w:sz="4" w:space="0" w:color="auto"/>
              <w:bottom w:val="single" w:sz="4" w:space="0" w:color="auto"/>
              <w:right w:val="single" w:sz="4" w:space="0" w:color="auto"/>
            </w:tcBorders>
            <w:shd w:val="clear" w:color="auto" w:fill="auto"/>
          </w:tcPr>
          <w:p w14:paraId="7BC95711" w14:textId="77777777" w:rsidR="007220AB" w:rsidRDefault="005A4F5A">
            <w:pPr>
              <w:spacing w:after="0" w:line="240" w:lineRule="auto"/>
              <w:jc w:val="both"/>
              <w:rPr>
                <w:rFonts w:ascii="Arial" w:eastAsia="Times New Roman" w:hAnsi="Arial" w:cs="Arial"/>
                <w:sz w:val="28"/>
                <w:szCs w:val="28"/>
                <w:lang w:eastAsia="ru-RU"/>
              </w:rPr>
            </w:pPr>
            <w:proofErr w:type="spellStart"/>
            <w:r>
              <w:rPr>
                <w:rFonts w:ascii="Arial" w:hAnsi="Arial" w:cs="Arial"/>
                <w:sz w:val="28"/>
                <w:szCs w:val="28"/>
              </w:rPr>
              <w:t>Электрмен</w:t>
            </w:r>
            <w:proofErr w:type="spellEnd"/>
            <w:r>
              <w:rPr>
                <w:rFonts w:ascii="Arial" w:hAnsi="Arial" w:cs="Arial"/>
                <w:sz w:val="28"/>
                <w:szCs w:val="28"/>
              </w:rPr>
              <w:t xml:space="preserve"> </w:t>
            </w:r>
            <w:proofErr w:type="spellStart"/>
            <w:r>
              <w:rPr>
                <w:rFonts w:ascii="Arial" w:hAnsi="Arial" w:cs="Arial"/>
                <w:sz w:val="28"/>
                <w:szCs w:val="28"/>
              </w:rPr>
              <w:t>жабдықтау</w:t>
            </w:r>
            <w:proofErr w:type="spellEnd"/>
            <w:r>
              <w:rPr>
                <w:rFonts w:ascii="Arial" w:hAnsi="Arial" w:cs="Arial"/>
                <w:sz w:val="28"/>
                <w:szCs w:val="28"/>
              </w:rPr>
              <w:t xml:space="preserve"> </w:t>
            </w:r>
            <w:proofErr w:type="spellStart"/>
            <w:r>
              <w:rPr>
                <w:rFonts w:ascii="Arial" w:hAnsi="Arial" w:cs="Arial"/>
                <w:sz w:val="28"/>
                <w:szCs w:val="28"/>
              </w:rPr>
              <w:t>желілерінің</w:t>
            </w:r>
            <w:proofErr w:type="spellEnd"/>
            <w:r>
              <w:rPr>
                <w:rFonts w:ascii="Arial" w:hAnsi="Arial" w:cs="Arial"/>
                <w:sz w:val="28"/>
                <w:szCs w:val="28"/>
              </w:rPr>
              <w:t xml:space="preserve"> </w:t>
            </w:r>
            <w:proofErr w:type="spellStart"/>
            <w:r>
              <w:rPr>
                <w:rFonts w:ascii="Arial" w:hAnsi="Arial" w:cs="Arial"/>
                <w:sz w:val="28"/>
                <w:szCs w:val="28"/>
              </w:rPr>
              <w:t>тозуын</w:t>
            </w:r>
            <w:proofErr w:type="spellEnd"/>
            <w:r>
              <w:rPr>
                <w:rFonts w:ascii="Arial" w:hAnsi="Arial" w:cs="Arial"/>
                <w:sz w:val="28"/>
                <w:szCs w:val="28"/>
              </w:rPr>
              <w:t xml:space="preserve"> </w:t>
            </w:r>
            <w:proofErr w:type="spellStart"/>
            <w:r>
              <w:rPr>
                <w:rFonts w:ascii="Arial" w:hAnsi="Arial" w:cs="Arial"/>
                <w:sz w:val="28"/>
                <w:szCs w:val="28"/>
              </w:rPr>
              <w:t>төмендету</w:t>
            </w:r>
            <w:proofErr w:type="spellEnd"/>
            <w:r>
              <w:rPr>
                <w:rFonts w:ascii="Arial" w:hAnsi="Arial" w:cs="Arial"/>
                <w:sz w:val="28"/>
                <w:szCs w:val="28"/>
              </w:rPr>
              <w:t xml:space="preserve">, </w:t>
            </w:r>
            <w:r>
              <w:rPr>
                <w:rFonts w:ascii="Arial" w:hAnsi="Arial" w:cs="Arial"/>
                <w:i/>
                <w:sz w:val="28"/>
                <w:szCs w:val="28"/>
              </w:rPr>
              <w:t>%</w:t>
            </w:r>
          </w:p>
        </w:tc>
        <w:tc>
          <w:tcPr>
            <w:tcW w:w="3079" w:type="dxa"/>
            <w:tcBorders>
              <w:top w:val="single" w:sz="4" w:space="0" w:color="auto"/>
              <w:left w:val="single" w:sz="4" w:space="0" w:color="auto"/>
              <w:bottom w:val="single" w:sz="4" w:space="0" w:color="auto"/>
              <w:right w:val="single" w:sz="4" w:space="0" w:color="auto"/>
            </w:tcBorders>
            <w:shd w:val="clear" w:color="auto" w:fill="auto"/>
          </w:tcPr>
          <w:p w14:paraId="761E29B3" w14:textId="77777777" w:rsidR="007220AB" w:rsidRDefault="005A4F5A">
            <w:pPr>
              <w:keepNext/>
              <w:spacing w:after="0" w:line="240" w:lineRule="auto"/>
              <w:ind w:left="-94" w:right="-114"/>
              <w:jc w:val="center"/>
              <w:rPr>
                <w:rFonts w:ascii="Arial" w:eastAsia="Times New Roman" w:hAnsi="Arial" w:cs="Arial"/>
                <w:sz w:val="28"/>
                <w:szCs w:val="28"/>
                <w:lang w:val="kk-KZ"/>
              </w:rPr>
            </w:pPr>
            <w:r>
              <w:rPr>
                <w:rFonts w:ascii="Arial" w:eastAsia="Times New Roman" w:hAnsi="Arial" w:cs="Arial"/>
                <w:sz w:val="28"/>
                <w:szCs w:val="28"/>
                <w:lang w:val="kk-KZ"/>
              </w:rPr>
              <w:t>67</w:t>
            </w:r>
          </w:p>
          <w:p w14:paraId="7E32A20C" w14:textId="77777777" w:rsidR="007220AB" w:rsidRDefault="007220AB">
            <w:pPr>
              <w:keepNext/>
              <w:spacing w:after="0" w:line="240" w:lineRule="auto"/>
              <w:ind w:left="-94" w:right="-114"/>
              <w:rPr>
                <w:rFonts w:ascii="Arial" w:eastAsia="Times New Roman" w:hAnsi="Arial" w:cs="Arial"/>
                <w:sz w:val="28"/>
                <w:szCs w:val="28"/>
              </w:rPr>
            </w:pPr>
          </w:p>
        </w:tc>
        <w:tc>
          <w:tcPr>
            <w:tcW w:w="3079" w:type="dxa"/>
            <w:tcBorders>
              <w:top w:val="single" w:sz="4" w:space="0" w:color="auto"/>
              <w:left w:val="single" w:sz="4" w:space="0" w:color="auto"/>
              <w:bottom w:val="single" w:sz="4" w:space="0" w:color="auto"/>
              <w:right w:val="single" w:sz="4" w:space="0" w:color="auto"/>
            </w:tcBorders>
            <w:shd w:val="clear" w:color="auto" w:fill="auto"/>
          </w:tcPr>
          <w:p w14:paraId="777FA775" w14:textId="77777777" w:rsidR="007220AB" w:rsidRDefault="005A4F5A">
            <w:pPr>
              <w:spacing w:after="0" w:line="240" w:lineRule="auto"/>
              <w:jc w:val="center"/>
              <w:rPr>
                <w:rFonts w:ascii="Arial" w:eastAsia="Times New Roman" w:hAnsi="Arial" w:cs="Arial"/>
                <w:sz w:val="28"/>
                <w:szCs w:val="28"/>
              </w:rPr>
            </w:pPr>
            <w:r>
              <w:rPr>
                <w:rFonts w:ascii="Arial" w:eastAsia="Times New Roman" w:hAnsi="Arial" w:cs="Arial"/>
                <w:sz w:val="28"/>
                <w:szCs w:val="28"/>
              </w:rPr>
              <w:t>66,17</w:t>
            </w:r>
          </w:p>
        </w:tc>
      </w:tr>
    </w:tbl>
    <w:p w14:paraId="27C67A92" w14:textId="77777777" w:rsidR="007220AB" w:rsidRDefault="007220AB">
      <w:pPr>
        <w:spacing w:after="0" w:line="240" w:lineRule="auto"/>
        <w:ind w:firstLine="709"/>
        <w:jc w:val="both"/>
        <w:rPr>
          <w:rFonts w:ascii="Arial" w:eastAsia="Times New Roman" w:hAnsi="Arial" w:cs="Arial"/>
          <w:b/>
          <w:i/>
          <w:sz w:val="28"/>
          <w:szCs w:val="28"/>
          <w:highlight w:val="red"/>
          <w:lang w:eastAsia="ru-RU"/>
        </w:rPr>
      </w:pPr>
    </w:p>
    <w:p w14:paraId="045908B0" w14:textId="77777777" w:rsidR="007220AB" w:rsidRDefault="005A4F5A">
      <w:pPr>
        <w:spacing w:after="0" w:line="240" w:lineRule="auto"/>
        <w:ind w:firstLine="709"/>
        <w:jc w:val="both"/>
        <w:rPr>
          <w:rFonts w:ascii="Arial" w:eastAsia="Times New Roman" w:hAnsi="Arial" w:cs="Arial"/>
          <w:sz w:val="28"/>
          <w:szCs w:val="28"/>
          <w:lang w:eastAsia="ru-RU"/>
        </w:rPr>
      </w:pPr>
      <w:r>
        <w:rPr>
          <w:rFonts w:ascii="Arial" w:eastAsia="Times New Roman" w:hAnsi="Arial" w:cs="Arial"/>
          <w:b/>
          <w:i/>
          <w:sz w:val="28"/>
          <w:szCs w:val="28"/>
          <w:lang w:eastAsia="ru-RU"/>
        </w:rPr>
        <w:t>«</w:t>
      </w:r>
      <w:proofErr w:type="spellStart"/>
      <w:r>
        <w:rPr>
          <w:rFonts w:ascii="Arial" w:eastAsia="Times New Roman" w:hAnsi="Arial" w:cs="Arial"/>
          <w:b/>
          <w:i/>
          <w:sz w:val="28"/>
          <w:szCs w:val="28"/>
          <w:lang w:eastAsia="ru-RU"/>
        </w:rPr>
        <w:t>Өңірлердің</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үздіксіз</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электрмен</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жабдықтауға</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қажеттіліктерін</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қамтамасыз</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ету</w:t>
      </w:r>
      <w:proofErr w:type="spellEnd"/>
      <w:r>
        <w:rPr>
          <w:rFonts w:ascii="Arial" w:eastAsia="Times New Roman" w:hAnsi="Arial" w:cs="Arial"/>
          <w:b/>
          <w:i/>
          <w:sz w:val="28"/>
          <w:szCs w:val="28"/>
          <w:lang w:eastAsia="ru-RU"/>
        </w:rPr>
        <w:t xml:space="preserve"> (ЖАО </w:t>
      </w:r>
      <w:proofErr w:type="spellStart"/>
      <w:r>
        <w:rPr>
          <w:rFonts w:ascii="Arial" w:eastAsia="Times New Roman" w:hAnsi="Arial" w:cs="Arial"/>
          <w:b/>
          <w:i/>
          <w:sz w:val="28"/>
          <w:szCs w:val="28"/>
          <w:lang w:eastAsia="ru-RU"/>
        </w:rPr>
        <w:t>өтінімдеріне</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сәйкес</w:t>
      </w:r>
      <w:proofErr w:type="spellEnd"/>
      <w:r>
        <w:rPr>
          <w:rFonts w:ascii="Arial" w:eastAsia="Times New Roman" w:hAnsi="Arial" w:cs="Arial"/>
          <w:b/>
          <w:i/>
          <w:sz w:val="28"/>
          <w:szCs w:val="28"/>
          <w:lang w:eastAsia="ru-RU"/>
        </w:rPr>
        <w:t>)»</w:t>
      </w:r>
      <w:r>
        <w:rPr>
          <w:rFonts w:ascii="Arial" w:eastAsia="Times New Roman" w:hAnsi="Arial" w:cs="Arial"/>
          <w:sz w:val="28"/>
          <w:szCs w:val="28"/>
          <w:lang w:eastAsia="ru-RU"/>
        </w:rPr>
        <w:t xml:space="preserve"> </w:t>
      </w:r>
      <w:r>
        <w:rPr>
          <w:rFonts w:ascii="Arial" w:eastAsia="Times New Roman" w:hAnsi="Arial" w:cs="Arial"/>
          <w:b/>
          <w:i/>
          <w:sz w:val="28"/>
          <w:szCs w:val="28"/>
          <w:lang w:val="kk-KZ" w:eastAsia="ru-RU"/>
        </w:rPr>
        <w:t>М</w:t>
      </w:r>
      <w:r>
        <w:rPr>
          <w:rFonts w:ascii="Arial" w:eastAsia="Times New Roman" w:hAnsi="Arial" w:cs="Arial"/>
          <w:b/>
          <w:i/>
          <w:sz w:val="28"/>
          <w:szCs w:val="28"/>
          <w:lang w:eastAsia="ru-RU"/>
        </w:rPr>
        <w:t>И</w:t>
      </w:r>
    </w:p>
    <w:p w14:paraId="66AEECA6" w14:textId="77777777" w:rsidR="007220AB" w:rsidRDefault="005A4F5A">
      <w:pPr>
        <w:spacing w:after="0" w:line="240" w:lineRule="auto"/>
        <w:ind w:firstLine="708"/>
        <w:jc w:val="both"/>
        <w:rPr>
          <w:ins w:id="2" w:author="Жуматаева Гульнар Балтабековна" w:date="2026-02-12T13:15:00Z"/>
          <w:rFonts w:ascii="Arial" w:eastAsia="Times New Roman" w:hAnsi="Arial" w:cs="Arial"/>
          <w:sz w:val="28"/>
          <w:szCs w:val="28"/>
          <w:lang w:eastAsia="ru-RU"/>
        </w:rPr>
      </w:pPr>
      <w:r>
        <w:rPr>
          <w:rFonts w:ascii="Arial" w:eastAsia="Times New Roman" w:hAnsi="Arial" w:cs="Arial"/>
          <w:sz w:val="28"/>
          <w:szCs w:val="28"/>
          <w:lang w:eastAsia="ru-RU"/>
        </w:rPr>
        <w:t xml:space="preserve">2025 </w:t>
      </w:r>
      <w:proofErr w:type="spellStart"/>
      <w:r>
        <w:rPr>
          <w:rFonts w:ascii="Arial" w:eastAsia="Times New Roman" w:hAnsi="Arial" w:cs="Arial"/>
          <w:sz w:val="28"/>
          <w:szCs w:val="28"/>
          <w:lang w:eastAsia="ru-RU"/>
        </w:rPr>
        <w:t>жылдың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қорытындысы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өңірлердің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үздіксіз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электрмен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жабдықтауға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қажеттіліктерін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қамтамасыз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ету</w:t>
      </w:r>
      <w:proofErr w:type="spellEnd"/>
      <w:r>
        <w:rPr>
          <w:rFonts w:ascii="Arial" w:eastAsia="Times New Roman" w:hAnsi="Arial" w:cs="Arial"/>
          <w:sz w:val="28"/>
          <w:szCs w:val="28"/>
          <w:lang w:eastAsia="ru-RU"/>
        </w:rPr>
        <w:t xml:space="preserve"> (ЖАО </w:t>
      </w:r>
      <w:proofErr w:type="spellStart"/>
      <w:r>
        <w:rPr>
          <w:rFonts w:ascii="Arial" w:eastAsia="Times New Roman" w:hAnsi="Arial" w:cs="Arial"/>
          <w:sz w:val="28"/>
          <w:szCs w:val="28"/>
          <w:lang w:eastAsia="ru-RU"/>
        </w:rPr>
        <w:t>өтінімдеріне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сәйкес</w:t>
      </w:r>
      <w:proofErr w:type="spellEnd"/>
      <w:r>
        <w:rPr>
          <w:rFonts w:ascii="Arial" w:eastAsia="Times New Roman" w:hAnsi="Arial" w:cs="Arial"/>
          <w:sz w:val="28"/>
          <w:szCs w:val="28"/>
          <w:lang w:eastAsia="ru-RU"/>
        </w:rPr>
        <w:t>) 100% -</w:t>
      </w:r>
      <w:proofErr w:type="spellStart"/>
      <w:r>
        <w:rPr>
          <w:rFonts w:ascii="Arial" w:eastAsia="Times New Roman" w:hAnsi="Arial" w:cs="Arial"/>
          <w:sz w:val="28"/>
          <w:szCs w:val="28"/>
          <w:lang w:eastAsia="ru-RU"/>
        </w:rPr>
        <w:t>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w:t>
      </w:r>
      <w:proofErr w:type="spellEnd"/>
      <w:r>
        <w:rPr>
          <w:rFonts w:ascii="Arial" w:eastAsia="Times New Roman" w:hAnsi="Arial" w:cs="Arial"/>
          <w:sz w:val="28"/>
          <w:szCs w:val="28"/>
          <w:lang w:eastAsia="ru-RU"/>
        </w:rPr>
        <w:t xml:space="preserve"> 100% -</w:t>
      </w:r>
      <w:proofErr w:type="spellStart"/>
      <w:r>
        <w:rPr>
          <w:rFonts w:ascii="Arial" w:eastAsia="Times New Roman" w:hAnsi="Arial" w:cs="Arial"/>
          <w:sz w:val="28"/>
          <w:szCs w:val="28"/>
          <w:lang w:eastAsia="ru-RU"/>
        </w:rPr>
        <w:t>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құрайды</w:t>
      </w:r>
      <w:proofErr w:type="spellEnd"/>
      <w:r>
        <w:rPr>
          <w:rFonts w:ascii="Arial" w:eastAsia="Times New Roman" w:hAnsi="Arial" w:cs="Arial"/>
          <w:sz w:val="28"/>
          <w:szCs w:val="28"/>
          <w:lang w:eastAsia="ru-RU"/>
        </w:rPr>
        <w:t>.</w:t>
      </w:r>
    </w:p>
    <w:p w14:paraId="5FB99CA8"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rFonts w:ascii="Arial" w:eastAsia="Arial" w:hAnsi="Arial" w:cs="Arial"/>
          <w:sz w:val="28"/>
          <w:rPrChange w:id="3" w:author="Жуматаева Гульнар Балтабековна" w:date="2026-02-12T13:15:00Z">
            <w:rPr/>
          </w:rPrChange>
        </w:rPr>
      </w:pPr>
      <w:r>
        <w:rPr>
          <w:rFonts w:ascii="Arial" w:eastAsia="Arial" w:hAnsi="Arial" w:cs="Arial"/>
          <w:color w:val="000000"/>
          <w:sz w:val="28"/>
        </w:rPr>
        <w:t xml:space="preserve">ЖАО </w:t>
      </w:r>
      <w:proofErr w:type="spellStart"/>
      <w:r>
        <w:rPr>
          <w:rFonts w:ascii="Arial" w:eastAsia="Arial" w:hAnsi="Arial" w:cs="Arial"/>
          <w:color w:val="000000"/>
          <w:sz w:val="28"/>
        </w:rPr>
        <w:t>өтінімдеріне</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сәйкес</w:t>
      </w:r>
      <w:proofErr w:type="spellEnd"/>
      <w:r>
        <w:rPr>
          <w:rFonts w:ascii="Arial" w:eastAsia="Arial" w:hAnsi="Arial" w:cs="Arial"/>
          <w:color w:val="000000"/>
          <w:sz w:val="28"/>
        </w:rPr>
        <w:t xml:space="preserve"> 2025 </w:t>
      </w:r>
      <w:proofErr w:type="spellStart"/>
      <w:r>
        <w:rPr>
          <w:rFonts w:ascii="Arial" w:eastAsia="Arial" w:hAnsi="Arial" w:cs="Arial"/>
          <w:color w:val="000000"/>
          <w:sz w:val="28"/>
        </w:rPr>
        <w:t>жылы</w:t>
      </w:r>
      <w:proofErr w:type="spellEnd"/>
      <w:r>
        <w:rPr>
          <w:rFonts w:ascii="Arial" w:eastAsia="Arial" w:hAnsi="Arial" w:cs="Arial"/>
          <w:color w:val="000000"/>
          <w:sz w:val="28"/>
        </w:rPr>
        <w:t xml:space="preserve"> </w:t>
      </w:r>
      <w:r>
        <w:rPr>
          <w:rFonts w:ascii="Arial" w:eastAsia="Arial" w:hAnsi="Arial" w:cs="Arial"/>
          <w:b/>
          <w:color w:val="000000"/>
          <w:sz w:val="28"/>
        </w:rPr>
        <w:t>041 «</w:t>
      </w:r>
      <w:proofErr w:type="spellStart"/>
      <w:r>
        <w:rPr>
          <w:rFonts w:ascii="Arial" w:eastAsia="Arial" w:hAnsi="Arial" w:cs="Arial"/>
          <w:b/>
          <w:color w:val="000000"/>
          <w:sz w:val="28"/>
        </w:rPr>
        <w:t>Жылу</w:t>
      </w:r>
      <w:proofErr w:type="spellEnd"/>
      <w:r>
        <w:rPr>
          <w:rFonts w:ascii="Arial" w:eastAsia="Arial" w:hAnsi="Arial" w:cs="Arial"/>
          <w:b/>
          <w:color w:val="000000"/>
          <w:sz w:val="28"/>
        </w:rPr>
        <w:t xml:space="preserve">, </w:t>
      </w:r>
      <w:proofErr w:type="spellStart"/>
      <w:r>
        <w:rPr>
          <w:rFonts w:ascii="Arial" w:eastAsia="Arial" w:hAnsi="Arial" w:cs="Arial"/>
          <w:b/>
          <w:color w:val="000000"/>
          <w:sz w:val="28"/>
        </w:rPr>
        <w:t>электр</w:t>
      </w:r>
      <w:proofErr w:type="spellEnd"/>
      <w:r>
        <w:rPr>
          <w:rFonts w:ascii="Arial" w:eastAsia="Arial" w:hAnsi="Arial" w:cs="Arial"/>
          <w:b/>
          <w:color w:val="000000"/>
          <w:sz w:val="28"/>
        </w:rPr>
        <w:t xml:space="preserve"> </w:t>
      </w:r>
      <w:proofErr w:type="spellStart"/>
      <w:r>
        <w:rPr>
          <w:rFonts w:ascii="Arial" w:eastAsia="Arial" w:hAnsi="Arial" w:cs="Arial"/>
          <w:b/>
          <w:color w:val="000000"/>
          <w:sz w:val="28"/>
        </w:rPr>
        <w:t>энергетикасын</w:t>
      </w:r>
      <w:proofErr w:type="spellEnd"/>
      <w:r>
        <w:rPr>
          <w:rFonts w:ascii="Arial" w:eastAsia="Arial" w:hAnsi="Arial" w:cs="Arial"/>
          <w:b/>
          <w:color w:val="000000"/>
          <w:sz w:val="28"/>
        </w:rPr>
        <w:t xml:space="preserve"> </w:t>
      </w:r>
      <w:proofErr w:type="spellStart"/>
      <w:r>
        <w:rPr>
          <w:rFonts w:ascii="Arial" w:eastAsia="Arial" w:hAnsi="Arial" w:cs="Arial"/>
          <w:b/>
          <w:color w:val="000000"/>
          <w:sz w:val="28"/>
        </w:rPr>
        <w:t>дамыту</w:t>
      </w:r>
      <w:proofErr w:type="spellEnd"/>
      <w:r>
        <w:rPr>
          <w:rFonts w:ascii="Arial" w:eastAsia="Arial" w:hAnsi="Arial" w:cs="Arial"/>
          <w:b/>
          <w:color w:val="000000"/>
          <w:sz w:val="28"/>
        </w:rPr>
        <w:t xml:space="preserve">» </w:t>
      </w:r>
      <w:proofErr w:type="spellStart"/>
      <w:r>
        <w:rPr>
          <w:rFonts w:ascii="Arial" w:eastAsia="Arial" w:hAnsi="Arial" w:cs="Arial"/>
          <w:color w:val="000000"/>
          <w:sz w:val="28"/>
        </w:rPr>
        <w:t>бюджеттік</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бағдарламасы</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аясында</w:t>
      </w:r>
      <w:proofErr w:type="spellEnd"/>
      <w:r>
        <w:rPr>
          <w:rFonts w:ascii="Arial" w:eastAsia="Arial" w:hAnsi="Arial" w:cs="Arial"/>
          <w:color w:val="000000"/>
          <w:sz w:val="28"/>
        </w:rPr>
        <w:t xml:space="preserve"> </w:t>
      </w:r>
      <w:r>
        <w:rPr>
          <w:rFonts w:ascii="Arial" w:eastAsia="Arial" w:hAnsi="Arial" w:cs="Arial"/>
          <w:b/>
          <w:color w:val="000000"/>
          <w:sz w:val="28"/>
        </w:rPr>
        <w:t xml:space="preserve">28 733 222 </w:t>
      </w:r>
      <w:proofErr w:type="spellStart"/>
      <w:r>
        <w:rPr>
          <w:rFonts w:ascii="Arial" w:eastAsia="Arial" w:hAnsi="Arial" w:cs="Arial"/>
          <w:b/>
          <w:color w:val="000000"/>
          <w:sz w:val="28"/>
        </w:rPr>
        <w:t>мың</w:t>
      </w:r>
      <w:proofErr w:type="spellEnd"/>
      <w:r>
        <w:rPr>
          <w:rFonts w:ascii="Arial" w:eastAsia="Arial" w:hAnsi="Arial" w:cs="Arial"/>
          <w:b/>
          <w:color w:val="000000"/>
          <w:sz w:val="28"/>
        </w:rPr>
        <w:t xml:space="preserve"> </w:t>
      </w:r>
      <w:proofErr w:type="spellStart"/>
      <w:r>
        <w:rPr>
          <w:rFonts w:ascii="Arial" w:eastAsia="Arial" w:hAnsi="Arial" w:cs="Arial"/>
          <w:b/>
          <w:color w:val="000000"/>
          <w:sz w:val="28"/>
        </w:rPr>
        <w:t>теңге</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сомасына</w:t>
      </w:r>
      <w:proofErr w:type="spellEnd"/>
      <w:r>
        <w:rPr>
          <w:rFonts w:ascii="Arial" w:eastAsia="Arial" w:hAnsi="Arial" w:cs="Arial"/>
          <w:color w:val="000000"/>
          <w:sz w:val="28"/>
        </w:rPr>
        <w:t xml:space="preserve"> </w:t>
      </w:r>
      <w:r>
        <w:rPr>
          <w:rFonts w:ascii="Arial" w:eastAsia="Arial" w:hAnsi="Arial" w:cs="Arial"/>
          <w:b/>
          <w:color w:val="000000"/>
          <w:sz w:val="28"/>
        </w:rPr>
        <w:t xml:space="preserve">10 </w:t>
      </w:r>
      <w:proofErr w:type="spellStart"/>
      <w:r>
        <w:rPr>
          <w:rFonts w:ascii="Arial" w:eastAsia="Arial" w:hAnsi="Arial" w:cs="Arial"/>
          <w:b/>
          <w:color w:val="000000"/>
          <w:sz w:val="28"/>
        </w:rPr>
        <w:t>жоба</w:t>
      </w:r>
      <w:proofErr w:type="spellEnd"/>
      <w:r>
        <w:rPr>
          <w:rFonts w:ascii="Arial" w:eastAsia="Arial" w:hAnsi="Arial" w:cs="Arial"/>
          <w:b/>
          <w:color w:val="000000"/>
          <w:sz w:val="28"/>
        </w:rPr>
        <w:t xml:space="preserve"> </w:t>
      </w:r>
      <w:proofErr w:type="spellStart"/>
      <w:r>
        <w:rPr>
          <w:rFonts w:ascii="Arial" w:eastAsia="Arial" w:hAnsi="Arial" w:cs="Arial"/>
          <w:color w:val="000000"/>
          <w:sz w:val="28"/>
        </w:rPr>
        <w:t>іске</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асырылды</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оның</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ішінде</w:t>
      </w:r>
      <w:proofErr w:type="spellEnd"/>
      <w:r>
        <w:rPr>
          <w:rFonts w:ascii="Arial" w:eastAsia="Arial" w:hAnsi="Arial" w:cs="Arial"/>
          <w:color w:val="000000"/>
          <w:sz w:val="28"/>
        </w:rPr>
        <w:t xml:space="preserve"> Атырау </w:t>
      </w:r>
      <w:proofErr w:type="spellStart"/>
      <w:r>
        <w:rPr>
          <w:rFonts w:ascii="Arial" w:eastAsia="Arial" w:hAnsi="Arial" w:cs="Arial"/>
          <w:color w:val="000000"/>
          <w:sz w:val="28"/>
        </w:rPr>
        <w:t>облысы</w:t>
      </w:r>
      <w:proofErr w:type="spellEnd"/>
      <w:r>
        <w:rPr>
          <w:rFonts w:ascii="Arial" w:eastAsia="Arial" w:hAnsi="Arial" w:cs="Arial"/>
          <w:color w:val="000000"/>
          <w:sz w:val="28"/>
        </w:rPr>
        <w:t xml:space="preserve"> мен </w:t>
      </w:r>
      <w:proofErr w:type="spellStart"/>
      <w:r>
        <w:rPr>
          <w:rFonts w:ascii="Arial" w:eastAsia="Arial" w:hAnsi="Arial" w:cs="Arial"/>
          <w:color w:val="000000"/>
          <w:sz w:val="28"/>
        </w:rPr>
        <w:t>Жетісу</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облысының</w:t>
      </w:r>
      <w:proofErr w:type="spellEnd"/>
      <w:r>
        <w:rPr>
          <w:rFonts w:ascii="Arial" w:eastAsia="Arial" w:hAnsi="Arial" w:cs="Arial"/>
          <w:color w:val="000000"/>
          <w:sz w:val="28"/>
        </w:rPr>
        <w:t xml:space="preserve"> 2 </w:t>
      </w:r>
      <w:proofErr w:type="spellStart"/>
      <w:r>
        <w:rPr>
          <w:rFonts w:ascii="Arial" w:eastAsia="Arial" w:hAnsi="Arial" w:cs="Arial"/>
          <w:color w:val="000000"/>
          <w:sz w:val="28"/>
        </w:rPr>
        <w:t>жобасы</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аяқталып</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объектілер</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пайдалануға</w:t>
      </w:r>
      <w:proofErr w:type="spellEnd"/>
      <w:r>
        <w:rPr>
          <w:rFonts w:ascii="Arial" w:eastAsia="Arial" w:hAnsi="Arial" w:cs="Arial"/>
          <w:color w:val="000000"/>
          <w:sz w:val="28"/>
        </w:rPr>
        <w:t xml:space="preserve"> </w:t>
      </w:r>
      <w:proofErr w:type="spellStart"/>
      <w:r>
        <w:rPr>
          <w:rFonts w:ascii="Arial" w:eastAsia="Arial" w:hAnsi="Arial" w:cs="Arial"/>
          <w:color w:val="000000"/>
          <w:sz w:val="28"/>
        </w:rPr>
        <w:t>берілді</w:t>
      </w:r>
      <w:proofErr w:type="spellEnd"/>
      <w:r>
        <w:rPr>
          <w:rFonts w:ascii="Arial" w:eastAsia="Arial" w:hAnsi="Arial" w:cs="Arial"/>
          <w:color w:val="000000"/>
          <w:sz w:val="28"/>
        </w:rPr>
        <w:t>.</w:t>
      </w:r>
    </w:p>
    <w:p w14:paraId="6EBBB8A3" w14:textId="77777777" w:rsidR="007220AB" w:rsidRDefault="005A4F5A">
      <w:pPr>
        <w:pBdr>
          <w:top w:val="none" w:sz="4" w:space="0" w:color="000000"/>
          <w:left w:val="none" w:sz="4" w:space="0" w:color="000000"/>
          <w:bottom w:val="none" w:sz="4" w:space="0" w:color="000000"/>
          <w:right w:val="none" w:sz="4" w:space="0" w:color="000000"/>
        </w:pBdr>
        <w:spacing w:after="0"/>
        <w:ind w:firstLine="709"/>
        <w:jc w:val="both"/>
        <w:rPr>
          <w:rFonts w:ascii="Arial" w:eastAsia="Arial" w:hAnsi="Arial" w:cs="Arial"/>
        </w:rPr>
      </w:pPr>
      <w:proofErr w:type="spellStart"/>
      <w:r>
        <w:rPr>
          <w:rFonts w:ascii="Arial" w:eastAsia="Arial" w:hAnsi="Arial" w:cs="Arial"/>
          <w:b/>
          <w:i/>
          <w:color w:val="000000"/>
          <w:sz w:val="28"/>
        </w:rPr>
        <w:t>Әкімдіктер</w:t>
      </w:r>
      <w:proofErr w:type="spellEnd"/>
      <w:r>
        <w:rPr>
          <w:rFonts w:ascii="Arial" w:eastAsia="Arial" w:hAnsi="Arial" w:cs="Arial"/>
          <w:b/>
          <w:i/>
          <w:color w:val="000000"/>
          <w:sz w:val="28"/>
        </w:rPr>
        <w:t xml:space="preserve"> </w:t>
      </w:r>
      <w:proofErr w:type="spellStart"/>
      <w:r>
        <w:rPr>
          <w:rFonts w:ascii="Arial" w:eastAsia="Arial" w:hAnsi="Arial" w:cs="Arial"/>
          <w:b/>
          <w:i/>
          <w:color w:val="000000"/>
          <w:sz w:val="28"/>
        </w:rPr>
        <w:t>бойынша</w:t>
      </w:r>
      <w:proofErr w:type="spellEnd"/>
      <w:r>
        <w:rPr>
          <w:rFonts w:ascii="Arial" w:eastAsia="Arial" w:hAnsi="Arial" w:cs="Arial"/>
          <w:b/>
          <w:i/>
          <w:color w:val="000000"/>
          <w:sz w:val="28"/>
        </w:rPr>
        <w:t xml:space="preserve"> </w:t>
      </w:r>
      <w:proofErr w:type="spellStart"/>
      <w:r>
        <w:rPr>
          <w:rFonts w:ascii="Arial" w:eastAsia="Arial" w:hAnsi="Arial" w:cs="Arial"/>
          <w:b/>
          <w:i/>
          <w:color w:val="000000"/>
          <w:sz w:val="28"/>
        </w:rPr>
        <w:t>анықтама</w:t>
      </w:r>
      <w:proofErr w:type="spellEnd"/>
      <w:r>
        <w:rPr>
          <w:rFonts w:ascii="Arial" w:eastAsia="Arial" w:hAnsi="Arial" w:cs="Arial"/>
          <w:b/>
          <w:i/>
          <w:color w:val="000000"/>
          <w:sz w:val="28"/>
        </w:rPr>
        <w:t>:</w:t>
      </w:r>
    </w:p>
    <w:p w14:paraId="32A73CBA"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ins w:id="4" w:author="Жуматаева Гульнар Балтабековна" w:date="2026-02-13T04:22:00Z"/>
          <w:rFonts w:ascii="Arial" w:eastAsia="Arial" w:hAnsi="Arial" w:cs="Arial"/>
          <w:szCs w:val="24"/>
          <w:rPrChange w:id="5" w:author="Жуматаева Гульнар Балтабековна" w:date="2026-02-13T04:23:00Z">
            <w:rPr>
              <w:ins w:id="6" w:author="Жуматаева Гульнар Балтабековна" w:date="2026-02-13T04:22:00Z"/>
            </w:rPr>
          </w:rPrChange>
        </w:rPr>
      </w:pPr>
      <w:del w:id="7" w:author="Жуматаева Гульнар Балтабековна" w:date="2026-02-13T04:22:00Z">
        <w:r>
          <w:rPr>
            <w:rFonts w:ascii="Arial" w:eastAsia="Times New Roman" w:hAnsi="Arial" w:cs="Arial"/>
            <w:i/>
            <w:sz w:val="24"/>
            <w:szCs w:val="24"/>
            <w:lang w:eastAsia="ru-RU"/>
          </w:rPr>
          <w:lastRenderedPageBreak/>
          <w:delText xml:space="preserve">Атырау </w:delText>
        </w:r>
      </w:del>
      <w:r>
        <w:rPr>
          <w:rFonts w:ascii="Times New Roman" w:eastAsia="Times New Roman" w:hAnsi="Times New Roman" w:cs="Times New Roman"/>
          <w:i/>
          <w:color w:val="000000"/>
          <w:sz w:val="26"/>
        </w:rPr>
        <w:t xml:space="preserve">- </w:t>
      </w:r>
      <w:proofErr w:type="spellStart"/>
      <w:r>
        <w:rPr>
          <w:rFonts w:ascii="Arial" w:eastAsia="Arial" w:hAnsi="Arial" w:cs="Arial"/>
          <w:i/>
          <w:color w:val="000000"/>
          <w:sz w:val="26"/>
          <w:rPrChange w:id="8" w:author="Жуматаева Гульнар Балтабековна" w:date="2026-02-13T04:23:00Z">
            <w:rPr>
              <w:rFonts w:ascii="Times New Roman" w:eastAsia="Times New Roman" w:hAnsi="Times New Roman" w:cs="Times New Roman"/>
              <w:i/>
              <w:color w:val="000000"/>
              <w:sz w:val="26"/>
            </w:rPr>
          </w:rPrChange>
        </w:rPr>
        <w:t>Ақмола</w:t>
      </w:r>
      <w:proofErr w:type="spellEnd"/>
      <w:r>
        <w:rPr>
          <w:rFonts w:ascii="Arial" w:eastAsia="Arial" w:hAnsi="Arial" w:cs="Arial"/>
          <w:i/>
          <w:color w:val="000000"/>
          <w:sz w:val="26"/>
          <w:rPrChange w:id="9"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0" w:author="Жуматаева Гульнар Балтабековна" w:date="2026-02-13T04:23:00Z">
            <w:rPr>
              <w:rFonts w:ascii="Times New Roman" w:eastAsia="Times New Roman" w:hAnsi="Times New Roman" w:cs="Times New Roman"/>
              <w:i/>
              <w:color w:val="000000"/>
              <w:sz w:val="26"/>
            </w:rPr>
          </w:rPrChange>
        </w:rPr>
        <w:t>облысы</w:t>
      </w:r>
      <w:proofErr w:type="spellEnd"/>
      <w:r>
        <w:rPr>
          <w:rFonts w:ascii="Arial" w:eastAsia="Arial" w:hAnsi="Arial" w:cs="Arial"/>
          <w:i/>
          <w:color w:val="000000"/>
          <w:sz w:val="26"/>
          <w:rPrChange w:id="11" w:author="Жуматаева Гульнар Балтабековна" w:date="2026-02-13T04:23:00Z">
            <w:rPr>
              <w:rFonts w:ascii="Times New Roman" w:eastAsia="Times New Roman" w:hAnsi="Times New Roman" w:cs="Times New Roman"/>
              <w:i/>
              <w:color w:val="000000"/>
              <w:sz w:val="26"/>
            </w:rPr>
          </w:rPrChange>
        </w:rPr>
        <w:t xml:space="preserve"> – 4 379 795 </w:t>
      </w:r>
      <w:proofErr w:type="spellStart"/>
      <w:r>
        <w:rPr>
          <w:rFonts w:ascii="Arial" w:eastAsia="Arial" w:hAnsi="Arial" w:cs="Arial"/>
          <w:i/>
          <w:color w:val="000000"/>
          <w:sz w:val="26"/>
          <w:rPrChange w:id="12"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13"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4"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15"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6"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17" w:author="Жуматаева Гульнар Балтабековна" w:date="2026-02-13T04:23:00Z">
            <w:rPr>
              <w:rFonts w:ascii="Times New Roman" w:eastAsia="Times New Roman" w:hAnsi="Times New Roman" w:cs="Times New Roman"/>
              <w:i/>
              <w:color w:val="000000"/>
              <w:sz w:val="26"/>
            </w:rPr>
          </w:rPrChange>
        </w:rPr>
        <w:t xml:space="preserve"> 1 </w:t>
      </w:r>
      <w:proofErr w:type="spellStart"/>
      <w:r>
        <w:rPr>
          <w:rFonts w:ascii="Arial" w:eastAsia="Arial" w:hAnsi="Arial" w:cs="Arial"/>
          <w:i/>
          <w:color w:val="000000"/>
          <w:sz w:val="26"/>
          <w:rPrChange w:id="18" w:author="Жуматаева Гульнар Балтабековна" w:date="2026-02-13T04:23:00Z">
            <w:rPr>
              <w:rFonts w:ascii="Times New Roman" w:eastAsia="Times New Roman" w:hAnsi="Times New Roman" w:cs="Times New Roman"/>
              <w:i/>
              <w:color w:val="000000"/>
              <w:sz w:val="26"/>
            </w:rPr>
          </w:rPrChange>
        </w:rPr>
        <w:t>жоба</w:t>
      </w:r>
      <w:proofErr w:type="spellEnd"/>
      <w:r>
        <w:rPr>
          <w:rFonts w:ascii="Arial" w:eastAsia="Arial" w:hAnsi="Arial" w:cs="Arial"/>
          <w:i/>
          <w:color w:val="000000"/>
          <w:sz w:val="26"/>
          <w:rPrChange w:id="19" w:author="Жуматаева Гульнар Балтабековна" w:date="2026-02-13T04:23:00Z">
            <w:rPr>
              <w:rFonts w:ascii="Times New Roman" w:eastAsia="Times New Roman" w:hAnsi="Times New Roman" w:cs="Times New Roman"/>
              <w:i/>
              <w:color w:val="000000"/>
              <w:sz w:val="26"/>
            </w:rPr>
          </w:rPrChange>
        </w:rPr>
        <w:t>;</w:t>
      </w:r>
    </w:p>
    <w:p w14:paraId="54D17A9E"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ins w:id="20" w:author="Жуматаева Гульнар Балтабековна" w:date="2026-02-13T04:22:00Z"/>
          <w:rFonts w:ascii="Arial" w:eastAsia="Arial" w:hAnsi="Arial" w:cs="Arial"/>
          <w:rPrChange w:id="21" w:author="Жуматаева Гульнар Балтабековна" w:date="2026-02-13T04:23:00Z">
            <w:rPr>
              <w:ins w:id="22" w:author="Жуматаева Гульнар Балтабековна" w:date="2026-02-13T04:22:00Z"/>
            </w:rPr>
          </w:rPrChange>
        </w:rPr>
      </w:pPr>
      <w:r>
        <w:rPr>
          <w:rFonts w:ascii="Arial" w:eastAsia="Arial" w:hAnsi="Arial" w:cs="Arial"/>
          <w:i/>
          <w:color w:val="000000"/>
          <w:sz w:val="26"/>
          <w:rPrChange w:id="23" w:author="Жуматаева Гульнар Балтабековна" w:date="2026-02-13T04:23:00Z">
            <w:rPr>
              <w:rFonts w:ascii="Times New Roman" w:eastAsia="Times New Roman" w:hAnsi="Times New Roman" w:cs="Times New Roman"/>
              <w:i/>
              <w:color w:val="000000"/>
              <w:sz w:val="26"/>
            </w:rPr>
          </w:rPrChange>
        </w:rPr>
        <w:t xml:space="preserve">- Атырау </w:t>
      </w:r>
      <w:proofErr w:type="spellStart"/>
      <w:r>
        <w:rPr>
          <w:rFonts w:ascii="Arial" w:eastAsia="Arial" w:hAnsi="Arial" w:cs="Arial"/>
          <w:i/>
          <w:color w:val="000000"/>
          <w:sz w:val="26"/>
          <w:rPrChange w:id="24" w:author="Жуматаева Гульнар Балтабековна" w:date="2026-02-13T04:23:00Z">
            <w:rPr>
              <w:rFonts w:ascii="Times New Roman" w:eastAsia="Times New Roman" w:hAnsi="Times New Roman" w:cs="Times New Roman"/>
              <w:i/>
              <w:color w:val="000000"/>
              <w:sz w:val="26"/>
            </w:rPr>
          </w:rPrChange>
        </w:rPr>
        <w:t>облысы</w:t>
      </w:r>
      <w:proofErr w:type="spellEnd"/>
      <w:r>
        <w:rPr>
          <w:rFonts w:ascii="Arial" w:eastAsia="Arial" w:hAnsi="Arial" w:cs="Arial"/>
          <w:i/>
          <w:color w:val="000000"/>
          <w:sz w:val="26"/>
          <w:rPrChange w:id="25" w:author="Жуматаева Гульнар Балтабековна" w:date="2026-02-13T04:23:00Z">
            <w:rPr>
              <w:rFonts w:ascii="Times New Roman" w:eastAsia="Times New Roman" w:hAnsi="Times New Roman" w:cs="Times New Roman"/>
              <w:i/>
              <w:color w:val="000000"/>
              <w:sz w:val="26"/>
            </w:rPr>
          </w:rPrChange>
        </w:rPr>
        <w:t xml:space="preserve"> – 2 232 814,4 </w:t>
      </w:r>
      <w:proofErr w:type="spellStart"/>
      <w:r>
        <w:rPr>
          <w:rFonts w:ascii="Arial" w:eastAsia="Arial" w:hAnsi="Arial" w:cs="Arial"/>
          <w:i/>
          <w:color w:val="000000"/>
          <w:sz w:val="26"/>
          <w:rPrChange w:id="26"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27"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28"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29"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30"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31" w:author="Жуматаева Гульнар Балтабековна" w:date="2026-02-13T04:23:00Z">
            <w:rPr>
              <w:rFonts w:ascii="Times New Roman" w:eastAsia="Times New Roman" w:hAnsi="Times New Roman" w:cs="Times New Roman"/>
              <w:i/>
              <w:color w:val="000000"/>
              <w:sz w:val="26"/>
            </w:rPr>
          </w:rPrChange>
        </w:rPr>
        <w:t xml:space="preserve"> 1 </w:t>
      </w:r>
      <w:proofErr w:type="spellStart"/>
      <w:r>
        <w:rPr>
          <w:rFonts w:ascii="Arial" w:eastAsia="Arial" w:hAnsi="Arial" w:cs="Arial"/>
          <w:i/>
          <w:color w:val="000000"/>
          <w:sz w:val="26"/>
          <w:rPrChange w:id="32" w:author="Жуматаева Гульнар Балтабековна" w:date="2026-02-13T04:23:00Z">
            <w:rPr>
              <w:rFonts w:ascii="Times New Roman" w:eastAsia="Times New Roman" w:hAnsi="Times New Roman" w:cs="Times New Roman"/>
              <w:i/>
              <w:color w:val="000000"/>
              <w:sz w:val="26"/>
            </w:rPr>
          </w:rPrChange>
        </w:rPr>
        <w:t>ж</w:t>
      </w:r>
      <w:r>
        <w:rPr>
          <w:rFonts w:ascii="Arial" w:eastAsia="Arial" w:hAnsi="Arial" w:cs="Arial"/>
          <w:i/>
          <w:color w:val="000000"/>
          <w:sz w:val="26"/>
          <w:rPrChange w:id="33" w:author="Жуматаева Гульнар Балтабековна" w:date="2026-02-13T04:23:00Z">
            <w:rPr>
              <w:rFonts w:ascii="Times New Roman" w:eastAsia="Times New Roman" w:hAnsi="Times New Roman" w:cs="Times New Roman"/>
              <w:i/>
              <w:color w:val="000000"/>
              <w:sz w:val="26"/>
            </w:rPr>
          </w:rPrChange>
        </w:rPr>
        <w:t>оба</w:t>
      </w:r>
      <w:proofErr w:type="spellEnd"/>
      <w:r>
        <w:rPr>
          <w:rFonts w:ascii="Arial" w:eastAsia="Arial" w:hAnsi="Arial" w:cs="Arial"/>
          <w:i/>
          <w:color w:val="000000"/>
          <w:sz w:val="26"/>
          <w:rPrChange w:id="34" w:author="Жуматаева Гульнар Балтабековна" w:date="2026-02-13T04:23:00Z">
            <w:rPr>
              <w:rFonts w:ascii="Times New Roman" w:eastAsia="Times New Roman" w:hAnsi="Times New Roman" w:cs="Times New Roman"/>
              <w:i/>
              <w:color w:val="000000"/>
              <w:sz w:val="26"/>
            </w:rPr>
          </w:rPrChange>
        </w:rPr>
        <w:t>;</w:t>
      </w:r>
    </w:p>
    <w:p w14:paraId="0359F171"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ins w:id="35" w:author="Жуматаева Гульнар Балтабековна" w:date="2026-02-13T04:22:00Z"/>
          <w:rFonts w:ascii="Arial" w:eastAsia="Arial" w:hAnsi="Arial" w:cs="Arial"/>
          <w:rPrChange w:id="36" w:author="Жуматаева Гульнар Балтабековна" w:date="2026-02-13T04:23:00Z">
            <w:rPr>
              <w:ins w:id="37" w:author="Жуматаева Гульнар Балтабековна" w:date="2026-02-13T04:22:00Z"/>
            </w:rPr>
          </w:rPrChange>
        </w:rPr>
      </w:pPr>
      <w:r>
        <w:rPr>
          <w:rFonts w:ascii="Arial" w:eastAsia="Arial" w:hAnsi="Arial" w:cs="Arial"/>
          <w:i/>
          <w:color w:val="000000"/>
          <w:sz w:val="26"/>
          <w:rPrChange w:id="38" w:author="Жуматаева Гульнар Балтабековна" w:date="2026-02-13T04:23:00Z">
            <w:rPr>
              <w:rFonts w:ascii="Times New Roman" w:eastAsia="Times New Roman" w:hAnsi="Times New Roman" w:cs="Times New Roman"/>
              <w:i/>
              <w:color w:val="000000"/>
              <w:sz w:val="26"/>
            </w:rPr>
          </w:rPrChange>
        </w:rPr>
        <w:t xml:space="preserve">- Жамбыл </w:t>
      </w:r>
      <w:proofErr w:type="spellStart"/>
      <w:r>
        <w:rPr>
          <w:rFonts w:ascii="Arial" w:eastAsia="Arial" w:hAnsi="Arial" w:cs="Arial"/>
          <w:i/>
          <w:color w:val="000000"/>
          <w:sz w:val="26"/>
          <w:rPrChange w:id="39" w:author="Жуматаева Гульнар Балтабековна" w:date="2026-02-13T04:23:00Z">
            <w:rPr>
              <w:rFonts w:ascii="Times New Roman" w:eastAsia="Times New Roman" w:hAnsi="Times New Roman" w:cs="Times New Roman"/>
              <w:i/>
              <w:color w:val="000000"/>
              <w:sz w:val="26"/>
            </w:rPr>
          </w:rPrChange>
        </w:rPr>
        <w:t>облысы</w:t>
      </w:r>
      <w:proofErr w:type="spellEnd"/>
      <w:r>
        <w:rPr>
          <w:rFonts w:ascii="Arial" w:eastAsia="Arial" w:hAnsi="Arial" w:cs="Arial"/>
          <w:i/>
          <w:color w:val="000000"/>
          <w:sz w:val="26"/>
          <w:rPrChange w:id="40" w:author="Жуматаева Гульнар Балтабековна" w:date="2026-02-13T04:23:00Z">
            <w:rPr>
              <w:rFonts w:ascii="Times New Roman" w:eastAsia="Times New Roman" w:hAnsi="Times New Roman" w:cs="Times New Roman"/>
              <w:i/>
              <w:color w:val="000000"/>
              <w:sz w:val="26"/>
            </w:rPr>
          </w:rPrChange>
        </w:rPr>
        <w:t xml:space="preserve"> – 1 000 000 </w:t>
      </w:r>
      <w:proofErr w:type="spellStart"/>
      <w:r>
        <w:rPr>
          <w:rFonts w:ascii="Arial" w:eastAsia="Arial" w:hAnsi="Arial" w:cs="Arial"/>
          <w:i/>
          <w:color w:val="000000"/>
          <w:sz w:val="26"/>
          <w:rPrChange w:id="41"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42"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43"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44"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45"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46" w:author="Жуматаева Гульнар Балтабековна" w:date="2026-02-13T04:23:00Z">
            <w:rPr>
              <w:rFonts w:ascii="Times New Roman" w:eastAsia="Times New Roman" w:hAnsi="Times New Roman" w:cs="Times New Roman"/>
              <w:i/>
              <w:color w:val="000000"/>
              <w:sz w:val="26"/>
            </w:rPr>
          </w:rPrChange>
        </w:rPr>
        <w:t xml:space="preserve"> 1 </w:t>
      </w:r>
      <w:proofErr w:type="spellStart"/>
      <w:r>
        <w:rPr>
          <w:rFonts w:ascii="Arial" w:eastAsia="Arial" w:hAnsi="Arial" w:cs="Arial"/>
          <w:i/>
          <w:color w:val="000000"/>
          <w:sz w:val="26"/>
          <w:rPrChange w:id="47" w:author="Жуматаева Гульнар Балтабековна" w:date="2026-02-13T04:23:00Z">
            <w:rPr>
              <w:rFonts w:ascii="Times New Roman" w:eastAsia="Times New Roman" w:hAnsi="Times New Roman" w:cs="Times New Roman"/>
              <w:i/>
              <w:color w:val="000000"/>
              <w:sz w:val="26"/>
            </w:rPr>
          </w:rPrChange>
        </w:rPr>
        <w:t>жоба</w:t>
      </w:r>
      <w:proofErr w:type="spellEnd"/>
      <w:r>
        <w:rPr>
          <w:rFonts w:ascii="Arial" w:eastAsia="Arial" w:hAnsi="Arial" w:cs="Arial"/>
          <w:i/>
          <w:color w:val="000000"/>
          <w:sz w:val="26"/>
          <w:rPrChange w:id="48" w:author="Жуматаева Гульнар Балтабековна" w:date="2026-02-13T04:23:00Z">
            <w:rPr>
              <w:rFonts w:ascii="Times New Roman" w:eastAsia="Times New Roman" w:hAnsi="Times New Roman" w:cs="Times New Roman"/>
              <w:i/>
              <w:color w:val="000000"/>
              <w:sz w:val="26"/>
            </w:rPr>
          </w:rPrChange>
        </w:rPr>
        <w:t>;</w:t>
      </w:r>
    </w:p>
    <w:p w14:paraId="2C904110"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ins w:id="49" w:author="Жуматаева Гульнар Балтабековна" w:date="2026-02-13T04:22:00Z"/>
          <w:rFonts w:ascii="Arial" w:eastAsia="Arial" w:hAnsi="Arial" w:cs="Arial"/>
          <w:rPrChange w:id="50" w:author="Жуматаева Гульнар Балтабековна" w:date="2026-02-13T04:23:00Z">
            <w:rPr>
              <w:ins w:id="51" w:author="Жуматаева Гульнар Балтабековна" w:date="2026-02-13T04:22:00Z"/>
            </w:rPr>
          </w:rPrChange>
        </w:rPr>
      </w:pPr>
      <w:r>
        <w:rPr>
          <w:rFonts w:ascii="Arial" w:eastAsia="Arial" w:hAnsi="Arial" w:cs="Arial"/>
          <w:i/>
          <w:color w:val="000000"/>
          <w:sz w:val="26"/>
          <w:rPrChange w:id="52"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53" w:author="Жуматаева Гульнар Балтабековна" w:date="2026-02-13T04:23:00Z">
            <w:rPr>
              <w:rFonts w:ascii="Times New Roman" w:eastAsia="Times New Roman" w:hAnsi="Times New Roman" w:cs="Times New Roman"/>
              <w:i/>
              <w:color w:val="000000"/>
              <w:sz w:val="26"/>
            </w:rPr>
          </w:rPrChange>
        </w:rPr>
        <w:t>облыс</w:t>
      </w:r>
      <w:proofErr w:type="spellEnd"/>
      <w:r>
        <w:rPr>
          <w:rFonts w:ascii="Arial" w:eastAsia="Arial" w:hAnsi="Arial" w:cs="Arial"/>
          <w:i/>
          <w:color w:val="000000"/>
          <w:sz w:val="26"/>
          <w:rPrChange w:id="54"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55" w:author="Жуматаева Гульнар Балтабековна" w:date="2026-02-13T04:23:00Z">
            <w:rPr>
              <w:rFonts w:ascii="Times New Roman" w:eastAsia="Times New Roman" w:hAnsi="Times New Roman" w:cs="Times New Roman"/>
              <w:i/>
              <w:color w:val="000000"/>
              <w:sz w:val="26"/>
            </w:rPr>
          </w:rPrChange>
        </w:rPr>
        <w:t>Жетісу</w:t>
      </w:r>
      <w:proofErr w:type="spellEnd"/>
      <w:r>
        <w:rPr>
          <w:rFonts w:ascii="Arial" w:eastAsia="Arial" w:hAnsi="Arial" w:cs="Arial"/>
          <w:i/>
          <w:color w:val="000000"/>
          <w:sz w:val="26"/>
          <w:rPrChange w:id="56" w:author="Жуматаева Гульнар Балтабековна" w:date="2026-02-13T04:23:00Z">
            <w:rPr>
              <w:rFonts w:ascii="Times New Roman" w:eastAsia="Times New Roman" w:hAnsi="Times New Roman" w:cs="Times New Roman"/>
              <w:i/>
              <w:color w:val="000000"/>
              <w:sz w:val="26"/>
            </w:rPr>
          </w:rPrChange>
        </w:rPr>
        <w:t xml:space="preserve"> – 7 909 105 </w:t>
      </w:r>
      <w:proofErr w:type="spellStart"/>
      <w:r>
        <w:rPr>
          <w:rFonts w:ascii="Arial" w:eastAsia="Arial" w:hAnsi="Arial" w:cs="Arial"/>
          <w:i/>
          <w:color w:val="000000"/>
          <w:sz w:val="26"/>
          <w:rPrChange w:id="57"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58"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59"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60"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61"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62" w:author="Жуматаева Гульнар Балтабековна" w:date="2026-02-13T04:23:00Z">
            <w:rPr>
              <w:rFonts w:ascii="Times New Roman" w:eastAsia="Times New Roman" w:hAnsi="Times New Roman" w:cs="Times New Roman"/>
              <w:i/>
              <w:color w:val="000000"/>
              <w:sz w:val="26"/>
            </w:rPr>
          </w:rPrChange>
        </w:rPr>
        <w:t xml:space="preserve"> 2 </w:t>
      </w:r>
      <w:proofErr w:type="spellStart"/>
      <w:r>
        <w:rPr>
          <w:rFonts w:ascii="Arial" w:eastAsia="Arial" w:hAnsi="Arial" w:cs="Arial"/>
          <w:i/>
          <w:color w:val="000000"/>
          <w:sz w:val="26"/>
          <w:rPrChange w:id="63" w:author="Жуматаева Гульнар Балтабековна" w:date="2026-02-13T04:23:00Z">
            <w:rPr>
              <w:rFonts w:ascii="Times New Roman" w:eastAsia="Times New Roman" w:hAnsi="Times New Roman" w:cs="Times New Roman"/>
              <w:i/>
              <w:color w:val="000000"/>
              <w:sz w:val="26"/>
            </w:rPr>
          </w:rPrChange>
        </w:rPr>
        <w:t>жоба</w:t>
      </w:r>
      <w:proofErr w:type="spellEnd"/>
      <w:r>
        <w:rPr>
          <w:rFonts w:ascii="Arial" w:eastAsia="Arial" w:hAnsi="Arial" w:cs="Arial"/>
          <w:i/>
          <w:color w:val="000000"/>
          <w:sz w:val="26"/>
          <w:rPrChange w:id="64" w:author="Жуматаева Гульнар Балтабековна" w:date="2026-02-13T04:23:00Z">
            <w:rPr>
              <w:rFonts w:ascii="Times New Roman" w:eastAsia="Times New Roman" w:hAnsi="Times New Roman" w:cs="Times New Roman"/>
              <w:i/>
              <w:color w:val="000000"/>
              <w:sz w:val="26"/>
            </w:rPr>
          </w:rPrChange>
        </w:rPr>
        <w:t xml:space="preserve">; </w:t>
      </w:r>
    </w:p>
    <w:p w14:paraId="351CC174"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ins w:id="65" w:author="Жуматаева Гульнар Балтабековна" w:date="2026-02-13T04:22:00Z"/>
          <w:rFonts w:ascii="Arial" w:eastAsia="Arial" w:hAnsi="Arial" w:cs="Arial"/>
          <w:rPrChange w:id="66" w:author="Жуматаева Гульнар Балтабековна" w:date="2026-02-13T04:23:00Z">
            <w:rPr>
              <w:ins w:id="67" w:author="Жуматаева Гульнар Балтабековна" w:date="2026-02-13T04:22:00Z"/>
            </w:rPr>
          </w:rPrChange>
        </w:rPr>
      </w:pPr>
      <w:r>
        <w:rPr>
          <w:rFonts w:ascii="Arial" w:eastAsia="Arial" w:hAnsi="Arial" w:cs="Arial"/>
          <w:i/>
          <w:color w:val="000000"/>
          <w:sz w:val="26"/>
          <w:rPrChange w:id="68" w:author="Жуматаева Гульнар Балтабековна" w:date="2026-02-13T04:23:00Z">
            <w:rPr>
              <w:rFonts w:ascii="Times New Roman" w:eastAsia="Times New Roman" w:hAnsi="Times New Roman" w:cs="Times New Roman"/>
              <w:i/>
              <w:color w:val="000000"/>
              <w:sz w:val="26"/>
            </w:rPr>
          </w:rPrChange>
        </w:rPr>
        <w:t xml:space="preserve">- БҚО-2 529 310 </w:t>
      </w:r>
      <w:proofErr w:type="spellStart"/>
      <w:r>
        <w:rPr>
          <w:rFonts w:ascii="Arial" w:eastAsia="Arial" w:hAnsi="Arial" w:cs="Arial"/>
          <w:i/>
          <w:color w:val="000000"/>
          <w:sz w:val="26"/>
          <w:rPrChange w:id="69"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70"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71"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72"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73"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74" w:author="Жуматаева Гульнар Балтабековна" w:date="2026-02-13T04:23:00Z">
            <w:rPr>
              <w:rFonts w:ascii="Times New Roman" w:eastAsia="Times New Roman" w:hAnsi="Times New Roman" w:cs="Times New Roman"/>
              <w:i/>
              <w:color w:val="000000"/>
              <w:sz w:val="26"/>
            </w:rPr>
          </w:rPrChange>
        </w:rPr>
        <w:t xml:space="preserve"> 1 </w:t>
      </w:r>
      <w:proofErr w:type="spellStart"/>
      <w:r>
        <w:rPr>
          <w:rFonts w:ascii="Arial" w:eastAsia="Arial" w:hAnsi="Arial" w:cs="Arial"/>
          <w:i/>
          <w:color w:val="000000"/>
          <w:sz w:val="26"/>
          <w:rPrChange w:id="75" w:author="Жуматаева Гульнар Балтабековна" w:date="2026-02-13T04:23:00Z">
            <w:rPr>
              <w:rFonts w:ascii="Times New Roman" w:eastAsia="Times New Roman" w:hAnsi="Times New Roman" w:cs="Times New Roman"/>
              <w:i/>
              <w:color w:val="000000"/>
              <w:sz w:val="26"/>
            </w:rPr>
          </w:rPrChange>
        </w:rPr>
        <w:t>жоба</w:t>
      </w:r>
      <w:proofErr w:type="spellEnd"/>
      <w:r>
        <w:rPr>
          <w:rFonts w:ascii="Arial" w:eastAsia="Arial" w:hAnsi="Arial" w:cs="Arial"/>
          <w:i/>
          <w:color w:val="000000"/>
          <w:sz w:val="26"/>
          <w:rPrChange w:id="76" w:author="Жуматаева Гульнар Балтабековна" w:date="2026-02-13T04:23:00Z">
            <w:rPr>
              <w:rFonts w:ascii="Times New Roman" w:eastAsia="Times New Roman" w:hAnsi="Times New Roman" w:cs="Times New Roman"/>
              <w:i/>
              <w:color w:val="000000"/>
              <w:sz w:val="26"/>
            </w:rPr>
          </w:rPrChange>
        </w:rPr>
        <w:t>;</w:t>
      </w:r>
    </w:p>
    <w:p w14:paraId="2B365349"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ins w:id="77" w:author="Жуматаева Гульнар Балтабековна" w:date="2026-02-13T04:22:00Z"/>
          <w:rFonts w:ascii="Arial" w:eastAsia="Arial" w:hAnsi="Arial" w:cs="Arial"/>
          <w:rPrChange w:id="78" w:author="Жуматаева Гульнар Балтабековна" w:date="2026-02-13T04:23:00Z">
            <w:rPr>
              <w:ins w:id="79" w:author="Жуматаева Гульнар Балтабековна" w:date="2026-02-13T04:22:00Z"/>
            </w:rPr>
          </w:rPrChange>
        </w:rPr>
      </w:pPr>
      <w:r>
        <w:rPr>
          <w:rFonts w:ascii="Arial" w:eastAsia="Arial" w:hAnsi="Arial" w:cs="Arial"/>
          <w:i/>
          <w:color w:val="000000"/>
          <w:sz w:val="26"/>
          <w:rPrChange w:id="80"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81" w:author="Жуматаева Гульнар Балтабековна" w:date="2026-02-13T04:23:00Z">
            <w:rPr>
              <w:rFonts w:ascii="Times New Roman" w:eastAsia="Times New Roman" w:hAnsi="Times New Roman" w:cs="Times New Roman"/>
              <w:i/>
              <w:color w:val="000000"/>
              <w:sz w:val="26"/>
            </w:rPr>
          </w:rPrChange>
        </w:rPr>
        <w:t>Қызылорда</w:t>
      </w:r>
      <w:proofErr w:type="spellEnd"/>
      <w:r>
        <w:rPr>
          <w:rFonts w:ascii="Arial" w:eastAsia="Arial" w:hAnsi="Arial" w:cs="Arial"/>
          <w:i/>
          <w:color w:val="000000"/>
          <w:sz w:val="26"/>
          <w:rPrChange w:id="82"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83" w:author="Жуматаева Гульнар Балтабековна" w:date="2026-02-13T04:23:00Z">
            <w:rPr>
              <w:rFonts w:ascii="Times New Roman" w:eastAsia="Times New Roman" w:hAnsi="Times New Roman" w:cs="Times New Roman"/>
              <w:i/>
              <w:color w:val="000000"/>
              <w:sz w:val="26"/>
            </w:rPr>
          </w:rPrChange>
        </w:rPr>
        <w:t>облысы</w:t>
      </w:r>
      <w:proofErr w:type="spellEnd"/>
      <w:r>
        <w:rPr>
          <w:rFonts w:ascii="Arial" w:eastAsia="Arial" w:hAnsi="Arial" w:cs="Arial"/>
          <w:i/>
          <w:color w:val="000000"/>
          <w:sz w:val="26"/>
          <w:rPrChange w:id="84" w:author="Жуматаева Гульнар Балтабековна" w:date="2026-02-13T04:23:00Z">
            <w:rPr>
              <w:rFonts w:ascii="Times New Roman" w:eastAsia="Times New Roman" w:hAnsi="Times New Roman" w:cs="Times New Roman"/>
              <w:i/>
              <w:color w:val="000000"/>
              <w:sz w:val="26"/>
            </w:rPr>
          </w:rPrChange>
        </w:rPr>
        <w:t xml:space="preserve"> – 1 942 231 </w:t>
      </w:r>
      <w:proofErr w:type="spellStart"/>
      <w:r>
        <w:rPr>
          <w:rFonts w:ascii="Arial" w:eastAsia="Arial" w:hAnsi="Arial" w:cs="Arial"/>
          <w:i/>
          <w:color w:val="000000"/>
          <w:sz w:val="26"/>
          <w:rPrChange w:id="85"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86"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87"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88"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89"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90" w:author="Жуматаева Гульнар Балтабековна" w:date="2026-02-13T04:23:00Z">
            <w:rPr>
              <w:rFonts w:ascii="Times New Roman" w:eastAsia="Times New Roman" w:hAnsi="Times New Roman" w:cs="Times New Roman"/>
              <w:i/>
              <w:color w:val="000000"/>
              <w:sz w:val="26"/>
            </w:rPr>
          </w:rPrChange>
        </w:rPr>
        <w:t xml:space="preserve"> 1 </w:t>
      </w:r>
      <w:proofErr w:type="spellStart"/>
      <w:r>
        <w:rPr>
          <w:rFonts w:ascii="Arial" w:eastAsia="Arial" w:hAnsi="Arial" w:cs="Arial"/>
          <w:i/>
          <w:color w:val="000000"/>
          <w:sz w:val="26"/>
          <w:rPrChange w:id="91" w:author="Жуматаева Гульнар Балтабековна" w:date="2026-02-13T04:23:00Z">
            <w:rPr>
              <w:rFonts w:ascii="Times New Roman" w:eastAsia="Times New Roman" w:hAnsi="Times New Roman" w:cs="Times New Roman"/>
              <w:i/>
              <w:color w:val="000000"/>
              <w:sz w:val="26"/>
            </w:rPr>
          </w:rPrChange>
        </w:rPr>
        <w:t>жоба</w:t>
      </w:r>
      <w:proofErr w:type="spellEnd"/>
      <w:r>
        <w:rPr>
          <w:rFonts w:ascii="Arial" w:eastAsia="Arial" w:hAnsi="Arial" w:cs="Arial"/>
          <w:i/>
          <w:color w:val="000000"/>
          <w:sz w:val="26"/>
          <w:rPrChange w:id="92" w:author="Жуматаева Гульнар Балтабековна" w:date="2026-02-13T04:23:00Z">
            <w:rPr>
              <w:rFonts w:ascii="Times New Roman" w:eastAsia="Times New Roman" w:hAnsi="Times New Roman" w:cs="Times New Roman"/>
              <w:i/>
              <w:color w:val="000000"/>
              <w:sz w:val="26"/>
            </w:rPr>
          </w:rPrChange>
        </w:rPr>
        <w:t>;</w:t>
      </w:r>
    </w:p>
    <w:p w14:paraId="5E25F0AF"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ins w:id="93" w:author="Жуматаева Гульнар Балтабековна" w:date="2026-02-13T04:22:00Z"/>
          <w:rFonts w:ascii="Arial" w:eastAsia="Arial" w:hAnsi="Arial" w:cs="Arial"/>
          <w:rPrChange w:id="94" w:author="Жуматаева Гульнар Балтабековна" w:date="2026-02-13T04:23:00Z">
            <w:rPr>
              <w:ins w:id="95" w:author="Жуматаева Гульнар Балтабековна" w:date="2026-02-13T04:22:00Z"/>
            </w:rPr>
          </w:rPrChange>
        </w:rPr>
      </w:pPr>
      <w:r>
        <w:rPr>
          <w:rFonts w:ascii="Arial" w:eastAsia="Arial" w:hAnsi="Arial" w:cs="Arial"/>
          <w:i/>
          <w:color w:val="000000"/>
          <w:sz w:val="26"/>
          <w:rPrChange w:id="96"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97" w:author="Жуматаева Гульнар Балтабековна" w:date="2026-02-13T04:23:00Z">
            <w:rPr>
              <w:rFonts w:ascii="Times New Roman" w:eastAsia="Times New Roman" w:hAnsi="Times New Roman" w:cs="Times New Roman"/>
              <w:i/>
              <w:color w:val="000000"/>
              <w:sz w:val="26"/>
            </w:rPr>
          </w:rPrChange>
        </w:rPr>
        <w:t>Түркістан</w:t>
      </w:r>
      <w:proofErr w:type="spellEnd"/>
      <w:r>
        <w:rPr>
          <w:rFonts w:ascii="Arial" w:eastAsia="Arial" w:hAnsi="Arial" w:cs="Arial"/>
          <w:i/>
          <w:color w:val="000000"/>
          <w:sz w:val="26"/>
          <w:rPrChange w:id="98"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99" w:author="Жуматаева Гульнар Балтабековна" w:date="2026-02-13T04:23:00Z">
            <w:rPr>
              <w:rFonts w:ascii="Times New Roman" w:eastAsia="Times New Roman" w:hAnsi="Times New Roman" w:cs="Times New Roman"/>
              <w:i/>
              <w:color w:val="000000"/>
              <w:sz w:val="26"/>
            </w:rPr>
          </w:rPrChange>
        </w:rPr>
        <w:t>облысы</w:t>
      </w:r>
      <w:proofErr w:type="spellEnd"/>
      <w:r>
        <w:rPr>
          <w:rFonts w:ascii="Arial" w:eastAsia="Arial" w:hAnsi="Arial" w:cs="Arial"/>
          <w:i/>
          <w:color w:val="000000"/>
          <w:sz w:val="26"/>
          <w:rPrChange w:id="100" w:author="Жуматаева Гульнар Балтабековна" w:date="2026-02-13T04:23:00Z">
            <w:rPr>
              <w:rFonts w:ascii="Times New Roman" w:eastAsia="Times New Roman" w:hAnsi="Times New Roman" w:cs="Times New Roman"/>
              <w:i/>
              <w:color w:val="000000"/>
              <w:sz w:val="26"/>
            </w:rPr>
          </w:rPrChange>
        </w:rPr>
        <w:t xml:space="preserve"> – 506 000 </w:t>
      </w:r>
      <w:proofErr w:type="spellStart"/>
      <w:r>
        <w:rPr>
          <w:rFonts w:ascii="Arial" w:eastAsia="Arial" w:hAnsi="Arial" w:cs="Arial"/>
          <w:i/>
          <w:color w:val="000000"/>
          <w:sz w:val="26"/>
          <w:rPrChange w:id="101"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102"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03"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104"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05"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106" w:author="Жуматаева Гульнар Балтабековна" w:date="2026-02-13T04:23:00Z">
            <w:rPr>
              <w:rFonts w:ascii="Times New Roman" w:eastAsia="Times New Roman" w:hAnsi="Times New Roman" w:cs="Times New Roman"/>
              <w:i/>
              <w:color w:val="000000"/>
              <w:sz w:val="26"/>
            </w:rPr>
          </w:rPrChange>
        </w:rPr>
        <w:t xml:space="preserve"> 1 </w:t>
      </w:r>
      <w:proofErr w:type="spellStart"/>
      <w:r>
        <w:rPr>
          <w:rFonts w:ascii="Arial" w:eastAsia="Arial" w:hAnsi="Arial" w:cs="Arial"/>
          <w:i/>
          <w:color w:val="000000"/>
          <w:sz w:val="26"/>
          <w:rPrChange w:id="107" w:author="Жуматаева Гульнар Балтабековна" w:date="2026-02-13T04:23:00Z">
            <w:rPr>
              <w:rFonts w:ascii="Times New Roman" w:eastAsia="Times New Roman" w:hAnsi="Times New Roman" w:cs="Times New Roman"/>
              <w:i/>
              <w:color w:val="000000"/>
              <w:sz w:val="26"/>
            </w:rPr>
          </w:rPrChange>
        </w:rPr>
        <w:t>жоба</w:t>
      </w:r>
      <w:proofErr w:type="spellEnd"/>
      <w:r>
        <w:rPr>
          <w:rFonts w:ascii="Arial" w:eastAsia="Arial" w:hAnsi="Arial" w:cs="Arial"/>
          <w:i/>
          <w:color w:val="000000"/>
          <w:sz w:val="26"/>
          <w:rPrChange w:id="108" w:author="Жуматаева Гульнар Балтабековна" w:date="2026-02-13T04:23:00Z">
            <w:rPr>
              <w:rFonts w:ascii="Times New Roman" w:eastAsia="Times New Roman" w:hAnsi="Times New Roman" w:cs="Times New Roman"/>
              <w:i/>
              <w:color w:val="000000"/>
              <w:sz w:val="26"/>
            </w:rPr>
          </w:rPrChange>
        </w:rPr>
        <w:t>;</w:t>
      </w:r>
    </w:p>
    <w:p w14:paraId="708F4941" w14:textId="77777777" w:rsidR="007220AB" w:rsidRPr="007220AB" w:rsidRDefault="005A4F5A">
      <w:pPr>
        <w:pBdr>
          <w:top w:val="none" w:sz="4" w:space="0" w:color="000000"/>
          <w:left w:val="none" w:sz="4" w:space="0" w:color="000000"/>
          <w:bottom w:val="none" w:sz="4" w:space="0" w:color="000000"/>
          <w:right w:val="none" w:sz="4" w:space="0" w:color="000000"/>
        </w:pBdr>
        <w:spacing w:after="0"/>
        <w:ind w:firstLine="709"/>
        <w:jc w:val="both"/>
        <w:rPr>
          <w:ins w:id="109" w:author="Жуматаева Гульнар Балтабековна" w:date="2026-02-13T04:22:00Z"/>
          <w:rFonts w:ascii="Arial" w:eastAsia="Arial" w:hAnsi="Arial" w:cs="Arial"/>
          <w:rPrChange w:id="110" w:author="Жуматаева Гульнар Балтабековна" w:date="2026-02-13T04:23:00Z">
            <w:rPr>
              <w:ins w:id="111" w:author="Жуматаева Гульнар Балтабековна" w:date="2026-02-13T04:22:00Z"/>
            </w:rPr>
          </w:rPrChange>
        </w:rPr>
      </w:pPr>
      <w:r>
        <w:rPr>
          <w:rFonts w:ascii="Arial" w:eastAsia="Arial" w:hAnsi="Arial" w:cs="Arial"/>
          <w:i/>
          <w:color w:val="000000"/>
          <w:sz w:val="26"/>
          <w:rPrChange w:id="112" w:author="Жуматаева Гульнар Балтабековна" w:date="2026-02-13T04:23:00Z">
            <w:rPr>
              <w:rFonts w:ascii="Times New Roman" w:eastAsia="Times New Roman" w:hAnsi="Times New Roman" w:cs="Times New Roman"/>
              <w:i/>
              <w:color w:val="000000"/>
              <w:sz w:val="26"/>
            </w:rPr>
          </w:rPrChange>
        </w:rPr>
        <w:t xml:space="preserve">- Астана қ. – 7 000 000 </w:t>
      </w:r>
      <w:proofErr w:type="spellStart"/>
      <w:r>
        <w:rPr>
          <w:rFonts w:ascii="Arial" w:eastAsia="Arial" w:hAnsi="Arial" w:cs="Arial"/>
          <w:i/>
          <w:color w:val="000000"/>
          <w:sz w:val="26"/>
          <w:rPrChange w:id="113"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114"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15"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116"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17"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118" w:author="Жуматаева Гульнар Балтабековна" w:date="2026-02-13T04:23:00Z">
            <w:rPr>
              <w:rFonts w:ascii="Times New Roman" w:eastAsia="Times New Roman" w:hAnsi="Times New Roman" w:cs="Times New Roman"/>
              <w:i/>
              <w:color w:val="000000"/>
              <w:sz w:val="26"/>
            </w:rPr>
          </w:rPrChange>
        </w:rPr>
        <w:t xml:space="preserve"> 1 </w:t>
      </w:r>
      <w:proofErr w:type="spellStart"/>
      <w:r>
        <w:rPr>
          <w:rFonts w:ascii="Arial" w:eastAsia="Arial" w:hAnsi="Arial" w:cs="Arial"/>
          <w:i/>
          <w:color w:val="000000"/>
          <w:sz w:val="26"/>
          <w:rPrChange w:id="119" w:author="Жуматаева Гульнар Балтабековна" w:date="2026-02-13T04:23:00Z">
            <w:rPr>
              <w:rFonts w:ascii="Times New Roman" w:eastAsia="Times New Roman" w:hAnsi="Times New Roman" w:cs="Times New Roman"/>
              <w:i/>
              <w:color w:val="000000"/>
              <w:sz w:val="26"/>
            </w:rPr>
          </w:rPrChange>
        </w:rPr>
        <w:t>жоба</w:t>
      </w:r>
      <w:proofErr w:type="spellEnd"/>
      <w:r>
        <w:rPr>
          <w:rFonts w:ascii="Arial" w:eastAsia="Arial" w:hAnsi="Arial" w:cs="Arial"/>
          <w:i/>
          <w:color w:val="000000"/>
          <w:sz w:val="26"/>
          <w:rPrChange w:id="120" w:author="Жуматаева Гульнар Балтабековна" w:date="2026-02-13T04:23:00Z">
            <w:rPr>
              <w:rFonts w:ascii="Times New Roman" w:eastAsia="Times New Roman" w:hAnsi="Times New Roman" w:cs="Times New Roman"/>
              <w:i/>
              <w:color w:val="000000"/>
              <w:sz w:val="26"/>
            </w:rPr>
          </w:rPrChange>
        </w:rPr>
        <w:t>;</w:t>
      </w:r>
    </w:p>
    <w:p w14:paraId="43FA4118" w14:textId="77777777" w:rsidR="007220AB" w:rsidRDefault="005A4F5A">
      <w:pPr>
        <w:spacing w:after="0" w:line="240" w:lineRule="auto"/>
        <w:ind w:firstLine="708"/>
        <w:jc w:val="both"/>
        <w:rPr>
          <w:del w:id="121" w:author="Жуматаева Гульнар Балтабековна" w:date="2026-02-13T04:22:00Z"/>
        </w:rPr>
      </w:pPr>
      <w:r>
        <w:rPr>
          <w:rFonts w:ascii="Arial" w:eastAsia="Arial" w:hAnsi="Arial" w:cs="Arial"/>
          <w:i/>
          <w:color w:val="000000"/>
          <w:sz w:val="26"/>
          <w:rPrChange w:id="122" w:author="Жуматаева Гульнар Балтабековна" w:date="2026-02-13T04:23:00Z">
            <w:rPr>
              <w:rFonts w:ascii="Times New Roman" w:eastAsia="Times New Roman" w:hAnsi="Times New Roman" w:cs="Times New Roman"/>
              <w:i/>
              <w:color w:val="000000"/>
              <w:sz w:val="26"/>
            </w:rPr>
          </w:rPrChange>
        </w:rPr>
        <w:t xml:space="preserve">- Шымкент қ. – 1 233 966,6 </w:t>
      </w:r>
      <w:proofErr w:type="spellStart"/>
      <w:r>
        <w:rPr>
          <w:rFonts w:ascii="Arial" w:eastAsia="Arial" w:hAnsi="Arial" w:cs="Arial"/>
          <w:i/>
          <w:color w:val="000000"/>
          <w:sz w:val="26"/>
          <w:rPrChange w:id="123" w:author="Жуматаева Гульнар Балтабековна" w:date="2026-02-13T04:23:00Z">
            <w:rPr>
              <w:rFonts w:ascii="Times New Roman" w:eastAsia="Times New Roman" w:hAnsi="Times New Roman" w:cs="Times New Roman"/>
              <w:i/>
              <w:color w:val="000000"/>
              <w:sz w:val="26"/>
            </w:rPr>
          </w:rPrChange>
        </w:rPr>
        <w:t>мың</w:t>
      </w:r>
      <w:proofErr w:type="spellEnd"/>
      <w:r>
        <w:rPr>
          <w:rFonts w:ascii="Arial" w:eastAsia="Arial" w:hAnsi="Arial" w:cs="Arial"/>
          <w:i/>
          <w:color w:val="000000"/>
          <w:sz w:val="26"/>
          <w:rPrChange w:id="124"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25" w:author="Жуматаева Гульнар Балтабековна" w:date="2026-02-13T04:23:00Z">
            <w:rPr>
              <w:rFonts w:ascii="Times New Roman" w:eastAsia="Times New Roman" w:hAnsi="Times New Roman" w:cs="Times New Roman"/>
              <w:i/>
              <w:color w:val="000000"/>
              <w:sz w:val="26"/>
            </w:rPr>
          </w:rPrChange>
        </w:rPr>
        <w:t>теңге</w:t>
      </w:r>
      <w:proofErr w:type="spellEnd"/>
      <w:r>
        <w:rPr>
          <w:rFonts w:ascii="Arial" w:eastAsia="Arial" w:hAnsi="Arial" w:cs="Arial"/>
          <w:i/>
          <w:color w:val="000000"/>
          <w:sz w:val="26"/>
          <w:rPrChange w:id="126" w:author="Жуматаева Гульнар Балтабековна" w:date="2026-02-13T04:23:00Z">
            <w:rPr>
              <w:rFonts w:ascii="Times New Roman" w:eastAsia="Times New Roman" w:hAnsi="Times New Roman" w:cs="Times New Roman"/>
              <w:i/>
              <w:color w:val="000000"/>
              <w:sz w:val="26"/>
            </w:rPr>
          </w:rPrChange>
        </w:rPr>
        <w:t xml:space="preserve"> </w:t>
      </w:r>
      <w:proofErr w:type="spellStart"/>
      <w:r>
        <w:rPr>
          <w:rFonts w:ascii="Arial" w:eastAsia="Arial" w:hAnsi="Arial" w:cs="Arial"/>
          <w:i/>
          <w:color w:val="000000"/>
          <w:sz w:val="26"/>
          <w:rPrChange w:id="127" w:author="Жуматаева Гульнар Балтабековна" w:date="2026-02-13T04:23:00Z">
            <w:rPr>
              <w:rFonts w:ascii="Times New Roman" w:eastAsia="Times New Roman" w:hAnsi="Times New Roman" w:cs="Times New Roman"/>
              <w:i/>
              <w:color w:val="000000"/>
              <w:sz w:val="26"/>
            </w:rPr>
          </w:rPrChange>
        </w:rPr>
        <w:t>сомасына</w:t>
      </w:r>
      <w:proofErr w:type="spellEnd"/>
      <w:r>
        <w:rPr>
          <w:rFonts w:ascii="Arial" w:eastAsia="Arial" w:hAnsi="Arial" w:cs="Arial"/>
          <w:i/>
          <w:color w:val="000000"/>
          <w:sz w:val="26"/>
          <w:rPrChange w:id="128" w:author="Жуматаева Гульнар Балтабековна" w:date="2026-02-13T04:23:00Z">
            <w:rPr>
              <w:rFonts w:ascii="Times New Roman" w:eastAsia="Times New Roman" w:hAnsi="Times New Roman" w:cs="Times New Roman"/>
              <w:i/>
              <w:color w:val="000000"/>
              <w:sz w:val="26"/>
            </w:rPr>
          </w:rPrChange>
        </w:rPr>
        <w:t xml:space="preserve"> 1 </w:t>
      </w:r>
      <w:proofErr w:type="spellStart"/>
      <w:r>
        <w:rPr>
          <w:rFonts w:ascii="Arial" w:eastAsia="Arial" w:hAnsi="Arial" w:cs="Arial"/>
          <w:i/>
          <w:color w:val="000000"/>
          <w:sz w:val="26"/>
          <w:rPrChange w:id="129" w:author="Жуматаева Гульнар Балтабековна" w:date="2026-02-13T04:23:00Z">
            <w:rPr>
              <w:rFonts w:ascii="Times New Roman" w:eastAsia="Times New Roman" w:hAnsi="Times New Roman" w:cs="Times New Roman"/>
              <w:i/>
              <w:color w:val="000000"/>
              <w:sz w:val="26"/>
            </w:rPr>
          </w:rPrChange>
        </w:rPr>
        <w:t>жоба</w:t>
      </w:r>
      <w:proofErr w:type="spellEnd"/>
      <w:del w:id="130" w:author="Жуматаева Гульнар Балтабековна" w:date="2026-02-13T04:22:00Z">
        <w:r>
          <w:rPr>
            <w:rFonts w:ascii="Arial" w:eastAsia="Times New Roman" w:hAnsi="Arial" w:cs="Arial"/>
            <w:i/>
            <w:sz w:val="24"/>
            <w:szCs w:val="24"/>
            <w:lang w:eastAsia="ru-RU"/>
          </w:rPr>
          <w:delText xml:space="preserve">облысының әкімдігі - </w:delText>
        </w:r>
        <w:r>
          <w:rPr>
            <w:rFonts w:ascii="Times New Roman" w:eastAsia="Times New Roman" w:hAnsi="Times New Roman" w:cs="Times New Roman"/>
            <w:i/>
            <w:color w:val="000000"/>
            <w:sz w:val="26"/>
          </w:rPr>
          <w:delText>2 232 814,4 мың те</w:delText>
        </w:r>
        <w:r>
          <w:rPr>
            <w:rFonts w:ascii="Times New Roman" w:eastAsia="Times New Roman" w:hAnsi="Times New Roman" w:cs="Times New Roman"/>
            <w:i/>
            <w:color w:val="000000"/>
            <w:sz w:val="26"/>
          </w:rPr>
          <w:delText>ңге сомасына 1 жоба;</w:delText>
        </w:r>
        <w:r>
          <w:rPr>
            <w:rFonts w:ascii="Arial" w:eastAsia="Times New Roman" w:hAnsi="Arial" w:cs="Arial"/>
            <w:i/>
            <w:sz w:val="24"/>
            <w:szCs w:val="24"/>
            <w:lang w:eastAsia="ru-RU"/>
          </w:rPr>
          <w:delText>;</w:delText>
        </w:r>
      </w:del>
    </w:p>
    <w:p w14:paraId="72A00092" w14:textId="77777777" w:rsidR="007220AB" w:rsidRDefault="005A4F5A">
      <w:pPr>
        <w:spacing w:after="0" w:line="240" w:lineRule="auto"/>
        <w:ind w:firstLine="708"/>
        <w:jc w:val="both"/>
        <w:rPr>
          <w:del w:id="131" w:author="Жуматаева Гульнар Балтабековна" w:date="2026-02-13T04:22:00Z"/>
          <w:rFonts w:ascii="Arial" w:eastAsia="Times New Roman" w:hAnsi="Arial" w:cs="Arial"/>
          <w:i/>
          <w:sz w:val="24"/>
          <w:szCs w:val="24"/>
          <w:lang w:eastAsia="ru-RU"/>
        </w:rPr>
      </w:pPr>
      <w:del w:id="132" w:author="Жуматаева Гульнар Балтабековна" w:date="2026-02-13T04:22:00Z">
        <w:r>
          <w:rPr>
            <w:rFonts w:ascii="Arial" w:eastAsia="Times New Roman" w:hAnsi="Arial" w:cs="Arial"/>
            <w:i/>
            <w:sz w:val="24"/>
            <w:szCs w:val="24"/>
            <w:lang w:eastAsia="ru-RU"/>
          </w:rPr>
          <w:delText xml:space="preserve">Жамбыл облысының әкімдігі - </w:delText>
        </w:r>
        <w:r>
          <w:rPr>
            <w:rFonts w:ascii="Times New Roman" w:eastAsia="Times New Roman" w:hAnsi="Times New Roman" w:cs="Times New Roman"/>
            <w:i/>
            <w:color w:val="000000"/>
            <w:sz w:val="26"/>
          </w:rPr>
          <w:delText>1 000 000 мың теңге сомасына 1 жоба</w:delText>
        </w:r>
        <w:r>
          <w:rPr>
            <w:rFonts w:ascii="Arial" w:eastAsia="Times New Roman" w:hAnsi="Arial" w:cs="Arial"/>
            <w:i/>
            <w:sz w:val="24"/>
            <w:szCs w:val="24"/>
            <w:lang w:eastAsia="ru-RU"/>
          </w:rPr>
          <w:delText>;</w:delText>
        </w:r>
      </w:del>
    </w:p>
    <w:p w14:paraId="7F42CC7C" w14:textId="77777777" w:rsidR="007220AB" w:rsidRDefault="005A4F5A">
      <w:pPr>
        <w:spacing w:after="0" w:line="240" w:lineRule="auto"/>
        <w:ind w:firstLine="708"/>
        <w:jc w:val="both"/>
        <w:rPr>
          <w:del w:id="133" w:author="Жуматаева Гульнар Балтабековна" w:date="2026-02-13T04:22:00Z"/>
          <w:rFonts w:ascii="Arial" w:eastAsia="Times New Roman" w:hAnsi="Arial" w:cs="Arial"/>
          <w:i/>
          <w:sz w:val="24"/>
          <w:szCs w:val="24"/>
          <w:lang w:eastAsia="ru-RU"/>
        </w:rPr>
      </w:pPr>
      <w:del w:id="134" w:author="Жуматаева Гульнар Балтабековна" w:date="2026-02-13T04:22:00Z">
        <w:r>
          <w:rPr>
            <w:rFonts w:ascii="Arial" w:eastAsia="Times New Roman" w:hAnsi="Arial" w:cs="Arial"/>
            <w:i/>
            <w:sz w:val="24"/>
            <w:szCs w:val="24"/>
            <w:lang w:eastAsia="ru-RU"/>
          </w:rPr>
          <w:delText xml:space="preserve">Түркістан облысының әкімдігі - </w:delText>
        </w:r>
        <w:r>
          <w:rPr>
            <w:rFonts w:ascii="Times New Roman" w:eastAsia="Times New Roman" w:hAnsi="Times New Roman" w:cs="Times New Roman"/>
            <w:i/>
            <w:color w:val="000000"/>
            <w:sz w:val="26"/>
          </w:rPr>
          <w:delText>506 000 мың теңге сомасына 1 жоба</w:delText>
        </w:r>
        <w:r>
          <w:rPr>
            <w:rFonts w:ascii="Arial" w:eastAsia="Times New Roman" w:hAnsi="Arial" w:cs="Arial"/>
            <w:i/>
            <w:sz w:val="24"/>
            <w:szCs w:val="24"/>
            <w:lang w:eastAsia="ru-RU"/>
          </w:rPr>
          <w:delText>;</w:delText>
        </w:r>
      </w:del>
    </w:p>
    <w:p w14:paraId="40AB9D2B" w14:textId="77777777" w:rsidR="007220AB" w:rsidRDefault="005A4F5A">
      <w:pPr>
        <w:spacing w:after="0" w:line="240" w:lineRule="auto"/>
        <w:ind w:firstLine="708"/>
        <w:jc w:val="both"/>
        <w:rPr>
          <w:del w:id="135" w:author="Жуматаева Гульнар Балтабековна" w:date="2026-02-13T04:22:00Z"/>
          <w:rFonts w:ascii="Arial" w:eastAsia="Times New Roman" w:hAnsi="Arial" w:cs="Arial"/>
          <w:i/>
          <w:sz w:val="24"/>
          <w:szCs w:val="24"/>
          <w:lang w:eastAsia="ru-RU"/>
        </w:rPr>
      </w:pPr>
      <w:del w:id="136" w:author="Жуматаева Гульнар Балтабековна" w:date="2026-02-13T04:22:00Z">
        <w:r>
          <w:rPr>
            <w:rFonts w:ascii="Arial" w:eastAsia="Times New Roman" w:hAnsi="Arial" w:cs="Arial"/>
            <w:i/>
            <w:sz w:val="24"/>
            <w:szCs w:val="24"/>
            <w:lang w:eastAsia="ru-RU"/>
          </w:rPr>
          <w:delText xml:space="preserve">Астана қаласының әкімдігі - </w:delText>
        </w:r>
        <w:r>
          <w:rPr>
            <w:rFonts w:ascii="Times New Roman" w:eastAsia="Times New Roman" w:hAnsi="Times New Roman" w:cs="Times New Roman"/>
            <w:i/>
            <w:color w:val="000000"/>
            <w:sz w:val="26"/>
          </w:rPr>
          <w:delText>7 000 000 мың теңге сомасына 1 жоба</w:delText>
        </w:r>
        <w:r>
          <w:rPr>
            <w:rFonts w:ascii="Arial" w:eastAsia="Times New Roman" w:hAnsi="Arial" w:cs="Arial"/>
            <w:i/>
            <w:sz w:val="24"/>
            <w:szCs w:val="24"/>
            <w:lang w:eastAsia="ru-RU"/>
          </w:rPr>
          <w:delText>;</w:delText>
        </w:r>
      </w:del>
    </w:p>
    <w:p w14:paraId="12B958A9" w14:textId="77777777" w:rsidR="007220AB" w:rsidRDefault="005A4F5A">
      <w:pPr>
        <w:spacing w:after="0" w:line="240" w:lineRule="auto"/>
        <w:ind w:firstLine="708"/>
        <w:jc w:val="both"/>
        <w:rPr>
          <w:del w:id="137" w:author="Жуматаева Гульнар Балтабековна" w:date="2026-02-13T04:22:00Z"/>
          <w:rFonts w:ascii="Arial" w:eastAsia="Times New Roman" w:hAnsi="Arial" w:cs="Arial"/>
          <w:i/>
          <w:sz w:val="24"/>
          <w:szCs w:val="24"/>
          <w:lang w:eastAsia="ru-RU"/>
        </w:rPr>
      </w:pPr>
      <w:del w:id="138" w:author="Жуматаева Гульнар Балтабековна" w:date="2026-02-13T04:22:00Z">
        <w:r>
          <w:rPr>
            <w:rFonts w:ascii="Arial" w:eastAsia="Times New Roman" w:hAnsi="Arial" w:cs="Arial"/>
            <w:i/>
            <w:sz w:val="24"/>
            <w:szCs w:val="24"/>
            <w:lang w:eastAsia="ru-RU"/>
          </w:rPr>
          <w:delText xml:space="preserve">Шымкент қаласының әкімдігі - </w:delText>
        </w:r>
        <w:r>
          <w:rPr>
            <w:rFonts w:ascii="Times New Roman" w:eastAsia="Times New Roman" w:hAnsi="Times New Roman" w:cs="Times New Roman"/>
            <w:i/>
            <w:color w:val="000000"/>
            <w:sz w:val="26"/>
          </w:rPr>
          <w:delText>1 233 966,6 мың теңге сомасына 1 жоба</w:delText>
        </w:r>
        <w:r>
          <w:rPr>
            <w:rFonts w:ascii="Arial" w:eastAsia="Times New Roman" w:hAnsi="Arial" w:cs="Arial"/>
            <w:i/>
            <w:sz w:val="24"/>
            <w:szCs w:val="24"/>
            <w:lang w:eastAsia="ru-RU"/>
          </w:rPr>
          <w:delText>;</w:delText>
        </w:r>
      </w:del>
    </w:p>
    <w:p w14:paraId="6B8AFD4B" w14:textId="77777777" w:rsidR="007220AB" w:rsidRDefault="005A4F5A">
      <w:pPr>
        <w:spacing w:after="0" w:line="240" w:lineRule="auto"/>
        <w:ind w:firstLine="708"/>
        <w:jc w:val="both"/>
        <w:rPr>
          <w:del w:id="139" w:author="Жуматаева Гульнар Балтабековна" w:date="2026-02-13T04:22:00Z"/>
          <w:rFonts w:ascii="Arial" w:eastAsia="Times New Roman" w:hAnsi="Arial" w:cs="Arial"/>
          <w:i/>
          <w:sz w:val="24"/>
          <w:szCs w:val="24"/>
          <w:lang w:eastAsia="ru-RU"/>
        </w:rPr>
      </w:pPr>
      <w:del w:id="140" w:author="Жуматаева Гульнар Балтабековна" w:date="2026-02-13T04:22:00Z">
        <w:r>
          <w:rPr>
            <w:rFonts w:ascii="Arial" w:eastAsia="Times New Roman" w:hAnsi="Arial" w:cs="Arial"/>
            <w:i/>
            <w:sz w:val="24"/>
            <w:szCs w:val="24"/>
            <w:lang w:eastAsia="ru-RU"/>
          </w:rPr>
          <w:delText xml:space="preserve">Ақмола облысының әкімдігі - </w:delText>
        </w:r>
        <w:r>
          <w:rPr>
            <w:rFonts w:ascii="Times New Roman" w:eastAsia="Times New Roman" w:hAnsi="Times New Roman" w:cs="Times New Roman"/>
            <w:i/>
            <w:color w:val="000000"/>
            <w:sz w:val="26"/>
          </w:rPr>
          <w:delText>4 379 795 мың теңге сомасына 1 жоба;</w:delText>
        </w:r>
      </w:del>
    </w:p>
    <w:p w14:paraId="4E242566" w14:textId="77777777" w:rsidR="007220AB" w:rsidRDefault="005A4F5A">
      <w:pPr>
        <w:spacing w:after="0" w:line="240" w:lineRule="auto"/>
        <w:ind w:firstLine="708"/>
        <w:jc w:val="both"/>
        <w:rPr>
          <w:del w:id="141" w:author="Жуматаева Гульнар Балтабековна" w:date="2026-02-13T04:22:00Z"/>
          <w:rFonts w:ascii="Arial" w:eastAsia="Times New Roman" w:hAnsi="Arial" w:cs="Arial"/>
          <w:i/>
          <w:sz w:val="24"/>
          <w:szCs w:val="24"/>
          <w:lang w:eastAsia="ru-RU"/>
        </w:rPr>
      </w:pPr>
      <w:del w:id="142" w:author="Жуматаева Гульнар Балтабековна" w:date="2026-02-13T04:22:00Z">
        <w:r>
          <w:rPr>
            <w:rFonts w:ascii="Arial" w:eastAsia="Times New Roman" w:hAnsi="Arial" w:cs="Arial"/>
            <w:i/>
            <w:sz w:val="24"/>
            <w:szCs w:val="24"/>
            <w:lang w:eastAsia="ru-RU"/>
          </w:rPr>
          <w:delText xml:space="preserve">Жетiсу облысының әкiмдiгi - </w:delText>
        </w:r>
        <w:r>
          <w:rPr>
            <w:rFonts w:ascii="Times New Roman" w:eastAsia="Times New Roman" w:hAnsi="Times New Roman" w:cs="Times New Roman"/>
            <w:i/>
            <w:color w:val="000000"/>
            <w:sz w:val="26"/>
          </w:rPr>
          <w:delText xml:space="preserve">7 909 105 мың теңге сомасына 2 жоба; </w:delText>
        </w:r>
        <w:r>
          <w:rPr>
            <w:rFonts w:ascii="Arial" w:eastAsia="Times New Roman" w:hAnsi="Arial" w:cs="Arial"/>
            <w:i/>
            <w:sz w:val="24"/>
            <w:szCs w:val="24"/>
            <w:lang w:eastAsia="ru-RU"/>
          </w:rPr>
          <w:delText>;</w:delText>
        </w:r>
      </w:del>
    </w:p>
    <w:p w14:paraId="5BBB9D55" w14:textId="77777777" w:rsidR="007220AB" w:rsidRDefault="005A4F5A">
      <w:pPr>
        <w:spacing w:after="0" w:line="240" w:lineRule="auto"/>
        <w:ind w:firstLine="708"/>
        <w:jc w:val="both"/>
        <w:rPr>
          <w:del w:id="143" w:author="Жуматаева Гульнар Балтабековна" w:date="2026-02-13T04:22:00Z"/>
          <w:rFonts w:ascii="Arial" w:eastAsia="Times New Roman" w:hAnsi="Arial" w:cs="Arial"/>
          <w:i/>
          <w:sz w:val="24"/>
          <w:szCs w:val="24"/>
          <w:lang w:eastAsia="ru-RU"/>
        </w:rPr>
      </w:pPr>
      <w:del w:id="144" w:author="Жуматаева Гульнар Балтабековна" w:date="2026-02-13T04:22:00Z">
        <w:r>
          <w:rPr>
            <w:rFonts w:ascii="Arial" w:eastAsia="Times New Roman" w:hAnsi="Arial" w:cs="Arial"/>
            <w:i/>
            <w:sz w:val="24"/>
            <w:szCs w:val="24"/>
            <w:lang w:eastAsia="ru-RU"/>
          </w:rPr>
          <w:delText xml:space="preserve">БҚО әкімдігі - </w:delText>
        </w:r>
        <w:r>
          <w:rPr>
            <w:rFonts w:ascii="Times New Roman" w:eastAsia="Times New Roman" w:hAnsi="Times New Roman" w:cs="Times New Roman"/>
            <w:i/>
            <w:color w:val="000000"/>
            <w:sz w:val="26"/>
          </w:rPr>
          <w:delText>2 529 310 мың теңге сомасына 1 жоба</w:delText>
        </w:r>
        <w:r>
          <w:rPr>
            <w:rFonts w:ascii="Arial" w:eastAsia="Times New Roman" w:hAnsi="Arial" w:cs="Arial"/>
            <w:i/>
            <w:sz w:val="24"/>
            <w:szCs w:val="24"/>
            <w:lang w:eastAsia="ru-RU"/>
          </w:rPr>
          <w:delText>;</w:delText>
        </w:r>
      </w:del>
    </w:p>
    <w:p w14:paraId="478FB991" w14:textId="77777777" w:rsidR="007220AB" w:rsidRDefault="005A4F5A">
      <w:pPr>
        <w:spacing w:after="0" w:line="240" w:lineRule="auto"/>
        <w:ind w:firstLine="708"/>
        <w:jc w:val="both"/>
        <w:rPr>
          <w:rFonts w:ascii="Arial" w:eastAsia="Times New Roman" w:hAnsi="Arial" w:cs="Arial"/>
          <w:sz w:val="28"/>
          <w:szCs w:val="28"/>
          <w:lang w:eastAsia="ru-RU"/>
        </w:rPr>
      </w:pPr>
      <w:del w:id="145" w:author="Жуматаева Гульнар Балтабековна" w:date="2026-02-13T04:22:00Z">
        <w:r>
          <w:rPr>
            <w:rFonts w:ascii="Arial" w:eastAsia="Times New Roman" w:hAnsi="Arial" w:cs="Arial"/>
            <w:i/>
            <w:sz w:val="24"/>
            <w:szCs w:val="24"/>
            <w:lang w:eastAsia="ru-RU"/>
          </w:rPr>
          <w:delText xml:space="preserve">Қызылорда облысының әкімдігі - </w:delText>
        </w:r>
        <w:r>
          <w:rPr>
            <w:rFonts w:ascii="Times New Roman" w:eastAsia="Times New Roman" w:hAnsi="Times New Roman" w:cs="Times New Roman"/>
            <w:i/>
            <w:color w:val="000000"/>
            <w:sz w:val="26"/>
          </w:rPr>
          <w:delText xml:space="preserve">1 </w:delText>
        </w:r>
        <w:r>
          <w:rPr>
            <w:rFonts w:ascii="Times New Roman" w:eastAsia="Times New Roman" w:hAnsi="Times New Roman" w:cs="Times New Roman"/>
            <w:i/>
            <w:color w:val="000000"/>
            <w:sz w:val="26"/>
          </w:rPr>
          <w:delText>942 231 мың теңге сомасына 1 жоба</w:delText>
        </w:r>
      </w:del>
      <w:r>
        <w:rPr>
          <w:rFonts w:ascii="Arial" w:eastAsia="Times New Roman" w:hAnsi="Arial" w:cs="Arial"/>
          <w:i/>
          <w:sz w:val="24"/>
          <w:szCs w:val="24"/>
          <w:lang w:eastAsia="ru-RU"/>
        </w:rPr>
        <w:t>.</w:t>
      </w:r>
    </w:p>
    <w:p w14:paraId="6FCEDAE5" w14:textId="77777777" w:rsidR="007220AB" w:rsidRDefault="005A4F5A">
      <w:pPr>
        <w:spacing w:after="0" w:line="240" w:lineRule="auto"/>
        <w:ind w:firstLine="708"/>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Барлық</w:t>
      </w:r>
      <w:proofErr w:type="spellEnd"/>
      <w:r>
        <w:rPr>
          <w:rFonts w:ascii="Arial" w:eastAsia="Times New Roman" w:hAnsi="Arial" w:cs="Arial"/>
          <w:sz w:val="28"/>
          <w:szCs w:val="28"/>
          <w:lang w:eastAsia="ru-RU"/>
        </w:rPr>
        <w:t xml:space="preserve"> БИЖ-</w:t>
      </w:r>
      <w:proofErr w:type="spellStart"/>
      <w:r>
        <w:rPr>
          <w:rFonts w:ascii="Arial" w:eastAsia="Times New Roman" w:hAnsi="Arial" w:cs="Arial"/>
          <w:sz w:val="28"/>
          <w:szCs w:val="28"/>
          <w:lang w:eastAsia="ru-RU"/>
        </w:rPr>
        <w:t>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аяқтау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нәтижесінде</w:t>
      </w:r>
      <w:proofErr w:type="spellEnd"/>
      <w:r>
        <w:rPr>
          <w:rFonts w:ascii="Arial" w:eastAsia="Times New Roman" w:hAnsi="Arial" w:cs="Arial"/>
          <w:sz w:val="28"/>
          <w:szCs w:val="28"/>
          <w:lang w:eastAsia="ru-RU"/>
        </w:rPr>
        <w:t xml:space="preserve"> 1 087 </w:t>
      </w:r>
      <w:proofErr w:type="spellStart"/>
      <w:r>
        <w:rPr>
          <w:rFonts w:ascii="Arial" w:eastAsia="Times New Roman" w:hAnsi="Arial" w:cs="Arial"/>
          <w:sz w:val="28"/>
          <w:szCs w:val="28"/>
          <w:lang w:eastAsia="ru-RU"/>
        </w:rPr>
        <w:t>мыңнан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астам</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халық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үздіксіз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электрмен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қамтамасыз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етіледі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сондай-ақ</w:t>
      </w:r>
      <w:proofErr w:type="spellEnd"/>
      <w:r>
        <w:rPr>
          <w:rFonts w:ascii="Arial" w:eastAsia="Times New Roman" w:hAnsi="Arial" w:cs="Arial"/>
          <w:sz w:val="28"/>
          <w:szCs w:val="28"/>
          <w:lang w:eastAsia="ru-RU"/>
        </w:rPr>
        <w:t xml:space="preserve"> 275 </w:t>
      </w:r>
      <w:proofErr w:type="spellStart"/>
      <w:r>
        <w:rPr>
          <w:rFonts w:ascii="Arial" w:eastAsia="Times New Roman" w:hAnsi="Arial" w:cs="Arial"/>
          <w:sz w:val="28"/>
          <w:szCs w:val="28"/>
          <w:lang w:eastAsia="ru-RU"/>
        </w:rPr>
        <w:t>мыңнан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астам</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халық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жылумен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қамтамасыз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етіледі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Бұл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халықтың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әлеуметтік-тұрмыстық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жағдайын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жақсартады</w:t>
      </w:r>
      <w:proofErr w:type="spellEnd"/>
      <w:r>
        <w:rPr>
          <w:rFonts w:ascii="Arial" w:eastAsia="Times New Roman" w:hAnsi="Arial" w:cs="Arial"/>
          <w:sz w:val="28"/>
          <w:szCs w:val="28"/>
          <w:lang w:eastAsia="ru-RU"/>
        </w:rPr>
        <w:t>.</w:t>
      </w:r>
    </w:p>
    <w:p w14:paraId="6DB0809E" w14:textId="77777777" w:rsidR="007220AB" w:rsidRDefault="007220AB">
      <w:pPr>
        <w:spacing w:after="0" w:line="240" w:lineRule="auto"/>
        <w:ind w:firstLine="708"/>
        <w:jc w:val="both"/>
        <w:rPr>
          <w:rFonts w:ascii="Arial" w:hAnsi="Arial" w:cs="Arial"/>
          <w:b/>
          <w:i/>
          <w:sz w:val="28"/>
          <w:szCs w:val="28"/>
        </w:rPr>
      </w:pPr>
    </w:p>
    <w:p w14:paraId="2743304D" w14:textId="77777777" w:rsidR="007220AB" w:rsidRDefault="005A4F5A">
      <w:pPr>
        <w:widowControl w:val="0"/>
        <w:pBdr>
          <w:bottom w:val="single" w:sz="4" w:space="0" w:color="FFFFFF"/>
        </w:pBdr>
        <w:tabs>
          <w:tab w:val="left" w:pos="0"/>
        </w:tabs>
        <w:spacing w:after="0" w:line="240" w:lineRule="auto"/>
        <w:jc w:val="both"/>
        <w:rPr>
          <w:rFonts w:ascii="Arial" w:hAnsi="Arial" w:cs="Arial"/>
          <w:sz w:val="28"/>
          <w:szCs w:val="28"/>
        </w:rPr>
      </w:pPr>
      <w:r>
        <w:rPr>
          <w:rFonts w:ascii="Arial" w:eastAsia="Times New Roman" w:hAnsi="Arial" w:cs="Arial"/>
          <w:sz w:val="28"/>
          <w:szCs w:val="28"/>
          <w:lang w:eastAsia="ru-RU"/>
        </w:rPr>
        <w:tab/>
      </w:r>
      <w:r>
        <w:rPr>
          <w:rFonts w:ascii="Arial" w:hAnsi="Arial" w:cs="Arial"/>
          <w:b/>
          <w:sz w:val="28"/>
          <w:szCs w:val="28"/>
        </w:rPr>
        <w:t>041 «</w:t>
      </w:r>
      <w:proofErr w:type="spellStart"/>
      <w:r>
        <w:rPr>
          <w:rFonts w:ascii="Arial" w:hAnsi="Arial" w:cs="Arial"/>
          <w:b/>
          <w:sz w:val="28"/>
          <w:szCs w:val="28"/>
        </w:rPr>
        <w:t>Ж</w:t>
      </w:r>
      <w:r>
        <w:rPr>
          <w:rFonts w:ascii="Arial" w:hAnsi="Arial" w:cs="Arial"/>
          <w:b/>
          <w:sz w:val="28"/>
          <w:szCs w:val="28"/>
        </w:rPr>
        <w:t>ылу-электр</w:t>
      </w:r>
      <w:proofErr w:type="spellEnd"/>
      <w:r>
        <w:rPr>
          <w:rFonts w:ascii="Arial" w:hAnsi="Arial" w:cs="Arial"/>
          <w:b/>
          <w:sz w:val="28"/>
          <w:szCs w:val="28"/>
        </w:rPr>
        <w:t xml:space="preserve"> </w:t>
      </w:r>
      <w:proofErr w:type="spellStart"/>
      <w:r>
        <w:rPr>
          <w:rFonts w:ascii="Arial" w:hAnsi="Arial" w:cs="Arial"/>
          <w:b/>
          <w:sz w:val="28"/>
          <w:szCs w:val="28"/>
        </w:rPr>
        <w:t>энергетикасын</w:t>
      </w:r>
      <w:proofErr w:type="spellEnd"/>
      <w:r>
        <w:rPr>
          <w:rFonts w:ascii="Arial" w:hAnsi="Arial" w:cs="Arial"/>
          <w:b/>
          <w:sz w:val="28"/>
          <w:szCs w:val="28"/>
        </w:rPr>
        <w:t xml:space="preserve"> </w:t>
      </w:r>
      <w:proofErr w:type="spellStart"/>
      <w:r>
        <w:rPr>
          <w:rFonts w:ascii="Arial" w:hAnsi="Arial" w:cs="Arial"/>
          <w:b/>
          <w:sz w:val="28"/>
          <w:szCs w:val="28"/>
        </w:rPr>
        <w:t>дамыту</w:t>
      </w:r>
      <w:proofErr w:type="spellEnd"/>
      <w:r>
        <w:rPr>
          <w:rFonts w:ascii="Arial" w:hAnsi="Arial" w:cs="Arial"/>
          <w:b/>
          <w:sz w:val="28"/>
          <w:szCs w:val="28"/>
        </w:rPr>
        <w:t>»</w:t>
      </w:r>
      <w:r>
        <w:rPr>
          <w:rFonts w:ascii="Arial" w:hAnsi="Arial" w:cs="Arial"/>
          <w:sz w:val="28"/>
          <w:szCs w:val="28"/>
        </w:rPr>
        <w:t xml:space="preserve"> </w:t>
      </w:r>
      <w:proofErr w:type="spellStart"/>
      <w:r>
        <w:rPr>
          <w:rFonts w:ascii="Arial" w:hAnsi="Arial" w:cs="Arial"/>
          <w:sz w:val="28"/>
          <w:szCs w:val="28"/>
        </w:rPr>
        <w:t>бюджеттік</w:t>
      </w:r>
      <w:proofErr w:type="spellEnd"/>
      <w:r>
        <w:rPr>
          <w:rFonts w:ascii="Arial" w:hAnsi="Arial" w:cs="Arial"/>
          <w:sz w:val="28"/>
          <w:szCs w:val="28"/>
        </w:rPr>
        <w:t xml:space="preserve"> </w:t>
      </w:r>
      <w:proofErr w:type="spellStart"/>
      <w:r>
        <w:rPr>
          <w:rFonts w:ascii="Arial" w:hAnsi="Arial" w:cs="Arial"/>
          <w:sz w:val="28"/>
          <w:szCs w:val="28"/>
        </w:rPr>
        <w:t>бағдарламасын</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асыруға</w:t>
      </w:r>
      <w:proofErr w:type="spellEnd"/>
      <w:r>
        <w:rPr>
          <w:rFonts w:ascii="Arial" w:hAnsi="Arial" w:cs="Arial"/>
          <w:sz w:val="28"/>
          <w:szCs w:val="28"/>
        </w:rPr>
        <w:t xml:space="preserve"> </w:t>
      </w:r>
      <w:r>
        <w:rPr>
          <w:rFonts w:ascii="Arial" w:hAnsi="Arial" w:cs="Arial"/>
          <w:b/>
          <w:sz w:val="28"/>
          <w:szCs w:val="28"/>
        </w:rPr>
        <w:t xml:space="preserve">29 174 030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көзделген</w:t>
      </w:r>
      <w:proofErr w:type="spellEnd"/>
      <w:r>
        <w:rPr>
          <w:rFonts w:ascii="Arial" w:hAnsi="Arial" w:cs="Arial"/>
          <w:sz w:val="28"/>
          <w:szCs w:val="28"/>
        </w:rPr>
        <w:t xml:space="preserve">, </w:t>
      </w:r>
      <w:proofErr w:type="spellStart"/>
      <w:r>
        <w:rPr>
          <w:rFonts w:ascii="Arial" w:hAnsi="Arial" w:cs="Arial"/>
          <w:sz w:val="28"/>
          <w:szCs w:val="28"/>
        </w:rPr>
        <w:t>бюджеттік</w:t>
      </w:r>
      <w:proofErr w:type="spellEnd"/>
      <w:r>
        <w:rPr>
          <w:rFonts w:ascii="Arial" w:hAnsi="Arial" w:cs="Arial"/>
          <w:sz w:val="28"/>
          <w:szCs w:val="28"/>
        </w:rPr>
        <w:t xml:space="preserve"> </w:t>
      </w:r>
      <w:proofErr w:type="spellStart"/>
      <w:r>
        <w:rPr>
          <w:rFonts w:ascii="Arial" w:hAnsi="Arial" w:cs="Arial"/>
          <w:sz w:val="28"/>
          <w:szCs w:val="28"/>
        </w:rPr>
        <w:t>бағдарламаның</w:t>
      </w:r>
      <w:proofErr w:type="spellEnd"/>
      <w:r>
        <w:rPr>
          <w:rFonts w:ascii="Arial" w:hAnsi="Arial" w:cs="Arial"/>
          <w:sz w:val="28"/>
          <w:szCs w:val="28"/>
        </w:rPr>
        <w:t xml:space="preserve"> </w:t>
      </w:r>
      <w:proofErr w:type="spellStart"/>
      <w:r>
        <w:rPr>
          <w:rFonts w:ascii="Arial" w:hAnsi="Arial" w:cs="Arial"/>
          <w:sz w:val="28"/>
          <w:szCs w:val="28"/>
        </w:rPr>
        <w:t>жоғары</w:t>
      </w:r>
      <w:proofErr w:type="spellEnd"/>
      <w:r>
        <w:rPr>
          <w:rFonts w:ascii="Arial" w:hAnsi="Arial" w:cs="Arial"/>
          <w:sz w:val="28"/>
          <w:szCs w:val="28"/>
        </w:rPr>
        <w:t xml:space="preserve"> </w:t>
      </w:r>
      <w:proofErr w:type="spellStart"/>
      <w:r>
        <w:rPr>
          <w:rFonts w:ascii="Arial" w:hAnsi="Arial" w:cs="Arial"/>
          <w:sz w:val="28"/>
          <w:szCs w:val="28"/>
        </w:rPr>
        <w:t>тұрған</w:t>
      </w:r>
      <w:proofErr w:type="spellEnd"/>
      <w:r>
        <w:rPr>
          <w:rFonts w:ascii="Arial" w:hAnsi="Arial" w:cs="Arial"/>
          <w:sz w:val="28"/>
          <w:szCs w:val="28"/>
        </w:rPr>
        <w:t xml:space="preserve"> </w:t>
      </w:r>
      <w:proofErr w:type="spellStart"/>
      <w:r>
        <w:rPr>
          <w:rFonts w:ascii="Arial" w:hAnsi="Arial" w:cs="Arial"/>
          <w:sz w:val="28"/>
          <w:szCs w:val="28"/>
        </w:rPr>
        <w:t>әкімшісі</w:t>
      </w:r>
      <w:proofErr w:type="spellEnd"/>
      <w:r>
        <w:rPr>
          <w:rFonts w:ascii="Arial" w:hAnsi="Arial" w:cs="Arial"/>
          <w:sz w:val="28"/>
          <w:szCs w:val="28"/>
        </w:rPr>
        <w:t xml:space="preserve"> (</w:t>
      </w:r>
      <w:proofErr w:type="spellStart"/>
      <w:r>
        <w:rPr>
          <w:rFonts w:ascii="Arial" w:hAnsi="Arial" w:cs="Arial"/>
          <w:sz w:val="28"/>
          <w:szCs w:val="28"/>
        </w:rPr>
        <w:t>бұдан</w:t>
      </w:r>
      <w:proofErr w:type="spellEnd"/>
      <w:r>
        <w:rPr>
          <w:rFonts w:ascii="Arial" w:hAnsi="Arial" w:cs="Arial"/>
          <w:sz w:val="28"/>
          <w:szCs w:val="28"/>
        </w:rPr>
        <w:t xml:space="preserve"> </w:t>
      </w:r>
      <w:proofErr w:type="spellStart"/>
      <w:r>
        <w:rPr>
          <w:rFonts w:ascii="Arial" w:hAnsi="Arial" w:cs="Arial"/>
          <w:sz w:val="28"/>
          <w:szCs w:val="28"/>
        </w:rPr>
        <w:t>әрі</w:t>
      </w:r>
      <w:proofErr w:type="spellEnd"/>
      <w:r>
        <w:rPr>
          <w:rFonts w:ascii="Arial" w:hAnsi="Arial" w:cs="Arial"/>
          <w:sz w:val="28"/>
          <w:szCs w:val="28"/>
        </w:rPr>
        <w:t xml:space="preserve"> - </w:t>
      </w:r>
      <w:proofErr w:type="spellStart"/>
      <w:r>
        <w:rPr>
          <w:rFonts w:ascii="Arial" w:hAnsi="Arial" w:cs="Arial"/>
          <w:sz w:val="28"/>
          <w:szCs w:val="28"/>
        </w:rPr>
        <w:t>Министрлік</w:t>
      </w:r>
      <w:proofErr w:type="spellEnd"/>
      <w:r>
        <w:rPr>
          <w:rFonts w:ascii="Arial" w:hAnsi="Arial" w:cs="Arial"/>
          <w:sz w:val="28"/>
          <w:szCs w:val="28"/>
        </w:rPr>
        <w:t xml:space="preserve">) </w:t>
      </w:r>
      <w:proofErr w:type="spellStart"/>
      <w:r>
        <w:rPr>
          <w:rFonts w:ascii="Arial" w:hAnsi="Arial" w:cs="Arial"/>
          <w:sz w:val="28"/>
          <w:szCs w:val="28"/>
        </w:rPr>
        <w:t>жергілікті</w:t>
      </w:r>
      <w:proofErr w:type="spellEnd"/>
      <w:r>
        <w:rPr>
          <w:rFonts w:ascii="Arial" w:hAnsi="Arial" w:cs="Arial"/>
          <w:sz w:val="28"/>
          <w:szCs w:val="28"/>
        </w:rPr>
        <w:t xml:space="preserve"> </w:t>
      </w:r>
      <w:proofErr w:type="spellStart"/>
      <w:r>
        <w:rPr>
          <w:rFonts w:ascii="Arial" w:hAnsi="Arial" w:cs="Arial"/>
          <w:sz w:val="28"/>
          <w:szCs w:val="28"/>
        </w:rPr>
        <w:t>атқарушы</w:t>
      </w:r>
      <w:proofErr w:type="spellEnd"/>
      <w:r>
        <w:rPr>
          <w:rFonts w:ascii="Arial" w:hAnsi="Arial" w:cs="Arial"/>
          <w:sz w:val="28"/>
          <w:szCs w:val="28"/>
        </w:rPr>
        <w:t xml:space="preserve"> </w:t>
      </w:r>
      <w:proofErr w:type="spellStart"/>
      <w:r>
        <w:rPr>
          <w:rFonts w:ascii="Arial" w:hAnsi="Arial" w:cs="Arial"/>
          <w:sz w:val="28"/>
          <w:szCs w:val="28"/>
        </w:rPr>
        <w:t>органдардың</w:t>
      </w:r>
      <w:proofErr w:type="spellEnd"/>
      <w:r>
        <w:rPr>
          <w:rFonts w:ascii="Arial" w:hAnsi="Arial" w:cs="Arial"/>
          <w:sz w:val="28"/>
          <w:szCs w:val="28"/>
        </w:rPr>
        <w:t xml:space="preserve"> (</w:t>
      </w:r>
      <w:proofErr w:type="spellStart"/>
      <w:r>
        <w:rPr>
          <w:rFonts w:ascii="Arial" w:hAnsi="Arial" w:cs="Arial"/>
          <w:sz w:val="28"/>
          <w:szCs w:val="28"/>
        </w:rPr>
        <w:t>бұдан</w:t>
      </w:r>
      <w:proofErr w:type="spellEnd"/>
      <w:r>
        <w:rPr>
          <w:rFonts w:ascii="Arial" w:hAnsi="Arial" w:cs="Arial"/>
          <w:sz w:val="28"/>
          <w:szCs w:val="28"/>
        </w:rPr>
        <w:t xml:space="preserve"> </w:t>
      </w:r>
      <w:proofErr w:type="spellStart"/>
      <w:r>
        <w:rPr>
          <w:rFonts w:ascii="Arial" w:hAnsi="Arial" w:cs="Arial"/>
          <w:sz w:val="28"/>
          <w:szCs w:val="28"/>
        </w:rPr>
        <w:t>әрі</w:t>
      </w:r>
      <w:proofErr w:type="spellEnd"/>
      <w:r>
        <w:rPr>
          <w:rFonts w:ascii="Arial" w:hAnsi="Arial" w:cs="Arial"/>
          <w:sz w:val="28"/>
          <w:szCs w:val="28"/>
        </w:rPr>
        <w:t xml:space="preserve"> - ЖАО) </w:t>
      </w:r>
      <w:proofErr w:type="spellStart"/>
      <w:r>
        <w:rPr>
          <w:rFonts w:ascii="Arial" w:hAnsi="Arial" w:cs="Arial"/>
          <w:sz w:val="28"/>
          <w:szCs w:val="28"/>
        </w:rPr>
        <w:t>бюджеттеріне</w:t>
      </w:r>
      <w:proofErr w:type="spellEnd"/>
      <w:r>
        <w:rPr>
          <w:rFonts w:ascii="Arial" w:hAnsi="Arial" w:cs="Arial"/>
          <w:sz w:val="28"/>
          <w:szCs w:val="28"/>
        </w:rPr>
        <w:t xml:space="preserve"> 29 174 030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ЖАО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атқарылуы</w:t>
      </w:r>
      <w:proofErr w:type="spellEnd"/>
      <w:r>
        <w:rPr>
          <w:rFonts w:ascii="Arial" w:hAnsi="Arial" w:cs="Arial"/>
          <w:sz w:val="28"/>
          <w:szCs w:val="28"/>
        </w:rPr>
        <w:t xml:space="preserve"> 28 733 222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98,4% </w:t>
      </w:r>
      <w:proofErr w:type="spellStart"/>
      <w:r>
        <w:rPr>
          <w:rFonts w:ascii="Arial" w:hAnsi="Arial" w:cs="Arial"/>
          <w:sz w:val="28"/>
          <w:szCs w:val="28"/>
        </w:rPr>
        <w:t>құрады</w:t>
      </w:r>
      <w:proofErr w:type="spellEnd"/>
      <w:r>
        <w:rPr>
          <w:rFonts w:ascii="Arial" w:hAnsi="Arial" w:cs="Arial"/>
          <w:sz w:val="28"/>
          <w:szCs w:val="28"/>
        </w:rPr>
        <w:t>.</w:t>
      </w:r>
    </w:p>
    <w:p w14:paraId="57A0BA09"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440 808,0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игерілмеген</w:t>
      </w:r>
      <w:proofErr w:type="spellEnd"/>
      <w:r>
        <w:rPr>
          <w:rFonts w:ascii="Arial" w:hAnsi="Arial" w:cs="Arial"/>
          <w:sz w:val="28"/>
          <w:szCs w:val="28"/>
        </w:rPr>
        <w:t xml:space="preserve"> (Шымкент </w:t>
      </w:r>
      <w:proofErr w:type="spellStart"/>
      <w:r>
        <w:rPr>
          <w:rFonts w:ascii="Arial" w:hAnsi="Arial" w:cs="Arial"/>
          <w:sz w:val="28"/>
          <w:szCs w:val="28"/>
        </w:rPr>
        <w:t>қаласы</w:t>
      </w:r>
      <w:proofErr w:type="spellEnd"/>
      <w:r>
        <w:rPr>
          <w:rFonts w:ascii="Arial" w:hAnsi="Arial" w:cs="Arial"/>
          <w:sz w:val="28"/>
          <w:szCs w:val="28"/>
        </w:rPr>
        <w:t xml:space="preserve">, Атырау </w:t>
      </w:r>
      <w:proofErr w:type="spellStart"/>
      <w:r>
        <w:rPr>
          <w:rFonts w:ascii="Arial" w:hAnsi="Arial" w:cs="Arial"/>
          <w:sz w:val="28"/>
          <w:szCs w:val="28"/>
        </w:rPr>
        <w:t>облысы</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 xml:space="preserve"> 44 997,6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 </w:t>
      </w:r>
      <w:proofErr w:type="spellStart"/>
      <w:r>
        <w:rPr>
          <w:rFonts w:ascii="Arial" w:hAnsi="Arial" w:cs="Arial"/>
          <w:sz w:val="28"/>
          <w:szCs w:val="28"/>
        </w:rPr>
        <w:t>жабдықтарды</w:t>
      </w:r>
      <w:proofErr w:type="spellEnd"/>
      <w:r>
        <w:rPr>
          <w:rFonts w:ascii="Arial" w:hAnsi="Arial" w:cs="Arial"/>
          <w:sz w:val="28"/>
          <w:szCs w:val="28"/>
        </w:rPr>
        <w:t xml:space="preserve"> </w:t>
      </w:r>
      <w:proofErr w:type="spellStart"/>
      <w:r>
        <w:rPr>
          <w:rFonts w:ascii="Arial" w:hAnsi="Arial" w:cs="Arial"/>
          <w:sz w:val="28"/>
          <w:szCs w:val="28"/>
        </w:rPr>
        <w:t>сатып</w:t>
      </w:r>
      <w:proofErr w:type="spellEnd"/>
      <w:r>
        <w:rPr>
          <w:rFonts w:ascii="Arial" w:hAnsi="Arial" w:cs="Arial"/>
          <w:sz w:val="28"/>
          <w:szCs w:val="28"/>
        </w:rPr>
        <w:t xml:space="preserve"> </w:t>
      </w:r>
      <w:proofErr w:type="spellStart"/>
      <w:r>
        <w:rPr>
          <w:rFonts w:ascii="Arial" w:hAnsi="Arial" w:cs="Arial"/>
          <w:sz w:val="28"/>
          <w:szCs w:val="28"/>
        </w:rPr>
        <w:t>алу</w:t>
      </w:r>
      <w:proofErr w:type="spellEnd"/>
      <w:r>
        <w:rPr>
          <w:rFonts w:ascii="Arial" w:hAnsi="Arial" w:cs="Arial"/>
          <w:sz w:val="28"/>
          <w:szCs w:val="28"/>
        </w:rPr>
        <w:t xml:space="preserve">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үнемдеу</w:t>
      </w:r>
      <w:proofErr w:type="spellEnd"/>
      <w:r>
        <w:rPr>
          <w:rFonts w:ascii="Arial" w:hAnsi="Arial" w:cs="Arial"/>
          <w:sz w:val="28"/>
          <w:szCs w:val="28"/>
        </w:rPr>
        <w:t xml:space="preserve">, 395 810,4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 </w:t>
      </w:r>
      <w:proofErr w:type="spellStart"/>
      <w:r>
        <w:rPr>
          <w:rFonts w:ascii="Arial" w:hAnsi="Arial" w:cs="Arial"/>
          <w:sz w:val="28"/>
          <w:szCs w:val="28"/>
        </w:rPr>
        <w:t>монтаждау</w:t>
      </w:r>
      <w:proofErr w:type="spellEnd"/>
      <w:r>
        <w:rPr>
          <w:rFonts w:ascii="Arial" w:hAnsi="Arial" w:cs="Arial"/>
          <w:sz w:val="28"/>
          <w:szCs w:val="28"/>
        </w:rPr>
        <w:t xml:space="preserve"> </w:t>
      </w:r>
      <w:proofErr w:type="spellStart"/>
      <w:r>
        <w:rPr>
          <w:rFonts w:ascii="Arial" w:hAnsi="Arial" w:cs="Arial"/>
          <w:sz w:val="28"/>
          <w:szCs w:val="28"/>
        </w:rPr>
        <w:t>жұмыстарының</w:t>
      </w:r>
      <w:proofErr w:type="spellEnd"/>
      <w:r>
        <w:rPr>
          <w:rFonts w:ascii="Arial" w:hAnsi="Arial" w:cs="Arial"/>
          <w:sz w:val="28"/>
          <w:szCs w:val="28"/>
        </w:rPr>
        <w:t xml:space="preserve"> </w:t>
      </w:r>
      <w:proofErr w:type="spellStart"/>
      <w:r>
        <w:rPr>
          <w:rFonts w:ascii="Arial" w:hAnsi="Arial" w:cs="Arial"/>
          <w:sz w:val="28"/>
          <w:szCs w:val="28"/>
        </w:rPr>
        <w:t>орындалмауына</w:t>
      </w:r>
      <w:proofErr w:type="spellEnd"/>
      <w:r>
        <w:rPr>
          <w:rFonts w:ascii="Arial" w:hAnsi="Arial" w:cs="Arial"/>
          <w:sz w:val="28"/>
          <w:szCs w:val="28"/>
        </w:rPr>
        <w:t xml:space="preserve"> </w:t>
      </w:r>
      <w:proofErr w:type="spellStart"/>
      <w:r>
        <w:rPr>
          <w:rFonts w:ascii="Arial" w:hAnsi="Arial" w:cs="Arial"/>
          <w:sz w:val="28"/>
          <w:szCs w:val="28"/>
        </w:rPr>
        <w:t>байланысты</w:t>
      </w:r>
      <w:proofErr w:type="spellEnd"/>
      <w:r>
        <w:rPr>
          <w:rFonts w:ascii="Arial" w:hAnsi="Arial" w:cs="Arial"/>
          <w:sz w:val="28"/>
          <w:szCs w:val="28"/>
        </w:rPr>
        <w:t xml:space="preserve"> </w:t>
      </w:r>
      <w:proofErr w:type="spellStart"/>
      <w:r>
        <w:rPr>
          <w:rFonts w:ascii="Arial" w:hAnsi="Arial" w:cs="Arial"/>
          <w:sz w:val="28"/>
          <w:szCs w:val="28"/>
        </w:rPr>
        <w:t>игерілмеген</w:t>
      </w:r>
      <w:proofErr w:type="spellEnd"/>
      <w:r>
        <w:rPr>
          <w:rFonts w:ascii="Arial" w:hAnsi="Arial" w:cs="Arial"/>
          <w:sz w:val="28"/>
          <w:szCs w:val="28"/>
        </w:rPr>
        <w:t>.</w:t>
      </w:r>
    </w:p>
    <w:p w14:paraId="4C0DD0B9"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w:t>
      </w:r>
      <w:proofErr w:type="spellStart"/>
      <w:r>
        <w:rPr>
          <w:rFonts w:ascii="Arial" w:hAnsi="Arial" w:cs="Arial"/>
          <w:i/>
          <w:sz w:val="28"/>
          <w:szCs w:val="28"/>
        </w:rPr>
        <w:t>Бюджеттік</w:t>
      </w:r>
      <w:proofErr w:type="spellEnd"/>
      <w:r>
        <w:rPr>
          <w:rFonts w:ascii="Arial" w:hAnsi="Arial" w:cs="Arial"/>
          <w:i/>
          <w:sz w:val="28"/>
          <w:szCs w:val="28"/>
        </w:rPr>
        <w:t xml:space="preserve"> </w:t>
      </w:r>
      <w:proofErr w:type="spellStart"/>
      <w:r>
        <w:rPr>
          <w:rFonts w:ascii="Arial" w:hAnsi="Arial" w:cs="Arial"/>
          <w:i/>
          <w:sz w:val="28"/>
          <w:szCs w:val="28"/>
        </w:rPr>
        <w:t>бағдарламаның</w:t>
      </w:r>
      <w:proofErr w:type="spellEnd"/>
      <w:r>
        <w:rPr>
          <w:rFonts w:ascii="Arial" w:hAnsi="Arial" w:cs="Arial"/>
          <w:i/>
          <w:sz w:val="28"/>
          <w:szCs w:val="28"/>
        </w:rPr>
        <w:t xml:space="preserve"> </w:t>
      </w:r>
      <w:proofErr w:type="spellStart"/>
      <w:r>
        <w:rPr>
          <w:rFonts w:ascii="Arial" w:hAnsi="Arial" w:cs="Arial"/>
          <w:i/>
          <w:sz w:val="28"/>
          <w:szCs w:val="28"/>
        </w:rPr>
        <w:t>мақсаты</w:t>
      </w:r>
      <w:proofErr w:type="spellEnd"/>
      <w:r>
        <w:rPr>
          <w:rFonts w:ascii="Arial" w:hAnsi="Arial" w:cs="Arial"/>
          <w:i/>
          <w:sz w:val="28"/>
          <w:szCs w:val="28"/>
        </w:rPr>
        <w:t>:</w:t>
      </w:r>
      <w:r>
        <w:rPr>
          <w:rFonts w:ascii="Arial" w:hAnsi="Arial" w:cs="Arial"/>
          <w:sz w:val="28"/>
          <w:szCs w:val="28"/>
        </w:rPr>
        <w:t xml:space="preserve"> Ел </w:t>
      </w:r>
      <w:proofErr w:type="spellStart"/>
      <w:r>
        <w:rPr>
          <w:rFonts w:ascii="Arial" w:hAnsi="Arial" w:cs="Arial"/>
          <w:sz w:val="28"/>
          <w:szCs w:val="28"/>
        </w:rPr>
        <w:t>экономикасының</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электр</w:t>
      </w:r>
      <w:proofErr w:type="spellEnd"/>
      <w:r>
        <w:rPr>
          <w:rFonts w:ascii="Arial" w:hAnsi="Arial" w:cs="Arial"/>
          <w:sz w:val="28"/>
          <w:szCs w:val="28"/>
        </w:rPr>
        <w:t xml:space="preserve"> </w:t>
      </w:r>
      <w:proofErr w:type="spellStart"/>
      <w:r>
        <w:rPr>
          <w:rFonts w:ascii="Arial" w:hAnsi="Arial" w:cs="Arial"/>
          <w:sz w:val="28"/>
          <w:szCs w:val="28"/>
        </w:rPr>
        <w:t>энергиясына</w:t>
      </w:r>
      <w:proofErr w:type="spellEnd"/>
      <w:r>
        <w:rPr>
          <w:rFonts w:ascii="Arial" w:hAnsi="Arial" w:cs="Arial"/>
          <w:sz w:val="28"/>
          <w:szCs w:val="28"/>
        </w:rPr>
        <w:t xml:space="preserve"> </w:t>
      </w:r>
      <w:proofErr w:type="spellStart"/>
      <w:r>
        <w:rPr>
          <w:rFonts w:ascii="Arial" w:hAnsi="Arial" w:cs="Arial"/>
          <w:sz w:val="28"/>
          <w:szCs w:val="28"/>
        </w:rPr>
        <w:t>өсіп</w:t>
      </w:r>
      <w:proofErr w:type="spellEnd"/>
      <w:r>
        <w:rPr>
          <w:rFonts w:ascii="Arial" w:hAnsi="Arial" w:cs="Arial"/>
          <w:sz w:val="28"/>
          <w:szCs w:val="28"/>
        </w:rPr>
        <w:t xml:space="preserve"> </w:t>
      </w:r>
      <w:proofErr w:type="spellStart"/>
      <w:r>
        <w:rPr>
          <w:rFonts w:ascii="Arial" w:hAnsi="Arial" w:cs="Arial"/>
          <w:sz w:val="28"/>
          <w:szCs w:val="28"/>
        </w:rPr>
        <w:t>келе</w:t>
      </w:r>
      <w:proofErr w:type="spellEnd"/>
      <w:r>
        <w:rPr>
          <w:rFonts w:ascii="Arial" w:hAnsi="Arial" w:cs="Arial"/>
          <w:sz w:val="28"/>
          <w:szCs w:val="28"/>
        </w:rPr>
        <w:t xml:space="preserve"> </w:t>
      </w:r>
      <w:proofErr w:type="spellStart"/>
      <w:r>
        <w:rPr>
          <w:rFonts w:ascii="Arial" w:hAnsi="Arial" w:cs="Arial"/>
          <w:sz w:val="28"/>
          <w:szCs w:val="28"/>
        </w:rPr>
        <w:t>жатқан</w:t>
      </w:r>
      <w:proofErr w:type="spellEnd"/>
      <w:r>
        <w:rPr>
          <w:rFonts w:ascii="Arial" w:hAnsi="Arial" w:cs="Arial"/>
          <w:sz w:val="28"/>
          <w:szCs w:val="28"/>
        </w:rPr>
        <w:t xml:space="preserve"> </w:t>
      </w:r>
      <w:proofErr w:type="spellStart"/>
      <w:r>
        <w:rPr>
          <w:rFonts w:ascii="Arial" w:hAnsi="Arial" w:cs="Arial"/>
          <w:sz w:val="28"/>
          <w:szCs w:val="28"/>
        </w:rPr>
        <w:t>қажеттілігін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ету</w:t>
      </w:r>
      <w:proofErr w:type="spellEnd"/>
      <w:r>
        <w:rPr>
          <w:rFonts w:ascii="Arial" w:hAnsi="Arial" w:cs="Arial"/>
          <w:sz w:val="28"/>
          <w:szCs w:val="28"/>
        </w:rPr>
        <w:t>.</w:t>
      </w:r>
    </w:p>
    <w:p w14:paraId="490D20CC"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i/>
          <w:sz w:val="28"/>
          <w:szCs w:val="28"/>
        </w:rPr>
      </w:pPr>
      <w:r>
        <w:rPr>
          <w:rFonts w:ascii="Arial" w:hAnsi="Arial" w:cs="Arial"/>
          <w:sz w:val="28"/>
          <w:szCs w:val="28"/>
        </w:rPr>
        <w:t xml:space="preserve"> </w:t>
      </w:r>
      <w:proofErr w:type="spellStart"/>
      <w:r>
        <w:rPr>
          <w:rFonts w:ascii="Arial" w:hAnsi="Arial" w:cs="Arial"/>
          <w:i/>
          <w:sz w:val="28"/>
          <w:szCs w:val="28"/>
        </w:rPr>
        <w:t>Бюджеттік</w:t>
      </w:r>
      <w:proofErr w:type="spellEnd"/>
      <w:r>
        <w:rPr>
          <w:rFonts w:ascii="Arial" w:hAnsi="Arial" w:cs="Arial"/>
          <w:i/>
          <w:sz w:val="28"/>
          <w:szCs w:val="28"/>
        </w:rPr>
        <w:t xml:space="preserve"> </w:t>
      </w:r>
      <w:proofErr w:type="spellStart"/>
      <w:r>
        <w:rPr>
          <w:rFonts w:ascii="Arial" w:hAnsi="Arial" w:cs="Arial"/>
          <w:i/>
          <w:sz w:val="28"/>
          <w:szCs w:val="28"/>
        </w:rPr>
        <w:t>бағдарламаның</w:t>
      </w:r>
      <w:proofErr w:type="spellEnd"/>
      <w:r>
        <w:rPr>
          <w:rFonts w:ascii="Arial" w:hAnsi="Arial" w:cs="Arial"/>
          <w:i/>
          <w:sz w:val="28"/>
          <w:szCs w:val="28"/>
        </w:rPr>
        <w:t xml:space="preserve"> </w:t>
      </w:r>
      <w:proofErr w:type="spellStart"/>
      <w:r>
        <w:rPr>
          <w:rFonts w:ascii="Arial" w:hAnsi="Arial" w:cs="Arial"/>
          <w:i/>
          <w:sz w:val="28"/>
          <w:szCs w:val="28"/>
        </w:rPr>
        <w:t>түпкілікті</w:t>
      </w:r>
      <w:proofErr w:type="spellEnd"/>
      <w:r>
        <w:rPr>
          <w:rFonts w:ascii="Arial" w:hAnsi="Arial" w:cs="Arial"/>
          <w:i/>
          <w:sz w:val="28"/>
          <w:szCs w:val="28"/>
        </w:rPr>
        <w:t xml:space="preserve"> </w:t>
      </w:r>
      <w:proofErr w:type="spellStart"/>
      <w:r>
        <w:rPr>
          <w:rFonts w:ascii="Arial" w:hAnsi="Arial" w:cs="Arial"/>
          <w:i/>
          <w:sz w:val="28"/>
          <w:szCs w:val="28"/>
        </w:rPr>
        <w:t>нәтижеле</w:t>
      </w:r>
      <w:r>
        <w:rPr>
          <w:rFonts w:ascii="Arial" w:hAnsi="Arial" w:cs="Arial"/>
          <w:i/>
          <w:sz w:val="28"/>
          <w:szCs w:val="28"/>
        </w:rPr>
        <w:t>рі</w:t>
      </w:r>
      <w:proofErr w:type="spellEnd"/>
      <w:r>
        <w:rPr>
          <w:rFonts w:ascii="Arial" w:hAnsi="Arial" w:cs="Arial"/>
          <w:i/>
          <w:sz w:val="28"/>
          <w:szCs w:val="28"/>
        </w:rPr>
        <w:t>:</w:t>
      </w:r>
    </w:p>
    <w:p w14:paraId="17B018EA"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proofErr w:type="spellStart"/>
      <w:r>
        <w:rPr>
          <w:rFonts w:ascii="Arial" w:hAnsi="Arial" w:cs="Arial"/>
          <w:sz w:val="28"/>
          <w:szCs w:val="28"/>
        </w:rPr>
        <w:t>өңірлердің</w:t>
      </w:r>
      <w:proofErr w:type="spellEnd"/>
      <w:r>
        <w:rPr>
          <w:rFonts w:ascii="Arial" w:hAnsi="Arial" w:cs="Arial"/>
          <w:sz w:val="28"/>
          <w:szCs w:val="28"/>
        </w:rPr>
        <w:t xml:space="preserve"> </w:t>
      </w:r>
      <w:proofErr w:type="spellStart"/>
      <w:r>
        <w:rPr>
          <w:rFonts w:ascii="Arial" w:hAnsi="Arial" w:cs="Arial"/>
          <w:sz w:val="28"/>
          <w:szCs w:val="28"/>
        </w:rPr>
        <w:t>үздіксіз</w:t>
      </w:r>
      <w:proofErr w:type="spellEnd"/>
      <w:r>
        <w:rPr>
          <w:rFonts w:ascii="Arial" w:hAnsi="Arial" w:cs="Arial"/>
          <w:sz w:val="28"/>
          <w:szCs w:val="28"/>
        </w:rPr>
        <w:t xml:space="preserve"> </w:t>
      </w:r>
      <w:proofErr w:type="spellStart"/>
      <w:r>
        <w:rPr>
          <w:rFonts w:ascii="Arial" w:hAnsi="Arial" w:cs="Arial"/>
          <w:sz w:val="28"/>
          <w:szCs w:val="28"/>
        </w:rPr>
        <w:t>электрмен</w:t>
      </w:r>
      <w:proofErr w:type="spellEnd"/>
      <w:r>
        <w:rPr>
          <w:rFonts w:ascii="Arial" w:hAnsi="Arial" w:cs="Arial"/>
          <w:sz w:val="28"/>
          <w:szCs w:val="28"/>
        </w:rPr>
        <w:t xml:space="preserve"> </w:t>
      </w:r>
      <w:proofErr w:type="spellStart"/>
      <w:r>
        <w:rPr>
          <w:rFonts w:ascii="Arial" w:hAnsi="Arial" w:cs="Arial"/>
          <w:sz w:val="28"/>
          <w:szCs w:val="28"/>
        </w:rPr>
        <w:t>жабдықтауға</w:t>
      </w:r>
      <w:proofErr w:type="spellEnd"/>
      <w:r>
        <w:rPr>
          <w:rFonts w:ascii="Arial" w:hAnsi="Arial" w:cs="Arial"/>
          <w:sz w:val="28"/>
          <w:szCs w:val="28"/>
        </w:rPr>
        <w:t xml:space="preserve"> </w:t>
      </w:r>
      <w:proofErr w:type="spellStart"/>
      <w:r>
        <w:rPr>
          <w:rFonts w:ascii="Arial" w:hAnsi="Arial" w:cs="Arial"/>
          <w:sz w:val="28"/>
          <w:szCs w:val="28"/>
        </w:rPr>
        <w:t>қажеттілігін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ететін</w:t>
      </w:r>
      <w:proofErr w:type="spellEnd"/>
      <w:r>
        <w:rPr>
          <w:rFonts w:ascii="Arial" w:hAnsi="Arial" w:cs="Arial"/>
          <w:sz w:val="28"/>
          <w:szCs w:val="28"/>
        </w:rPr>
        <w:t xml:space="preserve"> </w:t>
      </w:r>
      <w:proofErr w:type="spellStart"/>
      <w:r>
        <w:rPr>
          <w:rFonts w:ascii="Arial" w:hAnsi="Arial" w:cs="Arial"/>
          <w:sz w:val="28"/>
          <w:szCs w:val="28"/>
        </w:rPr>
        <w:t>электр</w:t>
      </w:r>
      <w:proofErr w:type="spellEnd"/>
      <w:r>
        <w:rPr>
          <w:rFonts w:ascii="Arial" w:hAnsi="Arial" w:cs="Arial"/>
          <w:sz w:val="28"/>
          <w:szCs w:val="28"/>
        </w:rPr>
        <w:t xml:space="preserve"> </w:t>
      </w:r>
      <w:proofErr w:type="spellStart"/>
      <w:r>
        <w:rPr>
          <w:rFonts w:ascii="Arial" w:hAnsi="Arial" w:cs="Arial"/>
          <w:sz w:val="28"/>
          <w:szCs w:val="28"/>
        </w:rPr>
        <w:t>энергиясының</w:t>
      </w:r>
      <w:proofErr w:type="spellEnd"/>
      <w:r>
        <w:rPr>
          <w:rFonts w:ascii="Arial" w:hAnsi="Arial" w:cs="Arial"/>
          <w:sz w:val="28"/>
          <w:szCs w:val="28"/>
        </w:rPr>
        <w:t xml:space="preserve"> </w:t>
      </w:r>
      <w:proofErr w:type="spellStart"/>
      <w:r>
        <w:rPr>
          <w:rFonts w:ascii="Arial" w:hAnsi="Arial" w:cs="Arial"/>
          <w:sz w:val="28"/>
          <w:szCs w:val="28"/>
        </w:rPr>
        <w:t>көлемі</w:t>
      </w:r>
      <w:proofErr w:type="spellEnd"/>
      <w:r>
        <w:rPr>
          <w:rFonts w:ascii="Arial" w:hAnsi="Arial" w:cs="Arial"/>
          <w:sz w:val="28"/>
          <w:szCs w:val="28"/>
        </w:rPr>
        <w:t xml:space="preserve"> - 100% (</w:t>
      </w:r>
      <w:proofErr w:type="spellStart"/>
      <w:r>
        <w:rPr>
          <w:rFonts w:ascii="Arial" w:hAnsi="Arial" w:cs="Arial"/>
          <w:sz w:val="28"/>
          <w:szCs w:val="28"/>
        </w:rPr>
        <w:t>жоспар</w:t>
      </w:r>
      <w:proofErr w:type="spellEnd"/>
      <w:r>
        <w:rPr>
          <w:rFonts w:ascii="Arial" w:hAnsi="Arial" w:cs="Arial"/>
          <w:sz w:val="28"/>
          <w:szCs w:val="28"/>
        </w:rPr>
        <w:t xml:space="preserve"> </w:t>
      </w:r>
      <w:proofErr w:type="spellStart"/>
      <w:r>
        <w:rPr>
          <w:rFonts w:ascii="Arial" w:hAnsi="Arial" w:cs="Arial"/>
          <w:sz w:val="28"/>
          <w:szCs w:val="28"/>
        </w:rPr>
        <w:t>бойынша</w:t>
      </w:r>
      <w:proofErr w:type="spellEnd"/>
      <w:r>
        <w:rPr>
          <w:rFonts w:ascii="Arial" w:hAnsi="Arial" w:cs="Arial"/>
          <w:sz w:val="28"/>
          <w:szCs w:val="28"/>
        </w:rPr>
        <w:t xml:space="preserve"> 100%) </w:t>
      </w:r>
      <w:proofErr w:type="spellStart"/>
      <w:r>
        <w:rPr>
          <w:rFonts w:ascii="Arial" w:hAnsi="Arial" w:cs="Arial"/>
          <w:sz w:val="28"/>
          <w:szCs w:val="28"/>
        </w:rPr>
        <w:t>құрады</w:t>
      </w:r>
      <w:proofErr w:type="spellEnd"/>
      <w:r>
        <w:rPr>
          <w:rFonts w:ascii="Arial" w:hAnsi="Arial" w:cs="Arial"/>
          <w:sz w:val="28"/>
          <w:szCs w:val="28"/>
        </w:rPr>
        <w:t>.</w:t>
      </w:r>
    </w:p>
    <w:p w14:paraId="59B88493"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b/>
          <w:sz w:val="28"/>
          <w:szCs w:val="28"/>
        </w:rPr>
        <w:t>101 «</w:t>
      </w:r>
      <w:proofErr w:type="spellStart"/>
      <w:r>
        <w:rPr>
          <w:rFonts w:ascii="Arial" w:hAnsi="Arial" w:cs="Arial"/>
          <w:b/>
          <w:sz w:val="28"/>
          <w:szCs w:val="28"/>
        </w:rPr>
        <w:t>Облыстық</w:t>
      </w:r>
      <w:proofErr w:type="spellEnd"/>
      <w:r>
        <w:rPr>
          <w:rFonts w:ascii="Arial" w:hAnsi="Arial" w:cs="Arial"/>
          <w:b/>
          <w:sz w:val="28"/>
          <w:szCs w:val="28"/>
        </w:rPr>
        <w:t xml:space="preserve"> </w:t>
      </w:r>
      <w:proofErr w:type="spellStart"/>
      <w:r>
        <w:rPr>
          <w:rFonts w:ascii="Arial" w:hAnsi="Arial" w:cs="Arial"/>
          <w:b/>
          <w:sz w:val="28"/>
          <w:szCs w:val="28"/>
        </w:rPr>
        <w:t>бюджеттерге</w:t>
      </w:r>
      <w:proofErr w:type="spellEnd"/>
      <w:r>
        <w:rPr>
          <w:rFonts w:ascii="Arial" w:hAnsi="Arial" w:cs="Arial"/>
          <w:b/>
          <w:sz w:val="28"/>
          <w:szCs w:val="28"/>
        </w:rPr>
        <w:t xml:space="preserve">, </w:t>
      </w:r>
      <w:proofErr w:type="spellStart"/>
      <w:r>
        <w:rPr>
          <w:rFonts w:ascii="Arial" w:hAnsi="Arial" w:cs="Arial"/>
          <w:b/>
          <w:sz w:val="28"/>
          <w:szCs w:val="28"/>
        </w:rPr>
        <w:t>республикалық</w:t>
      </w:r>
      <w:proofErr w:type="spellEnd"/>
      <w:r>
        <w:rPr>
          <w:rFonts w:ascii="Arial" w:hAnsi="Arial" w:cs="Arial"/>
          <w:b/>
          <w:sz w:val="28"/>
          <w:szCs w:val="28"/>
        </w:rPr>
        <w:t xml:space="preserve"> </w:t>
      </w:r>
      <w:proofErr w:type="spellStart"/>
      <w:r>
        <w:rPr>
          <w:rFonts w:ascii="Arial" w:hAnsi="Arial" w:cs="Arial"/>
          <w:b/>
          <w:sz w:val="28"/>
          <w:szCs w:val="28"/>
        </w:rPr>
        <w:t>маңызы</w:t>
      </w:r>
      <w:proofErr w:type="spellEnd"/>
      <w:r>
        <w:rPr>
          <w:rFonts w:ascii="Arial" w:hAnsi="Arial" w:cs="Arial"/>
          <w:b/>
          <w:sz w:val="28"/>
          <w:szCs w:val="28"/>
        </w:rPr>
        <w:t xml:space="preserve"> бар </w:t>
      </w:r>
      <w:proofErr w:type="spellStart"/>
      <w:r>
        <w:rPr>
          <w:rFonts w:ascii="Arial" w:hAnsi="Arial" w:cs="Arial"/>
          <w:b/>
          <w:sz w:val="28"/>
          <w:szCs w:val="28"/>
        </w:rPr>
        <w:t>қалалардың</w:t>
      </w:r>
      <w:proofErr w:type="spellEnd"/>
      <w:r>
        <w:rPr>
          <w:rFonts w:ascii="Arial" w:hAnsi="Arial" w:cs="Arial"/>
          <w:b/>
          <w:sz w:val="28"/>
          <w:szCs w:val="28"/>
        </w:rPr>
        <w:t xml:space="preserve">, </w:t>
      </w:r>
      <w:proofErr w:type="spellStart"/>
      <w:r>
        <w:rPr>
          <w:rFonts w:ascii="Arial" w:hAnsi="Arial" w:cs="Arial"/>
          <w:b/>
          <w:sz w:val="28"/>
          <w:szCs w:val="28"/>
        </w:rPr>
        <w:t>астананың</w:t>
      </w:r>
      <w:proofErr w:type="spellEnd"/>
      <w:r>
        <w:rPr>
          <w:rFonts w:ascii="Arial" w:hAnsi="Arial" w:cs="Arial"/>
          <w:b/>
          <w:sz w:val="28"/>
          <w:szCs w:val="28"/>
        </w:rPr>
        <w:t xml:space="preserve"> </w:t>
      </w:r>
      <w:proofErr w:type="spellStart"/>
      <w:r>
        <w:rPr>
          <w:rFonts w:ascii="Arial" w:hAnsi="Arial" w:cs="Arial"/>
          <w:b/>
          <w:sz w:val="28"/>
          <w:szCs w:val="28"/>
        </w:rPr>
        <w:t>бюджеттеріне</w:t>
      </w:r>
      <w:proofErr w:type="spellEnd"/>
      <w:r>
        <w:rPr>
          <w:rFonts w:ascii="Arial" w:hAnsi="Arial" w:cs="Arial"/>
          <w:b/>
          <w:sz w:val="28"/>
          <w:szCs w:val="28"/>
        </w:rPr>
        <w:t xml:space="preserve"> </w:t>
      </w:r>
      <w:proofErr w:type="spellStart"/>
      <w:r>
        <w:rPr>
          <w:rFonts w:ascii="Arial" w:hAnsi="Arial" w:cs="Arial"/>
          <w:b/>
          <w:sz w:val="28"/>
          <w:szCs w:val="28"/>
        </w:rPr>
        <w:t>жылу-энергетикал</w:t>
      </w:r>
      <w:r>
        <w:rPr>
          <w:rFonts w:ascii="Arial" w:hAnsi="Arial" w:cs="Arial"/>
          <w:b/>
          <w:sz w:val="28"/>
          <w:szCs w:val="28"/>
        </w:rPr>
        <w:t>ық</w:t>
      </w:r>
      <w:proofErr w:type="spellEnd"/>
      <w:r>
        <w:rPr>
          <w:rFonts w:ascii="Arial" w:hAnsi="Arial" w:cs="Arial"/>
          <w:b/>
          <w:sz w:val="28"/>
          <w:szCs w:val="28"/>
        </w:rPr>
        <w:t xml:space="preserve"> </w:t>
      </w:r>
      <w:proofErr w:type="spellStart"/>
      <w:r>
        <w:rPr>
          <w:rFonts w:ascii="Arial" w:hAnsi="Arial" w:cs="Arial"/>
          <w:b/>
          <w:sz w:val="28"/>
          <w:szCs w:val="28"/>
        </w:rPr>
        <w:t>жүйені</w:t>
      </w:r>
      <w:proofErr w:type="spellEnd"/>
      <w:r>
        <w:rPr>
          <w:rFonts w:ascii="Arial" w:hAnsi="Arial" w:cs="Arial"/>
          <w:b/>
          <w:sz w:val="28"/>
          <w:szCs w:val="28"/>
        </w:rPr>
        <w:t xml:space="preserve"> </w:t>
      </w:r>
      <w:proofErr w:type="spellStart"/>
      <w:r>
        <w:rPr>
          <w:rFonts w:ascii="Arial" w:hAnsi="Arial" w:cs="Arial"/>
          <w:b/>
          <w:sz w:val="28"/>
          <w:szCs w:val="28"/>
        </w:rPr>
        <w:t>дамытуға</w:t>
      </w:r>
      <w:proofErr w:type="spellEnd"/>
      <w:r>
        <w:rPr>
          <w:rFonts w:ascii="Arial" w:hAnsi="Arial" w:cs="Arial"/>
          <w:b/>
          <w:sz w:val="28"/>
          <w:szCs w:val="28"/>
        </w:rPr>
        <w:t xml:space="preserve"> </w:t>
      </w:r>
      <w:proofErr w:type="spellStart"/>
      <w:r>
        <w:rPr>
          <w:rFonts w:ascii="Arial" w:hAnsi="Arial" w:cs="Arial"/>
          <w:b/>
          <w:sz w:val="28"/>
          <w:szCs w:val="28"/>
        </w:rPr>
        <w:t>берілетін</w:t>
      </w:r>
      <w:proofErr w:type="spellEnd"/>
      <w:r>
        <w:rPr>
          <w:rFonts w:ascii="Arial" w:hAnsi="Arial" w:cs="Arial"/>
          <w:b/>
          <w:sz w:val="28"/>
          <w:szCs w:val="28"/>
        </w:rPr>
        <w:t xml:space="preserve"> </w:t>
      </w:r>
      <w:proofErr w:type="spellStart"/>
      <w:r>
        <w:rPr>
          <w:rFonts w:ascii="Arial" w:hAnsi="Arial" w:cs="Arial"/>
          <w:b/>
          <w:sz w:val="28"/>
          <w:szCs w:val="28"/>
        </w:rPr>
        <w:t>нысаналы</w:t>
      </w:r>
      <w:proofErr w:type="spellEnd"/>
      <w:r>
        <w:rPr>
          <w:rFonts w:ascii="Arial" w:hAnsi="Arial" w:cs="Arial"/>
          <w:b/>
          <w:sz w:val="28"/>
          <w:szCs w:val="28"/>
        </w:rPr>
        <w:t xml:space="preserve"> даму </w:t>
      </w:r>
      <w:proofErr w:type="spellStart"/>
      <w:r>
        <w:rPr>
          <w:rFonts w:ascii="Arial" w:hAnsi="Arial" w:cs="Arial"/>
          <w:b/>
          <w:sz w:val="28"/>
          <w:szCs w:val="28"/>
        </w:rPr>
        <w:t>трансферттері</w:t>
      </w:r>
      <w:proofErr w:type="spellEnd"/>
      <w:r>
        <w:rPr>
          <w:rFonts w:ascii="Arial" w:hAnsi="Arial" w:cs="Arial"/>
          <w:b/>
          <w:sz w:val="28"/>
          <w:szCs w:val="28"/>
        </w:rPr>
        <w:t>»</w:t>
      </w:r>
      <w:r>
        <w:rPr>
          <w:rFonts w:ascii="Arial" w:hAnsi="Arial" w:cs="Arial"/>
          <w:sz w:val="28"/>
          <w:szCs w:val="28"/>
        </w:rPr>
        <w:t xml:space="preserve"> </w:t>
      </w:r>
      <w:proofErr w:type="spellStart"/>
      <w:r>
        <w:rPr>
          <w:rFonts w:ascii="Arial" w:hAnsi="Arial" w:cs="Arial"/>
          <w:sz w:val="28"/>
          <w:szCs w:val="28"/>
        </w:rPr>
        <w:t>кіші</w:t>
      </w:r>
      <w:proofErr w:type="spellEnd"/>
      <w:r>
        <w:rPr>
          <w:rFonts w:ascii="Arial" w:hAnsi="Arial" w:cs="Arial"/>
          <w:sz w:val="28"/>
          <w:szCs w:val="28"/>
        </w:rPr>
        <w:t xml:space="preserve"> </w:t>
      </w:r>
      <w:proofErr w:type="spellStart"/>
      <w:r>
        <w:rPr>
          <w:rFonts w:ascii="Arial" w:hAnsi="Arial" w:cs="Arial"/>
          <w:sz w:val="28"/>
          <w:szCs w:val="28"/>
        </w:rPr>
        <w:t>бағдарламасын</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асыруға</w:t>
      </w:r>
      <w:proofErr w:type="spellEnd"/>
      <w:r>
        <w:rPr>
          <w:rFonts w:ascii="Arial" w:hAnsi="Arial" w:cs="Arial"/>
          <w:sz w:val="28"/>
          <w:szCs w:val="28"/>
        </w:rPr>
        <w:t xml:space="preserve"> 1 206 849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Министрлік</w:t>
      </w:r>
      <w:proofErr w:type="spellEnd"/>
      <w:r>
        <w:rPr>
          <w:rFonts w:ascii="Arial" w:hAnsi="Arial" w:cs="Arial"/>
          <w:sz w:val="28"/>
          <w:szCs w:val="28"/>
        </w:rPr>
        <w:t xml:space="preserve"> ЖАО </w:t>
      </w:r>
      <w:proofErr w:type="spellStart"/>
      <w:r>
        <w:rPr>
          <w:rFonts w:ascii="Arial" w:hAnsi="Arial" w:cs="Arial"/>
          <w:sz w:val="28"/>
          <w:szCs w:val="28"/>
        </w:rPr>
        <w:t>бюджеттеріне</w:t>
      </w:r>
      <w:proofErr w:type="spellEnd"/>
      <w:r>
        <w:rPr>
          <w:rFonts w:ascii="Arial" w:hAnsi="Arial" w:cs="Arial"/>
          <w:sz w:val="28"/>
          <w:szCs w:val="28"/>
        </w:rPr>
        <w:t xml:space="preserve"> - 1 206 849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w:t>
      </w:r>
      <w:proofErr w:type="spellStart"/>
      <w:r>
        <w:rPr>
          <w:rFonts w:ascii="Arial" w:hAnsi="Arial" w:cs="Arial"/>
          <w:sz w:val="28"/>
          <w:szCs w:val="28"/>
        </w:rPr>
        <w:t>аударылды</w:t>
      </w:r>
      <w:proofErr w:type="spellEnd"/>
      <w:r>
        <w:rPr>
          <w:rFonts w:ascii="Arial" w:hAnsi="Arial" w:cs="Arial"/>
          <w:sz w:val="28"/>
          <w:szCs w:val="28"/>
        </w:rPr>
        <w:t xml:space="preserve">, ЖАО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атқарылу</w:t>
      </w:r>
      <w:proofErr w:type="spellEnd"/>
      <w:r>
        <w:rPr>
          <w:rFonts w:ascii="Arial" w:hAnsi="Arial" w:cs="Arial"/>
          <w:sz w:val="28"/>
          <w:szCs w:val="28"/>
        </w:rPr>
        <w:t xml:space="preserve"> -</w:t>
      </w:r>
      <w:r>
        <w:rPr>
          <w:rFonts w:ascii="Arial" w:hAnsi="Arial" w:cs="Arial"/>
          <w:sz w:val="28"/>
          <w:szCs w:val="28"/>
          <w:lang w:val="kk-KZ"/>
        </w:rPr>
        <w:t xml:space="preserve"> </w:t>
      </w:r>
      <w:r>
        <w:rPr>
          <w:rFonts w:ascii="Arial" w:hAnsi="Arial" w:cs="Arial"/>
          <w:sz w:val="28"/>
          <w:szCs w:val="28"/>
        </w:rPr>
        <w:t xml:space="preserve">1 206 849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w:t>
      </w:r>
      <w:r>
        <w:rPr>
          <w:rFonts w:ascii="Arial" w:hAnsi="Arial" w:cs="Arial"/>
          <w:sz w:val="28"/>
          <w:szCs w:val="28"/>
        </w:rPr>
        <w:t>есе</w:t>
      </w:r>
      <w:proofErr w:type="spellEnd"/>
      <w:r>
        <w:rPr>
          <w:rFonts w:ascii="Arial" w:hAnsi="Arial" w:cs="Arial"/>
          <w:sz w:val="28"/>
          <w:szCs w:val="28"/>
        </w:rPr>
        <w:t xml:space="preserve"> 100%.</w:t>
      </w:r>
    </w:p>
    <w:p w14:paraId="16C2E4C1" w14:textId="77777777" w:rsidR="007220AB" w:rsidRDefault="005A4F5A">
      <w:pPr>
        <w:widowControl w:val="0"/>
        <w:pBdr>
          <w:bottom w:val="single" w:sz="4" w:space="0" w:color="FFFFFF"/>
        </w:pBdr>
        <w:tabs>
          <w:tab w:val="left" w:pos="0"/>
        </w:tabs>
        <w:spacing w:after="0" w:line="240" w:lineRule="auto"/>
        <w:ind w:firstLine="709"/>
        <w:jc w:val="both"/>
        <w:rPr>
          <w:rFonts w:ascii="Arial" w:hAnsi="Arial" w:cs="Arial"/>
          <w:i/>
          <w:sz w:val="28"/>
          <w:szCs w:val="28"/>
        </w:rPr>
      </w:pPr>
      <w:r>
        <w:rPr>
          <w:rFonts w:ascii="Arial" w:hAnsi="Arial" w:cs="Arial"/>
          <w:sz w:val="28"/>
          <w:szCs w:val="28"/>
        </w:rPr>
        <w:t xml:space="preserve"> </w:t>
      </w:r>
      <w:r>
        <w:rPr>
          <w:rFonts w:ascii="Arial" w:hAnsi="Arial" w:cs="Arial"/>
          <w:i/>
          <w:sz w:val="28"/>
          <w:szCs w:val="28"/>
        </w:rPr>
        <w:t>101</w:t>
      </w:r>
      <w:r>
        <w:rPr>
          <w:rFonts w:ascii="Arial" w:hAnsi="Arial" w:cs="Arial"/>
          <w:i/>
          <w:sz w:val="28"/>
          <w:szCs w:val="28"/>
          <w:lang w:val="kk-KZ"/>
        </w:rPr>
        <w:t xml:space="preserve"> </w:t>
      </w:r>
      <w:proofErr w:type="spellStart"/>
      <w:r>
        <w:rPr>
          <w:rFonts w:ascii="Arial" w:hAnsi="Arial" w:cs="Arial"/>
          <w:i/>
          <w:sz w:val="28"/>
          <w:szCs w:val="28"/>
        </w:rPr>
        <w:t>Бюджеттік</w:t>
      </w:r>
      <w:proofErr w:type="spellEnd"/>
      <w:r>
        <w:rPr>
          <w:rFonts w:ascii="Arial" w:hAnsi="Arial" w:cs="Arial"/>
          <w:i/>
          <w:sz w:val="28"/>
          <w:szCs w:val="28"/>
        </w:rPr>
        <w:t xml:space="preserve"> </w:t>
      </w:r>
      <w:proofErr w:type="spellStart"/>
      <w:r>
        <w:rPr>
          <w:rFonts w:ascii="Arial" w:hAnsi="Arial" w:cs="Arial"/>
          <w:i/>
          <w:sz w:val="28"/>
          <w:szCs w:val="28"/>
        </w:rPr>
        <w:t>кіші</w:t>
      </w:r>
      <w:proofErr w:type="spellEnd"/>
      <w:r>
        <w:rPr>
          <w:rFonts w:ascii="Arial" w:hAnsi="Arial" w:cs="Arial"/>
          <w:i/>
          <w:sz w:val="28"/>
          <w:szCs w:val="28"/>
        </w:rPr>
        <w:t xml:space="preserve"> </w:t>
      </w:r>
      <w:proofErr w:type="spellStart"/>
      <w:r>
        <w:rPr>
          <w:rFonts w:ascii="Arial" w:hAnsi="Arial" w:cs="Arial"/>
          <w:i/>
          <w:sz w:val="28"/>
          <w:szCs w:val="28"/>
        </w:rPr>
        <w:t>бағдарламаның</w:t>
      </w:r>
      <w:proofErr w:type="spellEnd"/>
      <w:r>
        <w:rPr>
          <w:rFonts w:ascii="Arial" w:hAnsi="Arial" w:cs="Arial"/>
          <w:i/>
          <w:sz w:val="28"/>
          <w:szCs w:val="28"/>
        </w:rPr>
        <w:t xml:space="preserve"> </w:t>
      </w:r>
      <w:proofErr w:type="spellStart"/>
      <w:r>
        <w:rPr>
          <w:rFonts w:ascii="Arial" w:hAnsi="Arial" w:cs="Arial"/>
          <w:i/>
          <w:sz w:val="28"/>
          <w:szCs w:val="28"/>
        </w:rPr>
        <w:t>тікелей</w:t>
      </w:r>
      <w:proofErr w:type="spellEnd"/>
      <w:r>
        <w:rPr>
          <w:rFonts w:ascii="Arial" w:hAnsi="Arial" w:cs="Arial"/>
          <w:i/>
          <w:sz w:val="28"/>
          <w:szCs w:val="28"/>
        </w:rPr>
        <w:t xml:space="preserve"> </w:t>
      </w:r>
      <w:proofErr w:type="spellStart"/>
      <w:r>
        <w:rPr>
          <w:rFonts w:ascii="Arial" w:hAnsi="Arial" w:cs="Arial"/>
          <w:i/>
          <w:sz w:val="28"/>
          <w:szCs w:val="28"/>
        </w:rPr>
        <w:t>нәтиже</w:t>
      </w:r>
      <w:proofErr w:type="spellEnd"/>
      <w:r>
        <w:rPr>
          <w:rFonts w:ascii="Arial" w:hAnsi="Arial" w:cs="Arial"/>
          <w:i/>
          <w:sz w:val="28"/>
          <w:szCs w:val="28"/>
        </w:rPr>
        <w:t xml:space="preserve"> </w:t>
      </w:r>
      <w:proofErr w:type="spellStart"/>
      <w:r>
        <w:rPr>
          <w:rFonts w:ascii="Arial" w:hAnsi="Arial" w:cs="Arial"/>
          <w:i/>
          <w:sz w:val="28"/>
          <w:szCs w:val="28"/>
        </w:rPr>
        <w:t>көрсеткіштері</w:t>
      </w:r>
      <w:proofErr w:type="spellEnd"/>
      <w:r>
        <w:rPr>
          <w:rFonts w:ascii="Arial" w:hAnsi="Arial" w:cs="Arial"/>
          <w:i/>
          <w:sz w:val="28"/>
          <w:szCs w:val="28"/>
        </w:rPr>
        <w:t>:</w:t>
      </w:r>
    </w:p>
    <w:p w14:paraId="4DCE826D" w14:textId="77777777" w:rsidR="007220AB" w:rsidRDefault="005A4F5A">
      <w:pPr>
        <w:widowControl w:val="0"/>
        <w:pBdr>
          <w:bottom w:val="single" w:sz="4" w:space="0" w:color="FFFFFF"/>
        </w:pBdr>
        <w:tabs>
          <w:tab w:val="left" w:pos="0"/>
        </w:tabs>
        <w:spacing w:after="0" w:line="240" w:lineRule="auto"/>
        <w:ind w:firstLine="851"/>
        <w:jc w:val="both"/>
        <w:rPr>
          <w:rFonts w:ascii="Arial" w:hAnsi="Arial" w:cs="Arial"/>
          <w:sz w:val="28"/>
          <w:szCs w:val="28"/>
        </w:rPr>
      </w:pPr>
      <w:proofErr w:type="spellStart"/>
      <w:r>
        <w:rPr>
          <w:rFonts w:ascii="Arial" w:hAnsi="Arial" w:cs="Arial"/>
          <w:sz w:val="28"/>
          <w:szCs w:val="28"/>
        </w:rPr>
        <w:t>Республикалық</w:t>
      </w:r>
      <w:proofErr w:type="spellEnd"/>
      <w:r>
        <w:rPr>
          <w:rFonts w:ascii="Arial" w:hAnsi="Arial" w:cs="Arial"/>
          <w:sz w:val="28"/>
          <w:szCs w:val="28"/>
        </w:rPr>
        <w:t xml:space="preserve"> бюджет </w:t>
      </w:r>
      <w:proofErr w:type="spellStart"/>
      <w:r>
        <w:rPr>
          <w:rFonts w:ascii="Arial" w:hAnsi="Arial" w:cs="Arial"/>
          <w:sz w:val="28"/>
          <w:szCs w:val="28"/>
        </w:rPr>
        <w:t>қаражаты</w:t>
      </w:r>
      <w:proofErr w:type="spellEnd"/>
      <w:r>
        <w:rPr>
          <w:rFonts w:ascii="Arial" w:hAnsi="Arial" w:cs="Arial"/>
          <w:sz w:val="28"/>
          <w:szCs w:val="28"/>
        </w:rPr>
        <w:t xml:space="preserve"> </w:t>
      </w:r>
      <w:proofErr w:type="spellStart"/>
      <w:r>
        <w:rPr>
          <w:rFonts w:ascii="Arial" w:hAnsi="Arial" w:cs="Arial"/>
          <w:sz w:val="28"/>
          <w:szCs w:val="28"/>
        </w:rPr>
        <w:t>есебінен</w:t>
      </w:r>
      <w:proofErr w:type="spellEnd"/>
      <w:r>
        <w:rPr>
          <w:rFonts w:ascii="Arial" w:hAnsi="Arial" w:cs="Arial"/>
          <w:sz w:val="28"/>
          <w:szCs w:val="28"/>
        </w:rPr>
        <w:t xml:space="preserve"> </w:t>
      </w:r>
      <w:proofErr w:type="spellStart"/>
      <w:r>
        <w:rPr>
          <w:rFonts w:ascii="Arial" w:hAnsi="Arial" w:cs="Arial"/>
          <w:sz w:val="28"/>
          <w:szCs w:val="28"/>
        </w:rPr>
        <w:t>қаржыландырылатын</w:t>
      </w:r>
      <w:proofErr w:type="spellEnd"/>
      <w:r>
        <w:rPr>
          <w:rFonts w:ascii="Arial" w:hAnsi="Arial" w:cs="Arial"/>
          <w:sz w:val="28"/>
          <w:szCs w:val="28"/>
        </w:rPr>
        <w:t xml:space="preserve"> </w:t>
      </w:r>
      <w:proofErr w:type="spellStart"/>
      <w:r>
        <w:rPr>
          <w:rFonts w:ascii="Arial" w:hAnsi="Arial" w:cs="Arial"/>
          <w:sz w:val="28"/>
          <w:szCs w:val="28"/>
        </w:rPr>
        <w:t>бюджеттік</w:t>
      </w:r>
      <w:proofErr w:type="spellEnd"/>
      <w:r>
        <w:rPr>
          <w:rFonts w:ascii="Arial" w:hAnsi="Arial" w:cs="Arial"/>
          <w:sz w:val="28"/>
          <w:szCs w:val="28"/>
        </w:rPr>
        <w:t xml:space="preserve"> </w:t>
      </w:r>
      <w:proofErr w:type="spellStart"/>
      <w:r>
        <w:rPr>
          <w:rFonts w:ascii="Arial" w:hAnsi="Arial" w:cs="Arial"/>
          <w:sz w:val="28"/>
          <w:szCs w:val="28"/>
        </w:rPr>
        <w:t>жобалардың</w:t>
      </w:r>
      <w:proofErr w:type="spellEnd"/>
      <w:r>
        <w:rPr>
          <w:rFonts w:ascii="Arial" w:hAnsi="Arial" w:cs="Arial"/>
          <w:sz w:val="28"/>
          <w:szCs w:val="28"/>
        </w:rPr>
        <w:t xml:space="preserve"> саны, 3 </w:t>
      </w:r>
      <w:proofErr w:type="spellStart"/>
      <w:r>
        <w:rPr>
          <w:rFonts w:ascii="Arial" w:hAnsi="Arial" w:cs="Arial"/>
          <w:sz w:val="28"/>
          <w:szCs w:val="28"/>
        </w:rPr>
        <w:t>бірлік</w:t>
      </w:r>
      <w:proofErr w:type="spellEnd"/>
      <w:r>
        <w:rPr>
          <w:rFonts w:ascii="Arial" w:hAnsi="Arial" w:cs="Arial"/>
          <w:sz w:val="28"/>
          <w:szCs w:val="28"/>
        </w:rPr>
        <w:t xml:space="preserve"> (</w:t>
      </w:r>
      <w:proofErr w:type="spellStart"/>
      <w:r>
        <w:rPr>
          <w:rFonts w:ascii="Arial" w:hAnsi="Arial" w:cs="Arial"/>
          <w:sz w:val="28"/>
          <w:szCs w:val="28"/>
        </w:rPr>
        <w:t>жоспар</w:t>
      </w:r>
      <w:proofErr w:type="spellEnd"/>
      <w:r>
        <w:rPr>
          <w:rFonts w:ascii="Arial" w:hAnsi="Arial" w:cs="Arial"/>
          <w:sz w:val="28"/>
          <w:szCs w:val="28"/>
          <w:lang w:val="kk-KZ"/>
        </w:rPr>
        <w:t>ы</w:t>
      </w:r>
      <w:r>
        <w:rPr>
          <w:rFonts w:ascii="Arial" w:hAnsi="Arial" w:cs="Arial"/>
          <w:sz w:val="28"/>
          <w:szCs w:val="28"/>
        </w:rPr>
        <w:t xml:space="preserve"> 3 </w:t>
      </w:r>
      <w:proofErr w:type="spellStart"/>
      <w:r>
        <w:rPr>
          <w:rFonts w:ascii="Arial" w:hAnsi="Arial" w:cs="Arial"/>
          <w:sz w:val="28"/>
          <w:szCs w:val="28"/>
        </w:rPr>
        <w:t>бірлік</w:t>
      </w:r>
      <w:proofErr w:type="spellEnd"/>
      <w:r>
        <w:rPr>
          <w:rFonts w:ascii="Arial" w:hAnsi="Arial" w:cs="Arial"/>
          <w:sz w:val="28"/>
          <w:szCs w:val="28"/>
        </w:rPr>
        <w:t>).</w:t>
      </w:r>
    </w:p>
    <w:p w14:paraId="066E5FED" w14:textId="77777777" w:rsidR="007220AB" w:rsidRDefault="005A4F5A">
      <w:pPr>
        <w:spacing w:after="0" w:line="240" w:lineRule="auto"/>
        <w:ind w:firstLine="709"/>
        <w:jc w:val="both"/>
        <w:rPr>
          <w:rFonts w:ascii="Arial" w:hAnsi="Arial" w:cs="Arial"/>
          <w:b/>
          <w:sz w:val="28"/>
          <w:szCs w:val="28"/>
        </w:rPr>
      </w:pPr>
      <w:r>
        <w:rPr>
          <w:rFonts w:ascii="Arial" w:hAnsi="Arial" w:cs="Arial"/>
          <w:b/>
          <w:sz w:val="28"/>
          <w:szCs w:val="28"/>
        </w:rPr>
        <w:t xml:space="preserve">Атырау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
          <w:sz w:val="28"/>
          <w:szCs w:val="28"/>
        </w:rPr>
        <w:t xml:space="preserve"> </w:t>
      </w:r>
      <w:r>
        <w:rPr>
          <w:rFonts w:ascii="Arial" w:hAnsi="Arial" w:cs="Arial"/>
          <w:bCs/>
          <w:i/>
          <w:iCs/>
          <w:sz w:val="28"/>
          <w:szCs w:val="28"/>
        </w:rPr>
        <w:t>«</w:t>
      </w:r>
      <w:proofErr w:type="spellStart"/>
      <w:r>
        <w:rPr>
          <w:rFonts w:ascii="Arial" w:eastAsia="Times New Roman" w:hAnsi="Arial" w:cs="Arial"/>
          <w:bCs/>
          <w:i/>
          <w:iCs/>
          <w:sz w:val="28"/>
          <w:szCs w:val="28"/>
          <w:lang w:eastAsia="ru-RU"/>
        </w:rPr>
        <w:t>Қазақстан</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Республикасы</w:t>
      </w:r>
      <w:proofErr w:type="spellEnd"/>
      <w:r>
        <w:rPr>
          <w:rFonts w:ascii="Arial" w:eastAsia="Times New Roman" w:hAnsi="Arial" w:cs="Arial"/>
          <w:bCs/>
          <w:i/>
          <w:iCs/>
          <w:sz w:val="28"/>
          <w:szCs w:val="28"/>
          <w:lang w:eastAsia="ru-RU"/>
        </w:rPr>
        <w:t>, Атырау</w:t>
      </w:r>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облысы</w:t>
      </w:r>
      <w:proofErr w:type="spellEnd"/>
      <w:r>
        <w:rPr>
          <w:rFonts w:ascii="Arial" w:eastAsia="Times New Roman" w:hAnsi="Arial" w:cs="Arial"/>
          <w:bCs/>
          <w:i/>
          <w:iCs/>
          <w:sz w:val="28"/>
          <w:szCs w:val="28"/>
          <w:lang w:eastAsia="ru-RU"/>
        </w:rPr>
        <w:t xml:space="preserve">, Атырау </w:t>
      </w:r>
      <w:proofErr w:type="spellStart"/>
      <w:r>
        <w:rPr>
          <w:rFonts w:ascii="Arial" w:eastAsia="Times New Roman" w:hAnsi="Arial" w:cs="Arial"/>
          <w:bCs/>
          <w:i/>
          <w:iCs/>
          <w:sz w:val="28"/>
          <w:szCs w:val="28"/>
          <w:lang w:eastAsia="ru-RU"/>
        </w:rPr>
        <w:t>қаласы</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мекенжайы</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бойынша</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орналасқан</w:t>
      </w:r>
      <w:proofErr w:type="spellEnd"/>
      <w:r>
        <w:rPr>
          <w:rFonts w:ascii="Arial" w:eastAsia="Times New Roman" w:hAnsi="Arial" w:cs="Arial"/>
          <w:bCs/>
          <w:i/>
          <w:iCs/>
          <w:sz w:val="28"/>
          <w:szCs w:val="28"/>
          <w:lang w:eastAsia="ru-RU"/>
        </w:rPr>
        <w:t xml:space="preserve"> 110 </w:t>
      </w:r>
      <w:proofErr w:type="spellStart"/>
      <w:r>
        <w:rPr>
          <w:rFonts w:ascii="Arial" w:eastAsia="Times New Roman" w:hAnsi="Arial" w:cs="Arial"/>
          <w:bCs/>
          <w:i/>
          <w:iCs/>
          <w:sz w:val="28"/>
          <w:szCs w:val="28"/>
          <w:lang w:eastAsia="ru-RU"/>
        </w:rPr>
        <w:t>кВ</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Нұрсая</w:t>
      </w:r>
      <w:proofErr w:type="spellEnd"/>
      <w:r>
        <w:rPr>
          <w:rFonts w:ascii="Arial" w:eastAsia="Times New Roman" w:hAnsi="Arial" w:cs="Arial"/>
          <w:bCs/>
          <w:i/>
          <w:iCs/>
          <w:sz w:val="28"/>
          <w:szCs w:val="28"/>
          <w:lang w:eastAsia="ru-RU"/>
        </w:rPr>
        <w:t>» ҚС-</w:t>
      </w:r>
      <w:proofErr w:type="spellStart"/>
      <w:r>
        <w:rPr>
          <w:rFonts w:ascii="Arial" w:eastAsia="Times New Roman" w:hAnsi="Arial" w:cs="Arial"/>
          <w:bCs/>
          <w:i/>
          <w:iCs/>
          <w:sz w:val="28"/>
          <w:szCs w:val="28"/>
          <w:lang w:eastAsia="ru-RU"/>
        </w:rPr>
        <w:t>дейін</w:t>
      </w:r>
      <w:proofErr w:type="spellEnd"/>
      <w:r>
        <w:rPr>
          <w:rFonts w:ascii="Arial" w:eastAsia="Times New Roman" w:hAnsi="Arial" w:cs="Arial"/>
          <w:bCs/>
          <w:i/>
          <w:iCs/>
          <w:sz w:val="28"/>
          <w:szCs w:val="28"/>
          <w:lang w:eastAsia="ru-RU"/>
        </w:rPr>
        <w:t xml:space="preserve"> 110 </w:t>
      </w:r>
      <w:proofErr w:type="spellStart"/>
      <w:r>
        <w:rPr>
          <w:rFonts w:ascii="Arial" w:eastAsia="Times New Roman" w:hAnsi="Arial" w:cs="Arial"/>
          <w:bCs/>
          <w:i/>
          <w:iCs/>
          <w:sz w:val="28"/>
          <w:szCs w:val="28"/>
          <w:lang w:eastAsia="ru-RU"/>
        </w:rPr>
        <w:t>кВ</w:t>
      </w:r>
      <w:proofErr w:type="spellEnd"/>
      <w:r>
        <w:rPr>
          <w:rFonts w:ascii="Arial" w:eastAsia="Times New Roman" w:hAnsi="Arial" w:cs="Arial"/>
          <w:bCs/>
          <w:i/>
          <w:iCs/>
          <w:sz w:val="28"/>
          <w:szCs w:val="28"/>
          <w:lang w:eastAsia="ru-RU"/>
        </w:rPr>
        <w:t xml:space="preserve"> ӘЖ </w:t>
      </w:r>
      <w:proofErr w:type="spellStart"/>
      <w:r>
        <w:rPr>
          <w:rFonts w:ascii="Arial" w:eastAsia="Times New Roman" w:hAnsi="Arial" w:cs="Arial"/>
          <w:bCs/>
          <w:i/>
          <w:iCs/>
          <w:sz w:val="28"/>
          <w:szCs w:val="28"/>
          <w:lang w:eastAsia="ru-RU"/>
        </w:rPr>
        <w:t>реконструкциялап</w:t>
      </w:r>
      <w:proofErr w:type="spellEnd"/>
      <w:r>
        <w:rPr>
          <w:rFonts w:ascii="Arial" w:eastAsia="Times New Roman" w:hAnsi="Arial" w:cs="Arial"/>
          <w:bCs/>
          <w:i/>
          <w:iCs/>
          <w:sz w:val="28"/>
          <w:szCs w:val="28"/>
          <w:lang w:eastAsia="ru-RU"/>
        </w:rPr>
        <w:t xml:space="preserve">, 110 </w:t>
      </w:r>
      <w:proofErr w:type="spellStart"/>
      <w:r>
        <w:rPr>
          <w:rFonts w:ascii="Arial" w:eastAsia="Times New Roman" w:hAnsi="Arial" w:cs="Arial"/>
          <w:bCs/>
          <w:i/>
          <w:iCs/>
          <w:sz w:val="28"/>
          <w:szCs w:val="28"/>
          <w:lang w:eastAsia="ru-RU"/>
        </w:rPr>
        <w:t>кВ</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Самал</w:t>
      </w:r>
      <w:proofErr w:type="spellEnd"/>
      <w:r>
        <w:rPr>
          <w:rFonts w:ascii="Arial" w:eastAsia="Times New Roman" w:hAnsi="Arial" w:cs="Arial"/>
          <w:bCs/>
          <w:i/>
          <w:iCs/>
          <w:sz w:val="28"/>
          <w:szCs w:val="28"/>
          <w:lang w:eastAsia="ru-RU"/>
        </w:rPr>
        <w:t>» ҚС салу</w:t>
      </w:r>
      <w:r>
        <w:rPr>
          <w:rFonts w:ascii="Arial" w:hAnsi="Arial" w:cs="Arial"/>
          <w:bCs/>
          <w:i/>
          <w:iCs/>
          <w:sz w:val="28"/>
          <w:szCs w:val="28"/>
        </w:rPr>
        <w:t>»</w:t>
      </w:r>
      <w:r>
        <w:rPr>
          <w:rFonts w:ascii="Arial" w:hAnsi="Arial" w:cs="Arial"/>
          <w:b/>
          <w:sz w:val="28"/>
          <w:szCs w:val="28"/>
        </w:rPr>
        <w:t xml:space="preserve"> </w:t>
      </w:r>
      <w:proofErr w:type="spellStart"/>
      <w:r>
        <w:rPr>
          <w:rFonts w:ascii="Arial" w:hAnsi="Arial" w:cs="Arial"/>
          <w:bCs/>
          <w:sz w:val="28"/>
          <w:szCs w:val="28"/>
        </w:rPr>
        <w:t>жобасын</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асыруды</w:t>
      </w:r>
      <w:proofErr w:type="spellEnd"/>
      <w:r>
        <w:rPr>
          <w:rFonts w:ascii="Arial" w:hAnsi="Arial" w:cs="Arial"/>
          <w:bCs/>
          <w:sz w:val="28"/>
          <w:szCs w:val="28"/>
        </w:rPr>
        <w:t xml:space="preserve"> </w:t>
      </w:r>
      <w:proofErr w:type="spellStart"/>
      <w:r>
        <w:rPr>
          <w:rFonts w:ascii="Arial" w:hAnsi="Arial" w:cs="Arial"/>
          <w:bCs/>
          <w:sz w:val="28"/>
          <w:szCs w:val="28"/>
        </w:rPr>
        <w:t>жалғастыруға</w:t>
      </w:r>
      <w:proofErr w:type="spellEnd"/>
      <w:r>
        <w:rPr>
          <w:rFonts w:ascii="Arial" w:hAnsi="Arial" w:cs="Arial"/>
          <w:b/>
          <w:sz w:val="28"/>
          <w:szCs w:val="28"/>
        </w:rPr>
        <w:t xml:space="preserve"> 490 000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w:t>
      </w:r>
    </w:p>
    <w:p w14:paraId="5362AFC8" w14:textId="77777777" w:rsidR="007220AB" w:rsidRDefault="005A4F5A">
      <w:pPr>
        <w:spacing w:after="0" w:line="240" w:lineRule="auto"/>
        <w:ind w:firstLine="709"/>
        <w:jc w:val="both"/>
        <w:rPr>
          <w:rFonts w:ascii="Arial" w:hAnsi="Arial" w:cs="Arial"/>
          <w:b/>
          <w:sz w:val="28"/>
          <w:szCs w:val="28"/>
        </w:rPr>
      </w:pPr>
      <w:r>
        <w:rPr>
          <w:rFonts w:ascii="Arial" w:hAnsi="Arial" w:cs="Arial"/>
          <w:b/>
          <w:sz w:val="28"/>
          <w:szCs w:val="28"/>
        </w:rPr>
        <w:lastRenderedPageBreak/>
        <w:t xml:space="preserve">Жамбыл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
          <w:sz w:val="28"/>
          <w:szCs w:val="28"/>
        </w:rPr>
        <w:t xml:space="preserve"> </w:t>
      </w:r>
      <w:r>
        <w:rPr>
          <w:rFonts w:ascii="Arial" w:hAnsi="Arial" w:cs="Arial"/>
          <w:bCs/>
          <w:i/>
          <w:iCs/>
          <w:sz w:val="28"/>
          <w:szCs w:val="28"/>
        </w:rPr>
        <w:t>«</w:t>
      </w:r>
      <w:r>
        <w:rPr>
          <w:rFonts w:ascii="Arial" w:eastAsia="Times New Roman" w:hAnsi="Arial" w:cs="Arial"/>
          <w:bCs/>
          <w:i/>
          <w:iCs/>
          <w:sz w:val="28"/>
          <w:szCs w:val="28"/>
          <w:lang w:eastAsia="ru-RU"/>
        </w:rPr>
        <w:t xml:space="preserve">Тараз </w:t>
      </w:r>
      <w:proofErr w:type="spellStart"/>
      <w:r>
        <w:rPr>
          <w:rFonts w:ascii="Arial" w:eastAsia="Times New Roman" w:hAnsi="Arial" w:cs="Arial"/>
          <w:bCs/>
          <w:i/>
          <w:iCs/>
          <w:sz w:val="28"/>
          <w:szCs w:val="28"/>
          <w:lang w:eastAsia="ru-RU"/>
        </w:rPr>
        <w:t>қаласының</w:t>
      </w:r>
      <w:proofErr w:type="spellEnd"/>
      <w:r>
        <w:rPr>
          <w:rFonts w:ascii="Arial" w:eastAsia="Times New Roman" w:hAnsi="Arial" w:cs="Arial"/>
          <w:bCs/>
          <w:i/>
          <w:iCs/>
          <w:sz w:val="28"/>
          <w:szCs w:val="28"/>
          <w:lang w:eastAsia="ru-RU"/>
        </w:rPr>
        <w:t xml:space="preserve"> 15-шағын </w:t>
      </w:r>
      <w:proofErr w:type="spellStart"/>
      <w:r>
        <w:rPr>
          <w:rFonts w:ascii="Arial" w:eastAsia="Times New Roman" w:hAnsi="Arial" w:cs="Arial"/>
          <w:bCs/>
          <w:i/>
          <w:iCs/>
          <w:sz w:val="28"/>
          <w:szCs w:val="28"/>
          <w:lang w:eastAsia="ru-RU"/>
        </w:rPr>
        <w:t>ауданында</w:t>
      </w:r>
      <w:proofErr w:type="spellEnd"/>
      <w:r>
        <w:rPr>
          <w:rFonts w:ascii="Arial" w:eastAsia="Times New Roman" w:hAnsi="Arial" w:cs="Arial"/>
          <w:bCs/>
          <w:i/>
          <w:iCs/>
          <w:sz w:val="28"/>
          <w:szCs w:val="28"/>
          <w:lang w:eastAsia="ru-RU"/>
        </w:rPr>
        <w:t xml:space="preserve"> 110/10 </w:t>
      </w:r>
      <w:proofErr w:type="spellStart"/>
      <w:r>
        <w:rPr>
          <w:rFonts w:ascii="Arial" w:eastAsia="Times New Roman" w:hAnsi="Arial" w:cs="Arial"/>
          <w:bCs/>
          <w:i/>
          <w:iCs/>
          <w:sz w:val="28"/>
          <w:szCs w:val="28"/>
          <w:lang w:eastAsia="ru-RU"/>
        </w:rPr>
        <w:t>кВ</w:t>
      </w:r>
      <w:proofErr w:type="spellEnd"/>
      <w:r>
        <w:rPr>
          <w:rFonts w:ascii="Arial" w:eastAsia="Times New Roman" w:hAnsi="Arial" w:cs="Arial"/>
          <w:bCs/>
          <w:i/>
          <w:iCs/>
          <w:sz w:val="28"/>
          <w:szCs w:val="28"/>
          <w:lang w:eastAsia="ru-RU"/>
        </w:rPr>
        <w:t xml:space="preserve"> ҚС салу</w:t>
      </w:r>
      <w:r>
        <w:rPr>
          <w:rFonts w:ascii="Arial" w:hAnsi="Arial" w:cs="Arial"/>
          <w:bCs/>
          <w:i/>
          <w:iCs/>
          <w:sz w:val="28"/>
          <w:szCs w:val="28"/>
        </w:rPr>
        <w:t>»</w:t>
      </w:r>
      <w:r>
        <w:rPr>
          <w:rFonts w:ascii="Arial" w:hAnsi="Arial" w:cs="Arial"/>
          <w:b/>
          <w:sz w:val="28"/>
          <w:szCs w:val="28"/>
        </w:rPr>
        <w:t xml:space="preserve"> </w:t>
      </w:r>
      <w:proofErr w:type="spellStart"/>
      <w:r>
        <w:rPr>
          <w:rFonts w:ascii="Arial" w:hAnsi="Arial" w:cs="Arial"/>
          <w:bCs/>
          <w:sz w:val="28"/>
          <w:szCs w:val="28"/>
        </w:rPr>
        <w:t>жаңа</w:t>
      </w:r>
      <w:proofErr w:type="spellEnd"/>
      <w:r>
        <w:rPr>
          <w:rFonts w:ascii="Arial" w:hAnsi="Arial" w:cs="Arial"/>
          <w:bCs/>
          <w:sz w:val="28"/>
          <w:szCs w:val="28"/>
        </w:rPr>
        <w:t xml:space="preserve"> </w:t>
      </w:r>
      <w:proofErr w:type="spellStart"/>
      <w:r>
        <w:rPr>
          <w:rFonts w:ascii="Arial" w:hAnsi="Arial" w:cs="Arial"/>
          <w:bCs/>
          <w:sz w:val="28"/>
          <w:szCs w:val="28"/>
        </w:rPr>
        <w:t>жобасын</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асыруды</w:t>
      </w:r>
      <w:proofErr w:type="spellEnd"/>
      <w:r>
        <w:rPr>
          <w:rFonts w:ascii="Arial" w:hAnsi="Arial" w:cs="Arial"/>
          <w:bCs/>
          <w:sz w:val="28"/>
          <w:szCs w:val="28"/>
        </w:rPr>
        <w:t xml:space="preserve"> </w:t>
      </w:r>
      <w:proofErr w:type="spellStart"/>
      <w:r>
        <w:rPr>
          <w:rFonts w:ascii="Arial" w:hAnsi="Arial" w:cs="Arial"/>
          <w:bCs/>
          <w:sz w:val="28"/>
          <w:szCs w:val="28"/>
        </w:rPr>
        <w:t>бастауға</w:t>
      </w:r>
      <w:proofErr w:type="spellEnd"/>
      <w:r>
        <w:rPr>
          <w:rFonts w:ascii="Arial" w:hAnsi="Arial" w:cs="Arial"/>
          <w:bCs/>
          <w:sz w:val="28"/>
          <w:szCs w:val="28"/>
        </w:rPr>
        <w:t xml:space="preserve"> </w:t>
      </w:r>
      <w:r>
        <w:rPr>
          <w:rFonts w:ascii="Arial" w:hAnsi="Arial" w:cs="Arial"/>
          <w:b/>
          <w:sz w:val="28"/>
          <w:szCs w:val="28"/>
        </w:rPr>
        <w:t xml:space="preserve">226 849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оның</w:t>
      </w:r>
      <w:proofErr w:type="spellEnd"/>
      <w:r>
        <w:rPr>
          <w:rFonts w:ascii="Arial" w:hAnsi="Arial" w:cs="Arial"/>
          <w:bCs/>
          <w:sz w:val="28"/>
          <w:szCs w:val="28"/>
        </w:rPr>
        <w:t xml:space="preserve"> </w:t>
      </w:r>
      <w:proofErr w:type="spellStart"/>
      <w:r>
        <w:rPr>
          <w:rFonts w:ascii="Arial" w:hAnsi="Arial" w:cs="Arial"/>
          <w:bCs/>
          <w:sz w:val="28"/>
          <w:szCs w:val="28"/>
        </w:rPr>
        <w:t>орындалуы</w:t>
      </w:r>
      <w:proofErr w:type="spellEnd"/>
      <w:r>
        <w:rPr>
          <w:rFonts w:ascii="Arial" w:hAnsi="Arial" w:cs="Arial"/>
          <w:bCs/>
          <w:sz w:val="28"/>
          <w:szCs w:val="28"/>
        </w:rPr>
        <w:t xml:space="preserve"> 226 849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w:t>
      </w:r>
    </w:p>
    <w:p w14:paraId="0BFE7DB3" w14:textId="77777777" w:rsidR="007220AB" w:rsidRDefault="005A4F5A">
      <w:pPr>
        <w:spacing w:after="0" w:line="240" w:lineRule="auto"/>
        <w:ind w:firstLine="709"/>
        <w:jc w:val="both"/>
        <w:rPr>
          <w:rFonts w:ascii="Arial" w:hAnsi="Arial" w:cs="Arial"/>
          <w:bCs/>
          <w:sz w:val="28"/>
          <w:szCs w:val="28"/>
        </w:rPr>
      </w:pPr>
      <w:r>
        <w:rPr>
          <w:rFonts w:ascii="Arial" w:hAnsi="Arial" w:cs="Arial"/>
          <w:bCs/>
          <w:sz w:val="28"/>
          <w:szCs w:val="28"/>
          <w:lang w:val="kk-KZ"/>
        </w:rPr>
        <w:t xml:space="preserve">Орындалды: </w:t>
      </w:r>
      <w:proofErr w:type="spellStart"/>
      <w:r>
        <w:rPr>
          <w:rFonts w:ascii="Arial" w:hAnsi="Arial" w:cs="Arial"/>
          <w:bCs/>
          <w:sz w:val="28"/>
          <w:szCs w:val="28"/>
        </w:rPr>
        <w:t>Ұзындығы</w:t>
      </w:r>
      <w:proofErr w:type="spellEnd"/>
      <w:r>
        <w:rPr>
          <w:rFonts w:ascii="Arial" w:hAnsi="Arial" w:cs="Arial"/>
          <w:bCs/>
          <w:sz w:val="28"/>
          <w:szCs w:val="28"/>
        </w:rPr>
        <w:t xml:space="preserve"> 9,9 км АС-120 </w:t>
      </w:r>
      <w:proofErr w:type="spellStart"/>
      <w:r>
        <w:rPr>
          <w:rFonts w:ascii="Arial" w:hAnsi="Arial" w:cs="Arial"/>
          <w:bCs/>
          <w:sz w:val="28"/>
          <w:szCs w:val="28"/>
        </w:rPr>
        <w:t>маркалы</w:t>
      </w:r>
      <w:proofErr w:type="spellEnd"/>
      <w:r>
        <w:rPr>
          <w:rFonts w:ascii="Arial" w:hAnsi="Arial" w:cs="Arial"/>
          <w:bCs/>
          <w:sz w:val="28"/>
          <w:szCs w:val="28"/>
        </w:rPr>
        <w:t xml:space="preserve"> </w:t>
      </w:r>
      <w:proofErr w:type="spellStart"/>
      <w:r>
        <w:rPr>
          <w:rFonts w:ascii="Arial" w:hAnsi="Arial" w:cs="Arial"/>
          <w:bCs/>
          <w:sz w:val="28"/>
          <w:szCs w:val="28"/>
        </w:rPr>
        <w:t>сымдарды</w:t>
      </w:r>
      <w:proofErr w:type="spellEnd"/>
      <w:r>
        <w:rPr>
          <w:rFonts w:ascii="Arial" w:hAnsi="Arial" w:cs="Arial"/>
          <w:bCs/>
          <w:sz w:val="28"/>
          <w:szCs w:val="28"/>
        </w:rPr>
        <w:t xml:space="preserve"> </w:t>
      </w:r>
      <w:proofErr w:type="spellStart"/>
      <w:r>
        <w:rPr>
          <w:rFonts w:ascii="Arial" w:hAnsi="Arial" w:cs="Arial"/>
          <w:bCs/>
          <w:sz w:val="28"/>
          <w:szCs w:val="28"/>
        </w:rPr>
        <w:t>бөлшектеу</w:t>
      </w:r>
      <w:proofErr w:type="spellEnd"/>
      <w:r>
        <w:rPr>
          <w:rFonts w:ascii="Arial" w:hAnsi="Arial" w:cs="Arial"/>
          <w:bCs/>
          <w:sz w:val="28"/>
          <w:szCs w:val="28"/>
        </w:rPr>
        <w:t xml:space="preserve">, </w:t>
      </w:r>
      <w:proofErr w:type="spellStart"/>
      <w:r>
        <w:rPr>
          <w:rFonts w:ascii="Arial" w:hAnsi="Arial" w:cs="Arial"/>
          <w:bCs/>
          <w:sz w:val="28"/>
          <w:szCs w:val="28"/>
        </w:rPr>
        <w:t>ұзындығы</w:t>
      </w:r>
      <w:proofErr w:type="spellEnd"/>
      <w:r>
        <w:rPr>
          <w:rFonts w:ascii="Arial" w:hAnsi="Arial" w:cs="Arial"/>
          <w:bCs/>
          <w:sz w:val="28"/>
          <w:szCs w:val="28"/>
        </w:rPr>
        <w:t xml:space="preserve"> 9,9 км АС-120 </w:t>
      </w:r>
      <w:proofErr w:type="spellStart"/>
      <w:r>
        <w:rPr>
          <w:rFonts w:ascii="Arial" w:hAnsi="Arial" w:cs="Arial"/>
          <w:bCs/>
          <w:sz w:val="28"/>
          <w:szCs w:val="28"/>
        </w:rPr>
        <w:t>маркалы</w:t>
      </w:r>
      <w:proofErr w:type="spellEnd"/>
      <w:r>
        <w:rPr>
          <w:rFonts w:ascii="Arial" w:hAnsi="Arial" w:cs="Arial"/>
          <w:bCs/>
          <w:sz w:val="28"/>
          <w:szCs w:val="28"/>
        </w:rPr>
        <w:t xml:space="preserve"> </w:t>
      </w:r>
      <w:proofErr w:type="spellStart"/>
      <w:r>
        <w:rPr>
          <w:rFonts w:ascii="Arial" w:hAnsi="Arial" w:cs="Arial"/>
          <w:bCs/>
          <w:sz w:val="28"/>
          <w:szCs w:val="28"/>
        </w:rPr>
        <w:t>сымдарды</w:t>
      </w:r>
      <w:proofErr w:type="spellEnd"/>
      <w:r>
        <w:rPr>
          <w:rFonts w:ascii="Arial" w:hAnsi="Arial" w:cs="Arial"/>
          <w:bCs/>
          <w:sz w:val="28"/>
          <w:szCs w:val="28"/>
        </w:rPr>
        <w:t xml:space="preserve"> </w:t>
      </w:r>
      <w:proofErr w:type="spellStart"/>
      <w:r>
        <w:rPr>
          <w:rFonts w:ascii="Arial" w:hAnsi="Arial" w:cs="Arial"/>
          <w:bCs/>
          <w:sz w:val="28"/>
          <w:szCs w:val="28"/>
        </w:rPr>
        <w:t>монтаждау</w:t>
      </w:r>
      <w:proofErr w:type="spellEnd"/>
      <w:r>
        <w:rPr>
          <w:rFonts w:ascii="Arial" w:hAnsi="Arial" w:cs="Arial"/>
          <w:bCs/>
          <w:sz w:val="28"/>
          <w:szCs w:val="28"/>
        </w:rPr>
        <w:t xml:space="preserve">, </w:t>
      </w:r>
      <w:proofErr w:type="spellStart"/>
      <w:r>
        <w:rPr>
          <w:rFonts w:ascii="Arial" w:hAnsi="Arial" w:cs="Arial"/>
          <w:bCs/>
          <w:sz w:val="28"/>
          <w:szCs w:val="28"/>
        </w:rPr>
        <w:t>ұзындығы</w:t>
      </w:r>
      <w:proofErr w:type="spellEnd"/>
      <w:r>
        <w:rPr>
          <w:rFonts w:ascii="Arial" w:hAnsi="Arial" w:cs="Arial"/>
          <w:bCs/>
          <w:sz w:val="28"/>
          <w:szCs w:val="28"/>
        </w:rPr>
        <w:t xml:space="preserve"> 1,930 км траншея </w:t>
      </w:r>
      <w:proofErr w:type="spellStart"/>
      <w:r>
        <w:rPr>
          <w:rFonts w:ascii="Arial" w:hAnsi="Arial" w:cs="Arial"/>
          <w:bCs/>
          <w:sz w:val="28"/>
          <w:szCs w:val="28"/>
        </w:rPr>
        <w:t>қазылды</w:t>
      </w:r>
      <w:proofErr w:type="spellEnd"/>
      <w:r>
        <w:rPr>
          <w:rFonts w:ascii="Arial" w:hAnsi="Arial" w:cs="Arial"/>
          <w:bCs/>
          <w:sz w:val="28"/>
          <w:szCs w:val="28"/>
        </w:rPr>
        <w:t xml:space="preserve">, </w:t>
      </w:r>
      <w:proofErr w:type="spellStart"/>
      <w:r>
        <w:rPr>
          <w:rFonts w:ascii="Arial" w:hAnsi="Arial" w:cs="Arial"/>
          <w:bCs/>
          <w:sz w:val="28"/>
          <w:szCs w:val="28"/>
        </w:rPr>
        <w:t>ұзындығы</w:t>
      </w:r>
      <w:proofErr w:type="spellEnd"/>
      <w:r>
        <w:rPr>
          <w:rFonts w:ascii="Arial" w:hAnsi="Arial" w:cs="Arial"/>
          <w:bCs/>
          <w:sz w:val="28"/>
          <w:szCs w:val="28"/>
        </w:rPr>
        <w:t xml:space="preserve"> 1,930 км 110 </w:t>
      </w:r>
      <w:proofErr w:type="spellStart"/>
      <w:r>
        <w:rPr>
          <w:rFonts w:ascii="Arial" w:hAnsi="Arial" w:cs="Arial"/>
          <w:bCs/>
          <w:sz w:val="28"/>
          <w:szCs w:val="28"/>
        </w:rPr>
        <w:t>кВ</w:t>
      </w:r>
      <w:proofErr w:type="spellEnd"/>
      <w:r>
        <w:rPr>
          <w:rFonts w:ascii="Arial" w:hAnsi="Arial" w:cs="Arial"/>
          <w:bCs/>
          <w:sz w:val="28"/>
          <w:szCs w:val="28"/>
        </w:rPr>
        <w:t xml:space="preserve"> кабель </w:t>
      </w:r>
      <w:proofErr w:type="spellStart"/>
      <w:r>
        <w:rPr>
          <w:rFonts w:ascii="Arial" w:hAnsi="Arial" w:cs="Arial"/>
          <w:bCs/>
          <w:sz w:val="28"/>
          <w:szCs w:val="28"/>
        </w:rPr>
        <w:t>тартылды</w:t>
      </w:r>
      <w:proofErr w:type="spellEnd"/>
      <w:r>
        <w:rPr>
          <w:rFonts w:ascii="Arial" w:hAnsi="Arial" w:cs="Arial"/>
          <w:bCs/>
          <w:sz w:val="28"/>
          <w:szCs w:val="28"/>
        </w:rPr>
        <w:t>.</w:t>
      </w:r>
    </w:p>
    <w:p w14:paraId="3D290109" w14:textId="77777777" w:rsidR="007220AB" w:rsidRDefault="005A4F5A">
      <w:pPr>
        <w:spacing w:after="0" w:line="240" w:lineRule="auto"/>
        <w:ind w:firstLine="709"/>
        <w:jc w:val="both"/>
        <w:rPr>
          <w:rFonts w:ascii="Arial" w:hAnsi="Arial" w:cs="Arial"/>
          <w:bCs/>
          <w:sz w:val="28"/>
          <w:szCs w:val="28"/>
        </w:rPr>
      </w:pPr>
      <w:r>
        <w:rPr>
          <w:rFonts w:ascii="Arial" w:hAnsi="Arial" w:cs="Arial"/>
          <w:bCs/>
          <w:sz w:val="28"/>
          <w:szCs w:val="28"/>
        </w:rPr>
        <w:t xml:space="preserve">2026 </w:t>
      </w:r>
      <w:proofErr w:type="spellStart"/>
      <w:r>
        <w:rPr>
          <w:rFonts w:ascii="Arial" w:hAnsi="Arial" w:cs="Arial"/>
          <w:bCs/>
          <w:sz w:val="28"/>
          <w:szCs w:val="28"/>
        </w:rPr>
        <w:t>жылға</w:t>
      </w:r>
      <w:proofErr w:type="spellEnd"/>
      <w:r>
        <w:rPr>
          <w:rFonts w:ascii="Arial" w:hAnsi="Arial" w:cs="Arial"/>
          <w:bCs/>
          <w:sz w:val="28"/>
          <w:szCs w:val="28"/>
        </w:rPr>
        <w:t xml:space="preserve"> </w:t>
      </w:r>
      <w:proofErr w:type="spellStart"/>
      <w:r>
        <w:rPr>
          <w:rFonts w:ascii="Arial" w:hAnsi="Arial" w:cs="Arial"/>
          <w:bCs/>
          <w:sz w:val="28"/>
          <w:szCs w:val="28"/>
        </w:rPr>
        <w:t>ауысатын</w:t>
      </w:r>
      <w:proofErr w:type="spellEnd"/>
      <w:r>
        <w:rPr>
          <w:rFonts w:ascii="Arial" w:hAnsi="Arial" w:cs="Arial"/>
          <w:bCs/>
          <w:sz w:val="28"/>
          <w:szCs w:val="28"/>
        </w:rPr>
        <w:t xml:space="preserve"> </w:t>
      </w:r>
      <w:proofErr w:type="spellStart"/>
      <w:r>
        <w:rPr>
          <w:rFonts w:ascii="Arial" w:hAnsi="Arial" w:cs="Arial"/>
          <w:bCs/>
          <w:sz w:val="28"/>
          <w:szCs w:val="28"/>
        </w:rPr>
        <w:t>нысан</w:t>
      </w:r>
      <w:proofErr w:type="spellEnd"/>
      <w:r>
        <w:rPr>
          <w:rFonts w:ascii="Arial" w:hAnsi="Arial" w:cs="Arial"/>
          <w:bCs/>
          <w:sz w:val="28"/>
          <w:szCs w:val="28"/>
        </w:rPr>
        <w:t>.</w:t>
      </w:r>
    </w:p>
    <w:p w14:paraId="69199B45" w14:textId="77777777" w:rsidR="007220AB" w:rsidRDefault="005A4F5A">
      <w:pPr>
        <w:spacing w:after="0" w:line="240" w:lineRule="auto"/>
        <w:ind w:firstLine="709"/>
        <w:jc w:val="both"/>
        <w:rPr>
          <w:rFonts w:ascii="Arial" w:hAnsi="Arial" w:cs="Arial"/>
          <w:b/>
          <w:sz w:val="28"/>
          <w:szCs w:val="28"/>
        </w:rPr>
      </w:pPr>
      <w:proofErr w:type="spellStart"/>
      <w:r>
        <w:rPr>
          <w:rFonts w:ascii="Arial" w:hAnsi="Arial" w:cs="Arial"/>
          <w:b/>
          <w:sz w:val="28"/>
          <w:szCs w:val="28"/>
        </w:rPr>
        <w:t>Түркістан</w:t>
      </w:r>
      <w:proofErr w:type="spellEnd"/>
      <w:r>
        <w:rPr>
          <w:rFonts w:ascii="Arial" w:hAnsi="Arial" w:cs="Arial"/>
          <w:b/>
          <w:sz w:val="28"/>
          <w:szCs w:val="28"/>
        </w:rPr>
        <w:t xml:space="preserve">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
          <w:sz w:val="28"/>
          <w:szCs w:val="28"/>
        </w:rPr>
        <w:t xml:space="preserve"> </w:t>
      </w:r>
      <w:r>
        <w:rPr>
          <w:rFonts w:ascii="Times New Roman" w:eastAsia="Times New Roman" w:hAnsi="Times New Roman" w:cs="Times New Roman"/>
          <w:bCs/>
          <w:i/>
          <w:iCs/>
          <w:sz w:val="28"/>
          <w:szCs w:val="28"/>
          <w:lang w:val="kk-KZ"/>
        </w:rPr>
        <w:t>«</w:t>
      </w:r>
      <w:r>
        <w:rPr>
          <w:rFonts w:ascii="Arial" w:eastAsia="Times New Roman" w:hAnsi="Arial" w:cs="Arial"/>
          <w:bCs/>
          <w:i/>
          <w:iCs/>
          <w:sz w:val="28"/>
          <w:szCs w:val="28"/>
          <w:lang w:val="kk-KZ"/>
        </w:rPr>
        <w:t>ОҚО Ордабасы ауданында 220/110/10 кВ «</w:t>
      </w:r>
      <w:r>
        <w:rPr>
          <w:rFonts w:ascii="Arial" w:eastAsia="Times New Roman" w:hAnsi="Arial" w:cs="Arial"/>
          <w:bCs/>
          <w:i/>
          <w:iCs/>
          <w:sz w:val="28"/>
          <w:szCs w:val="28"/>
          <w:lang w:val="kk-KZ"/>
        </w:rPr>
        <w:t>Бадам» қосалқы станциясын салу» Түзету</w:t>
      </w:r>
      <w:r>
        <w:rPr>
          <w:rFonts w:ascii="Arial" w:hAnsi="Arial" w:cs="Arial"/>
          <w:b/>
          <w:sz w:val="28"/>
          <w:szCs w:val="28"/>
        </w:rPr>
        <w:t xml:space="preserve"> </w:t>
      </w:r>
      <w:proofErr w:type="spellStart"/>
      <w:r>
        <w:rPr>
          <w:rFonts w:ascii="Arial" w:hAnsi="Arial" w:cs="Arial"/>
          <w:bCs/>
          <w:sz w:val="28"/>
          <w:szCs w:val="28"/>
        </w:rPr>
        <w:t>жаңа</w:t>
      </w:r>
      <w:proofErr w:type="spellEnd"/>
      <w:r>
        <w:rPr>
          <w:rFonts w:ascii="Arial" w:hAnsi="Arial" w:cs="Arial"/>
          <w:bCs/>
          <w:sz w:val="28"/>
          <w:szCs w:val="28"/>
        </w:rPr>
        <w:t xml:space="preserve"> </w:t>
      </w:r>
      <w:proofErr w:type="spellStart"/>
      <w:r>
        <w:rPr>
          <w:rFonts w:ascii="Arial" w:hAnsi="Arial" w:cs="Arial"/>
          <w:bCs/>
          <w:sz w:val="28"/>
          <w:szCs w:val="28"/>
        </w:rPr>
        <w:t>жобасын</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асыруды</w:t>
      </w:r>
      <w:proofErr w:type="spellEnd"/>
      <w:r>
        <w:rPr>
          <w:rFonts w:ascii="Arial" w:hAnsi="Arial" w:cs="Arial"/>
          <w:bCs/>
          <w:sz w:val="28"/>
          <w:szCs w:val="28"/>
        </w:rPr>
        <w:t xml:space="preserve"> </w:t>
      </w:r>
      <w:proofErr w:type="spellStart"/>
      <w:r>
        <w:rPr>
          <w:rFonts w:ascii="Arial" w:hAnsi="Arial" w:cs="Arial"/>
          <w:bCs/>
          <w:sz w:val="28"/>
          <w:szCs w:val="28"/>
        </w:rPr>
        <w:t>бастауға</w:t>
      </w:r>
      <w:proofErr w:type="spellEnd"/>
      <w:r>
        <w:rPr>
          <w:rFonts w:ascii="Arial" w:hAnsi="Arial" w:cs="Arial"/>
          <w:b/>
          <w:sz w:val="28"/>
          <w:szCs w:val="28"/>
        </w:rPr>
        <w:t xml:space="preserve"> 490 000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w:t>
      </w:r>
    </w:p>
    <w:p w14:paraId="1666A094" w14:textId="77777777" w:rsidR="007220AB" w:rsidRDefault="005A4F5A">
      <w:pPr>
        <w:spacing w:after="0" w:line="240" w:lineRule="auto"/>
        <w:ind w:firstLine="709"/>
        <w:jc w:val="both"/>
        <w:rPr>
          <w:rFonts w:ascii="Arial" w:hAnsi="Arial" w:cs="Arial"/>
          <w:bCs/>
          <w:sz w:val="28"/>
          <w:szCs w:val="28"/>
        </w:rPr>
      </w:pPr>
      <w:r>
        <w:rPr>
          <w:rFonts w:ascii="Arial" w:hAnsi="Arial" w:cs="Arial"/>
          <w:bCs/>
          <w:sz w:val="28"/>
          <w:szCs w:val="28"/>
          <w:lang w:val="kk-KZ"/>
        </w:rPr>
        <w:t xml:space="preserve">Орындалды: </w:t>
      </w:r>
      <w:proofErr w:type="spellStart"/>
      <w:r>
        <w:rPr>
          <w:rFonts w:ascii="Arial" w:hAnsi="Arial" w:cs="Arial"/>
          <w:bCs/>
          <w:sz w:val="28"/>
          <w:szCs w:val="28"/>
        </w:rPr>
        <w:t>Тік</w:t>
      </w:r>
      <w:proofErr w:type="spellEnd"/>
      <w:r>
        <w:rPr>
          <w:rFonts w:ascii="Arial" w:hAnsi="Arial" w:cs="Arial"/>
          <w:bCs/>
          <w:sz w:val="28"/>
          <w:szCs w:val="28"/>
        </w:rPr>
        <w:t xml:space="preserve"> </w:t>
      </w:r>
      <w:proofErr w:type="spellStart"/>
      <w:r>
        <w:rPr>
          <w:rFonts w:ascii="Arial" w:hAnsi="Arial" w:cs="Arial"/>
          <w:bCs/>
          <w:sz w:val="28"/>
          <w:szCs w:val="28"/>
        </w:rPr>
        <w:t>жоспарлау</w:t>
      </w:r>
      <w:proofErr w:type="spellEnd"/>
      <w:r>
        <w:rPr>
          <w:rFonts w:ascii="Arial" w:hAnsi="Arial" w:cs="Arial"/>
          <w:bCs/>
          <w:sz w:val="28"/>
          <w:szCs w:val="28"/>
        </w:rPr>
        <w:t xml:space="preserve"> </w:t>
      </w:r>
      <w:proofErr w:type="spellStart"/>
      <w:r>
        <w:rPr>
          <w:rFonts w:ascii="Arial" w:hAnsi="Arial" w:cs="Arial"/>
          <w:bCs/>
          <w:sz w:val="28"/>
          <w:szCs w:val="28"/>
        </w:rPr>
        <w:t>бойынша</w:t>
      </w:r>
      <w:proofErr w:type="spellEnd"/>
      <w:r>
        <w:rPr>
          <w:rFonts w:ascii="Arial" w:hAnsi="Arial" w:cs="Arial"/>
          <w:bCs/>
          <w:sz w:val="28"/>
          <w:szCs w:val="28"/>
        </w:rPr>
        <w:t xml:space="preserve"> </w:t>
      </w:r>
      <w:proofErr w:type="spellStart"/>
      <w:r>
        <w:rPr>
          <w:rFonts w:ascii="Arial" w:hAnsi="Arial" w:cs="Arial"/>
          <w:bCs/>
          <w:sz w:val="28"/>
          <w:szCs w:val="28"/>
        </w:rPr>
        <w:t>жұмыстар</w:t>
      </w:r>
      <w:proofErr w:type="spellEnd"/>
      <w:r>
        <w:rPr>
          <w:rFonts w:ascii="Arial" w:hAnsi="Arial" w:cs="Arial"/>
          <w:bCs/>
          <w:sz w:val="28"/>
          <w:szCs w:val="28"/>
        </w:rPr>
        <w:t xml:space="preserve"> </w:t>
      </w:r>
      <w:proofErr w:type="spellStart"/>
      <w:r>
        <w:rPr>
          <w:rFonts w:ascii="Arial" w:hAnsi="Arial" w:cs="Arial"/>
          <w:bCs/>
          <w:sz w:val="28"/>
          <w:szCs w:val="28"/>
        </w:rPr>
        <w:t>аяқталды</w:t>
      </w:r>
      <w:proofErr w:type="spellEnd"/>
      <w:r>
        <w:rPr>
          <w:rFonts w:ascii="Arial" w:hAnsi="Arial" w:cs="Arial"/>
          <w:bCs/>
          <w:sz w:val="28"/>
          <w:szCs w:val="28"/>
        </w:rPr>
        <w:t xml:space="preserve">, 220 </w:t>
      </w:r>
      <w:proofErr w:type="spellStart"/>
      <w:r>
        <w:rPr>
          <w:rFonts w:ascii="Arial" w:hAnsi="Arial" w:cs="Arial"/>
          <w:bCs/>
          <w:sz w:val="28"/>
          <w:szCs w:val="28"/>
        </w:rPr>
        <w:t>кВ</w:t>
      </w:r>
      <w:proofErr w:type="spellEnd"/>
      <w:r>
        <w:rPr>
          <w:rFonts w:ascii="Arial" w:hAnsi="Arial" w:cs="Arial"/>
          <w:bCs/>
          <w:sz w:val="28"/>
          <w:szCs w:val="28"/>
        </w:rPr>
        <w:t xml:space="preserve"> ӘЖ 27 дана </w:t>
      </w:r>
      <w:proofErr w:type="spellStart"/>
      <w:r>
        <w:rPr>
          <w:rFonts w:ascii="Arial" w:hAnsi="Arial" w:cs="Arial"/>
          <w:bCs/>
          <w:sz w:val="28"/>
          <w:szCs w:val="28"/>
        </w:rPr>
        <w:t>тірек</w:t>
      </w:r>
      <w:proofErr w:type="spellEnd"/>
      <w:r>
        <w:rPr>
          <w:rFonts w:ascii="Arial" w:hAnsi="Arial" w:cs="Arial"/>
          <w:bCs/>
          <w:sz w:val="28"/>
          <w:szCs w:val="28"/>
        </w:rPr>
        <w:t xml:space="preserve"> </w:t>
      </w:r>
      <w:proofErr w:type="spellStart"/>
      <w:r>
        <w:rPr>
          <w:rFonts w:ascii="Arial" w:hAnsi="Arial" w:cs="Arial"/>
          <w:bCs/>
          <w:sz w:val="28"/>
          <w:szCs w:val="28"/>
        </w:rPr>
        <w:t>орнатылды</w:t>
      </w:r>
      <w:proofErr w:type="spellEnd"/>
      <w:r>
        <w:rPr>
          <w:rFonts w:ascii="Arial" w:hAnsi="Arial" w:cs="Arial"/>
          <w:bCs/>
          <w:sz w:val="28"/>
          <w:szCs w:val="28"/>
        </w:rPr>
        <w:t xml:space="preserve">, </w:t>
      </w:r>
      <w:proofErr w:type="spellStart"/>
      <w:r>
        <w:rPr>
          <w:rFonts w:ascii="Arial" w:hAnsi="Arial" w:cs="Arial"/>
          <w:bCs/>
          <w:sz w:val="28"/>
          <w:szCs w:val="28"/>
        </w:rPr>
        <w:t>кіреберіс</w:t>
      </w:r>
      <w:proofErr w:type="spellEnd"/>
      <w:r>
        <w:rPr>
          <w:rFonts w:ascii="Arial" w:hAnsi="Arial" w:cs="Arial"/>
          <w:bCs/>
          <w:sz w:val="28"/>
          <w:szCs w:val="28"/>
        </w:rPr>
        <w:t xml:space="preserve"> автомобиль </w:t>
      </w:r>
      <w:proofErr w:type="spellStart"/>
      <w:r>
        <w:rPr>
          <w:rFonts w:ascii="Arial" w:hAnsi="Arial" w:cs="Arial"/>
          <w:bCs/>
          <w:sz w:val="28"/>
          <w:szCs w:val="28"/>
        </w:rPr>
        <w:t>жолы</w:t>
      </w:r>
      <w:proofErr w:type="spellEnd"/>
      <w:r>
        <w:rPr>
          <w:rFonts w:ascii="Arial" w:hAnsi="Arial" w:cs="Arial"/>
          <w:bCs/>
          <w:sz w:val="28"/>
          <w:szCs w:val="28"/>
        </w:rPr>
        <w:t xml:space="preserve"> </w:t>
      </w:r>
      <w:proofErr w:type="spellStart"/>
      <w:r>
        <w:rPr>
          <w:rFonts w:ascii="Arial" w:hAnsi="Arial" w:cs="Arial"/>
          <w:bCs/>
          <w:sz w:val="28"/>
          <w:szCs w:val="28"/>
        </w:rPr>
        <w:t>бойынша</w:t>
      </w:r>
      <w:proofErr w:type="spellEnd"/>
      <w:r>
        <w:rPr>
          <w:rFonts w:ascii="Arial" w:hAnsi="Arial" w:cs="Arial"/>
          <w:bCs/>
          <w:sz w:val="28"/>
          <w:szCs w:val="28"/>
        </w:rPr>
        <w:t xml:space="preserve"> </w:t>
      </w:r>
      <w:proofErr w:type="spellStart"/>
      <w:r>
        <w:rPr>
          <w:rFonts w:ascii="Arial" w:hAnsi="Arial" w:cs="Arial"/>
          <w:bCs/>
          <w:sz w:val="28"/>
          <w:szCs w:val="28"/>
        </w:rPr>
        <w:t>жұмыстар</w:t>
      </w:r>
      <w:proofErr w:type="spellEnd"/>
      <w:r>
        <w:rPr>
          <w:rFonts w:ascii="Arial" w:hAnsi="Arial" w:cs="Arial"/>
          <w:bCs/>
          <w:sz w:val="28"/>
          <w:szCs w:val="28"/>
        </w:rPr>
        <w:t xml:space="preserve"> </w:t>
      </w:r>
      <w:proofErr w:type="spellStart"/>
      <w:r>
        <w:rPr>
          <w:rFonts w:ascii="Arial" w:hAnsi="Arial" w:cs="Arial"/>
          <w:bCs/>
          <w:sz w:val="28"/>
          <w:szCs w:val="28"/>
        </w:rPr>
        <w:t>аяқталд</w:t>
      </w:r>
      <w:r>
        <w:rPr>
          <w:rFonts w:ascii="Arial" w:hAnsi="Arial" w:cs="Arial"/>
          <w:bCs/>
          <w:sz w:val="28"/>
          <w:szCs w:val="28"/>
        </w:rPr>
        <w:t>ы</w:t>
      </w:r>
      <w:proofErr w:type="spellEnd"/>
      <w:r>
        <w:rPr>
          <w:rFonts w:ascii="Arial" w:hAnsi="Arial" w:cs="Arial"/>
          <w:bCs/>
          <w:sz w:val="28"/>
          <w:szCs w:val="28"/>
        </w:rPr>
        <w:t xml:space="preserve">, 220 </w:t>
      </w:r>
      <w:proofErr w:type="spellStart"/>
      <w:r>
        <w:rPr>
          <w:rFonts w:ascii="Arial" w:hAnsi="Arial" w:cs="Arial"/>
          <w:bCs/>
          <w:sz w:val="28"/>
          <w:szCs w:val="28"/>
        </w:rPr>
        <w:t>кВ</w:t>
      </w:r>
      <w:proofErr w:type="spellEnd"/>
      <w:r>
        <w:rPr>
          <w:rFonts w:ascii="Arial" w:hAnsi="Arial" w:cs="Arial"/>
          <w:bCs/>
          <w:sz w:val="28"/>
          <w:szCs w:val="28"/>
        </w:rPr>
        <w:t xml:space="preserve"> ӘЖ </w:t>
      </w:r>
      <w:proofErr w:type="spellStart"/>
      <w:r>
        <w:rPr>
          <w:rFonts w:ascii="Arial" w:hAnsi="Arial" w:cs="Arial"/>
          <w:bCs/>
          <w:sz w:val="28"/>
          <w:szCs w:val="28"/>
        </w:rPr>
        <w:t>жабдықтар</w:t>
      </w:r>
      <w:proofErr w:type="spellEnd"/>
      <w:r>
        <w:rPr>
          <w:rFonts w:ascii="Arial" w:hAnsi="Arial" w:cs="Arial"/>
          <w:bCs/>
          <w:sz w:val="28"/>
          <w:szCs w:val="28"/>
        </w:rPr>
        <w:t xml:space="preserve"> (</w:t>
      </w:r>
      <w:proofErr w:type="spellStart"/>
      <w:r>
        <w:rPr>
          <w:rFonts w:ascii="Arial" w:hAnsi="Arial" w:cs="Arial"/>
          <w:bCs/>
          <w:sz w:val="28"/>
          <w:szCs w:val="28"/>
        </w:rPr>
        <w:t>тіректер</w:t>
      </w:r>
      <w:proofErr w:type="spellEnd"/>
      <w:r>
        <w:rPr>
          <w:rFonts w:ascii="Arial" w:hAnsi="Arial" w:cs="Arial"/>
          <w:bCs/>
          <w:sz w:val="28"/>
          <w:szCs w:val="28"/>
        </w:rPr>
        <w:t xml:space="preserve">, </w:t>
      </w:r>
      <w:proofErr w:type="spellStart"/>
      <w:r>
        <w:rPr>
          <w:rFonts w:ascii="Arial" w:hAnsi="Arial" w:cs="Arial"/>
          <w:bCs/>
          <w:sz w:val="28"/>
          <w:szCs w:val="28"/>
        </w:rPr>
        <w:t>кабельдер</w:t>
      </w:r>
      <w:proofErr w:type="spellEnd"/>
      <w:r>
        <w:rPr>
          <w:rFonts w:ascii="Arial" w:hAnsi="Arial" w:cs="Arial"/>
          <w:bCs/>
          <w:sz w:val="28"/>
          <w:szCs w:val="28"/>
        </w:rPr>
        <w:t xml:space="preserve">, </w:t>
      </w:r>
      <w:proofErr w:type="spellStart"/>
      <w:r>
        <w:rPr>
          <w:rFonts w:ascii="Arial" w:hAnsi="Arial" w:cs="Arial"/>
          <w:bCs/>
          <w:sz w:val="28"/>
          <w:szCs w:val="28"/>
        </w:rPr>
        <w:t>оқшаулағыштар</w:t>
      </w:r>
      <w:proofErr w:type="spellEnd"/>
      <w:r>
        <w:rPr>
          <w:rFonts w:ascii="Arial" w:hAnsi="Arial" w:cs="Arial"/>
          <w:bCs/>
          <w:sz w:val="28"/>
          <w:szCs w:val="28"/>
        </w:rPr>
        <w:t xml:space="preserve">, </w:t>
      </w:r>
      <w:proofErr w:type="spellStart"/>
      <w:r>
        <w:rPr>
          <w:rFonts w:ascii="Arial" w:hAnsi="Arial" w:cs="Arial"/>
          <w:bCs/>
          <w:sz w:val="28"/>
          <w:szCs w:val="28"/>
        </w:rPr>
        <w:t>найзағай</w:t>
      </w:r>
      <w:proofErr w:type="spellEnd"/>
      <w:r>
        <w:rPr>
          <w:rFonts w:ascii="Arial" w:hAnsi="Arial" w:cs="Arial"/>
          <w:bCs/>
          <w:sz w:val="28"/>
          <w:szCs w:val="28"/>
        </w:rPr>
        <w:t xml:space="preserve"> </w:t>
      </w:r>
      <w:proofErr w:type="spellStart"/>
      <w:r>
        <w:rPr>
          <w:rFonts w:ascii="Arial" w:hAnsi="Arial" w:cs="Arial"/>
          <w:bCs/>
          <w:sz w:val="28"/>
          <w:szCs w:val="28"/>
        </w:rPr>
        <w:t>сорғылары</w:t>
      </w:r>
      <w:proofErr w:type="spellEnd"/>
      <w:r>
        <w:rPr>
          <w:rFonts w:ascii="Arial" w:hAnsi="Arial" w:cs="Arial"/>
          <w:bCs/>
          <w:sz w:val="28"/>
          <w:szCs w:val="28"/>
        </w:rPr>
        <w:t xml:space="preserve">) </w:t>
      </w:r>
      <w:proofErr w:type="spellStart"/>
      <w:r>
        <w:rPr>
          <w:rFonts w:ascii="Arial" w:hAnsi="Arial" w:cs="Arial"/>
          <w:bCs/>
          <w:sz w:val="28"/>
          <w:szCs w:val="28"/>
        </w:rPr>
        <w:t>сатып</w:t>
      </w:r>
      <w:proofErr w:type="spellEnd"/>
      <w:r>
        <w:rPr>
          <w:rFonts w:ascii="Arial" w:hAnsi="Arial" w:cs="Arial"/>
          <w:bCs/>
          <w:sz w:val="28"/>
          <w:szCs w:val="28"/>
        </w:rPr>
        <w:t xml:space="preserve"> </w:t>
      </w:r>
      <w:proofErr w:type="spellStart"/>
      <w:r>
        <w:rPr>
          <w:rFonts w:ascii="Arial" w:hAnsi="Arial" w:cs="Arial"/>
          <w:bCs/>
          <w:sz w:val="28"/>
          <w:szCs w:val="28"/>
        </w:rPr>
        <w:t>алынды</w:t>
      </w:r>
      <w:proofErr w:type="spellEnd"/>
      <w:r>
        <w:rPr>
          <w:rFonts w:ascii="Arial" w:hAnsi="Arial" w:cs="Arial"/>
          <w:bCs/>
          <w:sz w:val="28"/>
          <w:szCs w:val="28"/>
        </w:rPr>
        <w:t>.</w:t>
      </w:r>
    </w:p>
    <w:p w14:paraId="7A2B0090" w14:textId="77777777" w:rsidR="007220AB" w:rsidRDefault="005A4F5A">
      <w:pPr>
        <w:spacing w:after="0" w:line="240" w:lineRule="auto"/>
        <w:ind w:firstLine="709"/>
        <w:jc w:val="both"/>
        <w:rPr>
          <w:rFonts w:ascii="Arial" w:hAnsi="Arial" w:cs="Arial"/>
          <w:bCs/>
          <w:sz w:val="28"/>
          <w:szCs w:val="28"/>
        </w:rPr>
      </w:pPr>
      <w:r>
        <w:rPr>
          <w:rFonts w:ascii="Arial" w:hAnsi="Arial" w:cs="Arial"/>
          <w:bCs/>
          <w:sz w:val="28"/>
          <w:szCs w:val="28"/>
        </w:rPr>
        <w:t xml:space="preserve">2026 </w:t>
      </w:r>
      <w:proofErr w:type="spellStart"/>
      <w:r>
        <w:rPr>
          <w:rFonts w:ascii="Arial" w:hAnsi="Arial" w:cs="Arial"/>
          <w:bCs/>
          <w:sz w:val="28"/>
          <w:szCs w:val="28"/>
        </w:rPr>
        <w:t>жылға</w:t>
      </w:r>
      <w:proofErr w:type="spellEnd"/>
      <w:r>
        <w:rPr>
          <w:rFonts w:ascii="Arial" w:hAnsi="Arial" w:cs="Arial"/>
          <w:bCs/>
          <w:sz w:val="28"/>
          <w:szCs w:val="28"/>
        </w:rPr>
        <w:t xml:space="preserve"> </w:t>
      </w:r>
      <w:proofErr w:type="spellStart"/>
      <w:r>
        <w:rPr>
          <w:rFonts w:ascii="Arial" w:hAnsi="Arial" w:cs="Arial"/>
          <w:bCs/>
          <w:sz w:val="28"/>
          <w:szCs w:val="28"/>
        </w:rPr>
        <w:t>ауысатын</w:t>
      </w:r>
      <w:proofErr w:type="spellEnd"/>
      <w:r>
        <w:rPr>
          <w:rFonts w:ascii="Arial" w:hAnsi="Arial" w:cs="Arial"/>
          <w:bCs/>
          <w:sz w:val="28"/>
          <w:szCs w:val="28"/>
        </w:rPr>
        <w:t xml:space="preserve"> </w:t>
      </w:r>
      <w:proofErr w:type="spellStart"/>
      <w:r>
        <w:rPr>
          <w:rFonts w:ascii="Arial" w:hAnsi="Arial" w:cs="Arial"/>
          <w:bCs/>
          <w:sz w:val="28"/>
          <w:szCs w:val="28"/>
        </w:rPr>
        <w:t>нысан</w:t>
      </w:r>
      <w:proofErr w:type="spellEnd"/>
      <w:r>
        <w:rPr>
          <w:rFonts w:ascii="Arial" w:hAnsi="Arial" w:cs="Arial"/>
          <w:bCs/>
          <w:sz w:val="28"/>
          <w:szCs w:val="28"/>
        </w:rPr>
        <w:t>.</w:t>
      </w:r>
    </w:p>
    <w:p w14:paraId="5EC19A5C" w14:textId="77777777" w:rsidR="007220AB" w:rsidRDefault="005A4F5A">
      <w:pPr>
        <w:spacing w:after="0" w:line="240" w:lineRule="auto"/>
        <w:ind w:firstLine="709"/>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50 </w:t>
      </w:r>
      <w:proofErr w:type="spellStart"/>
      <w:r>
        <w:rPr>
          <w:rFonts w:ascii="Arial" w:hAnsi="Arial" w:cs="Arial"/>
          <w:bCs/>
          <w:sz w:val="28"/>
          <w:szCs w:val="28"/>
        </w:rPr>
        <w:t>уақытша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w:t>
      </w:r>
    </w:p>
    <w:p w14:paraId="444B939D" w14:textId="77777777" w:rsidR="007220AB" w:rsidRDefault="005A4F5A">
      <w:pPr>
        <w:spacing w:after="0" w:line="240" w:lineRule="auto"/>
        <w:ind w:firstLine="709"/>
        <w:jc w:val="both"/>
        <w:rPr>
          <w:rFonts w:ascii="Arial" w:hAnsi="Arial" w:cs="Arial"/>
          <w:b/>
          <w:sz w:val="28"/>
          <w:szCs w:val="28"/>
        </w:rPr>
      </w:pPr>
      <w:r>
        <w:rPr>
          <w:rFonts w:ascii="Arial" w:hAnsi="Arial" w:cs="Arial"/>
          <w:b/>
          <w:sz w:val="28"/>
          <w:szCs w:val="28"/>
        </w:rPr>
        <w:t xml:space="preserve">107 </w:t>
      </w:r>
      <w:r>
        <w:rPr>
          <w:rFonts w:ascii="Arial" w:hAnsi="Arial" w:cs="Arial"/>
          <w:b/>
          <w:sz w:val="28"/>
          <w:szCs w:val="28"/>
          <w:lang w:val="kk-KZ"/>
        </w:rPr>
        <w:t>«Облыстық бюджеттерге, республикалық маңызы бар қалалардың, астананың бю</w:t>
      </w:r>
      <w:r>
        <w:rPr>
          <w:rFonts w:ascii="Arial" w:hAnsi="Arial" w:cs="Arial"/>
          <w:b/>
          <w:sz w:val="28"/>
          <w:szCs w:val="28"/>
          <w:lang w:val="kk-KZ"/>
        </w:rPr>
        <w:t>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r>
        <w:rPr>
          <w:rFonts w:ascii="Arial" w:hAnsi="Arial" w:cs="Arial"/>
          <w:b/>
          <w:sz w:val="28"/>
          <w:szCs w:val="28"/>
        </w:rPr>
        <w:t xml:space="preserve"> </w:t>
      </w:r>
      <w:r>
        <w:rPr>
          <w:rFonts w:ascii="Arial" w:hAnsi="Arial" w:cs="Arial"/>
          <w:bCs/>
          <w:sz w:val="28"/>
          <w:szCs w:val="28"/>
          <w:lang w:val="kk-KZ"/>
        </w:rPr>
        <w:t>кіші</w:t>
      </w:r>
      <w:r>
        <w:rPr>
          <w:rFonts w:ascii="Arial" w:hAnsi="Arial" w:cs="Arial"/>
          <w:b/>
          <w:sz w:val="28"/>
          <w:szCs w:val="28"/>
          <w:lang w:val="kk-KZ"/>
        </w:rPr>
        <w:t xml:space="preserve"> </w:t>
      </w:r>
      <w:r>
        <w:rPr>
          <w:rFonts w:ascii="Arial" w:hAnsi="Arial" w:cs="Arial"/>
          <w:bCs/>
          <w:sz w:val="28"/>
          <w:szCs w:val="28"/>
          <w:lang w:val="kk-KZ"/>
        </w:rPr>
        <w:t>бағдарламаны іске асыруға</w:t>
      </w:r>
      <w:r>
        <w:rPr>
          <w:rFonts w:ascii="Arial" w:hAnsi="Arial" w:cs="Arial"/>
          <w:b/>
          <w:sz w:val="28"/>
          <w:szCs w:val="28"/>
          <w:lang w:val="kk-KZ"/>
        </w:rPr>
        <w:t xml:space="preserve"> </w:t>
      </w:r>
      <w:r>
        <w:rPr>
          <w:rFonts w:ascii="Arial" w:hAnsi="Arial" w:cs="Arial"/>
          <w:b/>
          <w:sz w:val="28"/>
          <w:szCs w:val="28"/>
        </w:rPr>
        <w:t xml:space="preserve">27 967 181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Министрлік</w:t>
      </w:r>
      <w:proofErr w:type="spellEnd"/>
      <w:r>
        <w:rPr>
          <w:rFonts w:ascii="Arial" w:hAnsi="Arial" w:cs="Arial"/>
          <w:bCs/>
          <w:sz w:val="28"/>
          <w:szCs w:val="28"/>
        </w:rPr>
        <w:t xml:space="preserve"> ЖАО </w:t>
      </w:r>
      <w:proofErr w:type="spellStart"/>
      <w:r>
        <w:rPr>
          <w:rFonts w:ascii="Arial" w:hAnsi="Arial" w:cs="Arial"/>
          <w:bCs/>
          <w:sz w:val="28"/>
          <w:szCs w:val="28"/>
        </w:rPr>
        <w:t>бюджеттеріне</w:t>
      </w:r>
      <w:proofErr w:type="spellEnd"/>
      <w:r>
        <w:rPr>
          <w:rFonts w:ascii="Arial" w:hAnsi="Arial" w:cs="Arial"/>
          <w:bCs/>
          <w:sz w:val="28"/>
          <w:szCs w:val="28"/>
        </w:rPr>
        <w:t xml:space="preserve"> - 27 967 181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ЖАО </w:t>
      </w:r>
      <w:proofErr w:type="spellStart"/>
      <w:r>
        <w:rPr>
          <w:rFonts w:ascii="Arial" w:hAnsi="Arial" w:cs="Arial"/>
          <w:bCs/>
          <w:sz w:val="28"/>
          <w:szCs w:val="28"/>
        </w:rPr>
        <w:t>бойынша</w:t>
      </w:r>
      <w:proofErr w:type="spellEnd"/>
      <w:r>
        <w:rPr>
          <w:rFonts w:ascii="Arial" w:hAnsi="Arial" w:cs="Arial"/>
          <w:bCs/>
          <w:sz w:val="28"/>
          <w:szCs w:val="28"/>
        </w:rPr>
        <w:t xml:space="preserve"> </w:t>
      </w:r>
      <w:proofErr w:type="spellStart"/>
      <w:r>
        <w:rPr>
          <w:rFonts w:ascii="Arial" w:hAnsi="Arial" w:cs="Arial"/>
          <w:bCs/>
          <w:sz w:val="28"/>
          <w:szCs w:val="28"/>
        </w:rPr>
        <w:t>атқарылуы</w:t>
      </w:r>
      <w:proofErr w:type="spellEnd"/>
      <w:r>
        <w:rPr>
          <w:rFonts w:ascii="Arial" w:hAnsi="Arial" w:cs="Arial"/>
          <w:bCs/>
          <w:sz w:val="28"/>
          <w:szCs w:val="28"/>
        </w:rPr>
        <w:t xml:space="preserve"> - 27 526 373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98,4% </w:t>
      </w:r>
      <w:proofErr w:type="spellStart"/>
      <w:r>
        <w:rPr>
          <w:rFonts w:ascii="Arial" w:hAnsi="Arial" w:cs="Arial"/>
          <w:bCs/>
          <w:sz w:val="28"/>
          <w:szCs w:val="28"/>
        </w:rPr>
        <w:t>құрады</w:t>
      </w:r>
      <w:proofErr w:type="spellEnd"/>
      <w:r>
        <w:rPr>
          <w:rFonts w:ascii="Arial" w:hAnsi="Arial" w:cs="Arial"/>
          <w:bCs/>
          <w:sz w:val="28"/>
          <w:szCs w:val="28"/>
        </w:rPr>
        <w:t>.</w:t>
      </w:r>
    </w:p>
    <w:p w14:paraId="226ABFDC" w14:textId="77777777" w:rsidR="007220AB" w:rsidRDefault="005A4F5A">
      <w:pPr>
        <w:spacing w:after="0" w:line="240" w:lineRule="auto"/>
        <w:ind w:firstLine="709"/>
        <w:jc w:val="both"/>
        <w:rPr>
          <w:rFonts w:ascii="Arial" w:hAnsi="Arial" w:cs="Arial"/>
          <w:bCs/>
          <w:sz w:val="28"/>
          <w:szCs w:val="28"/>
        </w:rPr>
      </w:pPr>
      <w:r>
        <w:rPr>
          <w:rFonts w:ascii="Arial" w:hAnsi="Arial" w:cs="Arial"/>
          <w:b/>
          <w:sz w:val="28"/>
          <w:szCs w:val="28"/>
        </w:rPr>
        <w:t xml:space="preserve"> </w:t>
      </w:r>
      <w:r>
        <w:rPr>
          <w:rFonts w:ascii="Arial" w:hAnsi="Arial" w:cs="Arial"/>
          <w:bCs/>
          <w:sz w:val="28"/>
          <w:szCs w:val="28"/>
        </w:rPr>
        <w:t xml:space="preserve">440 808,0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игерілмеген</w:t>
      </w:r>
      <w:proofErr w:type="spellEnd"/>
      <w:r>
        <w:rPr>
          <w:rFonts w:ascii="Arial" w:hAnsi="Arial" w:cs="Arial"/>
          <w:bCs/>
          <w:sz w:val="28"/>
          <w:szCs w:val="28"/>
        </w:rPr>
        <w:t xml:space="preserve">, </w:t>
      </w:r>
      <w:proofErr w:type="spellStart"/>
      <w:r>
        <w:rPr>
          <w:rFonts w:ascii="Arial" w:hAnsi="Arial" w:cs="Arial"/>
          <w:bCs/>
          <w:sz w:val="28"/>
          <w:szCs w:val="28"/>
        </w:rPr>
        <w:t>оның</w:t>
      </w:r>
      <w:proofErr w:type="spellEnd"/>
      <w:r>
        <w:rPr>
          <w:rFonts w:ascii="Arial" w:hAnsi="Arial" w:cs="Arial"/>
          <w:bCs/>
          <w:sz w:val="28"/>
          <w:szCs w:val="28"/>
        </w:rPr>
        <w:t xml:space="preserve"> </w:t>
      </w:r>
      <w:proofErr w:type="spellStart"/>
      <w:r>
        <w:rPr>
          <w:rFonts w:ascii="Arial" w:hAnsi="Arial" w:cs="Arial"/>
          <w:bCs/>
          <w:sz w:val="28"/>
          <w:szCs w:val="28"/>
        </w:rPr>
        <w:t>ішінде</w:t>
      </w:r>
      <w:proofErr w:type="spellEnd"/>
      <w:r>
        <w:rPr>
          <w:rFonts w:ascii="Arial" w:hAnsi="Arial" w:cs="Arial"/>
          <w:bCs/>
          <w:sz w:val="28"/>
          <w:szCs w:val="28"/>
        </w:rPr>
        <w:t xml:space="preserve"> 44 997,6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w:t>
      </w:r>
      <w:proofErr w:type="spellEnd"/>
      <w:r>
        <w:rPr>
          <w:rFonts w:ascii="Arial" w:hAnsi="Arial" w:cs="Arial"/>
          <w:bCs/>
          <w:sz w:val="28"/>
          <w:szCs w:val="28"/>
        </w:rPr>
        <w:t xml:space="preserve"> - </w:t>
      </w:r>
      <w:proofErr w:type="spellStart"/>
      <w:r>
        <w:rPr>
          <w:rFonts w:ascii="Arial" w:hAnsi="Arial" w:cs="Arial"/>
          <w:bCs/>
          <w:sz w:val="28"/>
          <w:szCs w:val="28"/>
        </w:rPr>
        <w:t>жабдықтарды</w:t>
      </w:r>
      <w:proofErr w:type="spellEnd"/>
      <w:r>
        <w:rPr>
          <w:rFonts w:ascii="Arial" w:hAnsi="Arial" w:cs="Arial"/>
          <w:bCs/>
          <w:sz w:val="28"/>
          <w:szCs w:val="28"/>
        </w:rPr>
        <w:t xml:space="preserve"> </w:t>
      </w:r>
      <w:proofErr w:type="spellStart"/>
      <w:r>
        <w:rPr>
          <w:rFonts w:ascii="Arial" w:hAnsi="Arial" w:cs="Arial"/>
          <w:bCs/>
          <w:sz w:val="28"/>
          <w:szCs w:val="28"/>
        </w:rPr>
        <w:t>сатып</w:t>
      </w:r>
      <w:proofErr w:type="spellEnd"/>
      <w:r>
        <w:rPr>
          <w:rFonts w:ascii="Arial" w:hAnsi="Arial" w:cs="Arial"/>
          <w:bCs/>
          <w:sz w:val="28"/>
          <w:szCs w:val="28"/>
        </w:rPr>
        <w:t xml:space="preserve"> </w:t>
      </w:r>
      <w:proofErr w:type="spellStart"/>
      <w:r>
        <w:rPr>
          <w:rFonts w:ascii="Arial" w:hAnsi="Arial" w:cs="Arial"/>
          <w:bCs/>
          <w:sz w:val="28"/>
          <w:szCs w:val="28"/>
        </w:rPr>
        <w:t>алу</w:t>
      </w:r>
      <w:proofErr w:type="spellEnd"/>
      <w:r>
        <w:rPr>
          <w:rFonts w:ascii="Arial" w:hAnsi="Arial" w:cs="Arial"/>
          <w:bCs/>
          <w:sz w:val="28"/>
          <w:szCs w:val="28"/>
        </w:rPr>
        <w:t xml:space="preserve"> </w:t>
      </w:r>
      <w:proofErr w:type="spellStart"/>
      <w:r>
        <w:rPr>
          <w:rFonts w:ascii="Arial" w:hAnsi="Arial" w:cs="Arial"/>
          <w:bCs/>
          <w:sz w:val="28"/>
          <w:szCs w:val="28"/>
        </w:rPr>
        <w:t>бойынша</w:t>
      </w:r>
      <w:proofErr w:type="spellEnd"/>
      <w:r>
        <w:rPr>
          <w:rFonts w:ascii="Arial" w:hAnsi="Arial" w:cs="Arial"/>
          <w:bCs/>
          <w:sz w:val="28"/>
          <w:szCs w:val="28"/>
        </w:rPr>
        <w:t xml:space="preserve"> </w:t>
      </w:r>
      <w:proofErr w:type="spellStart"/>
      <w:r>
        <w:rPr>
          <w:rFonts w:ascii="Arial" w:hAnsi="Arial" w:cs="Arial"/>
          <w:bCs/>
          <w:sz w:val="28"/>
          <w:szCs w:val="28"/>
        </w:rPr>
        <w:t>үнемдеу</w:t>
      </w:r>
      <w:proofErr w:type="spellEnd"/>
      <w:r>
        <w:rPr>
          <w:rFonts w:ascii="Arial" w:hAnsi="Arial" w:cs="Arial"/>
          <w:bCs/>
          <w:sz w:val="28"/>
          <w:szCs w:val="28"/>
        </w:rPr>
        <w:t xml:space="preserve">, 395 810,4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w:t>
      </w:r>
      <w:r>
        <w:rPr>
          <w:rFonts w:ascii="Arial" w:hAnsi="Arial" w:cs="Arial"/>
          <w:bCs/>
          <w:sz w:val="28"/>
          <w:szCs w:val="28"/>
        </w:rPr>
        <w:t>е</w:t>
      </w:r>
      <w:proofErr w:type="spellEnd"/>
      <w:r>
        <w:rPr>
          <w:rFonts w:ascii="Arial" w:hAnsi="Arial" w:cs="Arial"/>
          <w:bCs/>
          <w:sz w:val="28"/>
          <w:szCs w:val="28"/>
        </w:rPr>
        <w:t xml:space="preserve"> - </w:t>
      </w:r>
      <w:proofErr w:type="spellStart"/>
      <w:r>
        <w:rPr>
          <w:rFonts w:ascii="Arial" w:hAnsi="Arial" w:cs="Arial"/>
          <w:bCs/>
          <w:sz w:val="28"/>
          <w:szCs w:val="28"/>
        </w:rPr>
        <w:t>монтаждау</w:t>
      </w:r>
      <w:proofErr w:type="spellEnd"/>
      <w:r>
        <w:rPr>
          <w:rFonts w:ascii="Arial" w:hAnsi="Arial" w:cs="Arial"/>
          <w:bCs/>
          <w:sz w:val="28"/>
          <w:szCs w:val="28"/>
        </w:rPr>
        <w:t xml:space="preserve"> </w:t>
      </w:r>
      <w:proofErr w:type="spellStart"/>
      <w:r>
        <w:rPr>
          <w:rFonts w:ascii="Arial" w:hAnsi="Arial" w:cs="Arial"/>
          <w:bCs/>
          <w:sz w:val="28"/>
          <w:szCs w:val="28"/>
        </w:rPr>
        <w:t>жұмыстарының</w:t>
      </w:r>
      <w:proofErr w:type="spellEnd"/>
      <w:r>
        <w:rPr>
          <w:rFonts w:ascii="Arial" w:hAnsi="Arial" w:cs="Arial"/>
          <w:bCs/>
          <w:sz w:val="28"/>
          <w:szCs w:val="28"/>
        </w:rPr>
        <w:t xml:space="preserve"> </w:t>
      </w:r>
      <w:proofErr w:type="spellStart"/>
      <w:r>
        <w:rPr>
          <w:rFonts w:ascii="Arial" w:hAnsi="Arial" w:cs="Arial"/>
          <w:bCs/>
          <w:sz w:val="28"/>
          <w:szCs w:val="28"/>
        </w:rPr>
        <w:t>орындалмауына</w:t>
      </w:r>
      <w:proofErr w:type="spellEnd"/>
      <w:r>
        <w:rPr>
          <w:rFonts w:ascii="Arial" w:hAnsi="Arial" w:cs="Arial"/>
          <w:bCs/>
          <w:sz w:val="28"/>
          <w:szCs w:val="28"/>
        </w:rPr>
        <w:t xml:space="preserve"> </w:t>
      </w:r>
      <w:proofErr w:type="spellStart"/>
      <w:r>
        <w:rPr>
          <w:rFonts w:ascii="Arial" w:hAnsi="Arial" w:cs="Arial"/>
          <w:bCs/>
          <w:sz w:val="28"/>
          <w:szCs w:val="28"/>
        </w:rPr>
        <w:t>байланысты</w:t>
      </w:r>
      <w:proofErr w:type="spellEnd"/>
      <w:r>
        <w:rPr>
          <w:rFonts w:ascii="Arial" w:hAnsi="Arial" w:cs="Arial"/>
          <w:bCs/>
          <w:sz w:val="28"/>
          <w:szCs w:val="28"/>
        </w:rPr>
        <w:t xml:space="preserve"> </w:t>
      </w:r>
      <w:proofErr w:type="spellStart"/>
      <w:r>
        <w:rPr>
          <w:rFonts w:ascii="Arial" w:hAnsi="Arial" w:cs="Arial"/>
          <w:bCs/>
          <w:sz w:val="28"/>
          <w:szCs w:val="28"/>
        </w:rPr>
        <w:t>игерілмеген</w:t>
      </w:r>
      <w:proofErr w:type="spellEnd"/>
      <w:r>
        <w:rPr>
          <w:rFonts w:ascii="Arial" w:hAnsi="Arial" w:cs="Arial"/>
          <w:bCs/>
          <w:sz w:val="28"/>
          <w:szCs w:val="28"/>
        </w:rPr>
        <w:t>.</w:t>
      </w:r>
    </w:p>
    <w:p w14:paraId="744F1BE2" w14:textId="77777777" w:rsidR="007220AB" w:rsidRDefault="005A4F5A">
      <w:pPr>
        <w:spacing w:after="0" w:line="240" w:lineRule="auto"/>
        <w:ind w:firstLine="709"/>
        <w:jc w:val="both"/>
        <w:rPr>
          <w:rFonts w:ascii="Arial" w:hAnsi="Arial" w:cs="Arial"/>
          <w:bCs/>
          <w:i/>
          <w:iCs/>
          <w:sz w:val="28"/>
          <w:szCs w:val="28"/>
        </w:rPr>
      </w:pPr>
      <w:r>
        <w:rPr>
          <w:rFonts w:ascii="Arial" w:hAnsi="Arial" w:cs="Arial"/>
          <w:b/>
          <w:sz w:val="28"/>
          <w:szCs w:val="28"/>
        </w:rPr>
        <w:t xml:space="preserve"> </w:t>
      </w:r>
      <w:r>
        <w:rPr>
          <w:rFonts w:ascii="Arial" w:hAnsi="Arial" w:cs="Arial"/>
          <w:bCs/>
          <w:i/>
          <w:iCs/>
          <w:sz w:val="28"/>
          <w:szCs w:val="28"/>
        </w:rPr>
        <w:t xml:space="preserve">107 </w:t>
      </w:r>
      <w:proofErr w:type="spellStart"/>
      <w:r>
        <w:rPr>
          <w:rFonts w:ascii="Arial" w:hAnsi="Arial" w:cs="Arial"/>
          <w:bCs/>
          <w:i/>
          <w:iCs/>
          <w:sz w:val="28"/>
          <w:szCs w:val="28"/>
        </w:rPr>
        <w:t>бюджеттік</w:t>
      </w:r>
      <w:proofErr w:type="spellEnd"/>
      <w:r>
        <w:rPr>
          <w:rFonts w:ascii="Arial" w:hAnsi="Arial" w:cs="Arial"/>
          <w:bCs/>
          <w:i/>
          <w:iCs/>
          <w:sz w:val="28"/>
          <w:szCs w:val="28"/>
        </w:rPr>
        <w:t xml:space="preserve"> </w:t>
      </w:r>
      <w:proofErr w:type="spellStart"/>
      <w:r>
        <w:rPr>
          <w:rFonts w:ascii="Arial" w:hAnsi="Arial" w:cs="Arial"/>
          <w:bCs/>
          <w:i/>
          <w:iCs/>
          <w:sz w:val="28"/>
          <w:szCs w:val="28"/>
        </w:rPr>
        <w:t>кіші</w:t>
      </w:r>
      <w:proofErr w:type="spellEnd"/>
      <w:r>
        <w:rPr>
          <w:rFonts w:ascii="Arial" w:hAnsi="Arial" w:cs="Arial"/>
          <w:bCs/>
          <w:i/>
          <w:iCs/>
          <w:sz w:val="28"/>
          <w:szCs w:val="28"/>
        </w:rPr>
        <w:t xml:space="preserve"> </w:t>
      </w:r>
      <w:proofErr w:type="spellStart"/>
      <w:r>
        <w:rPr>
          <w:rFonts w:ascii="Arial" w:hAnsi="Arial" w:cs="Arial"/>
          <w:bCs/>
          <w:i/>
          <w:iCs/>
          <w:sz w:val="28"/>
          <w:szCs w:val="28"/>
        </w:rPr>
        <w:t>бағдарламаның</w:t>
      </w:r>
      <w:proofErr w:type="spellEnd"/>
      <w:r>
        <w:rPr>
          <w:rFonts w:ascii="Arial" w:hAnsi="Arial" w:cs="Arial"/>
          <w:bCs/>
          <w:i/>
          <w:iCs/>
          <w:sz w:val="28"/>
          <w:szCs w:val="28"/>
        </w:rPr>
        <w:t xml:space="preserve"> </w:t>
      </w:r>
      <w:proofErr w:type="spellStart"/>
      <w:r>
        <w:rPr>
          <w:rFonts w:ascii="Arial" w:hAnsi="Arial" w:cs="Arial"/>
          <w:bCs/>
          <w:i/>
          <w:iCs/>
          <w:sz w:val="28"/>
          <w:szCs w:val="28"/>
        </w:rPr>
        <w:t>тікелей</w:t>
      </w:r>
      <w:proofErr w:type="spellEnd"/>
      <w:r>
        <w:rPr>
          <w:rFonts w:ascii="Arial" w:hAnsi="Arial" w:cs="Arial"/>
          <w:bCs/>
          <w:i/>
          <w:iCs/>
          <w:sz w:val="28"/>
          <w:szCs w:val="28"/>
        </w:rPr>
        <w:t xml:space="preserve"> </w:t>
      </w:r>
      <w:proofErr w:type="spellStart"/>
      <w:r>
        <w:rPr>
          <w:rFonts w:ascii="Arial" w:hAnsi="Arial" w:cs="Arial"/>
          <w:bCs/>
          <w:i/>
          <w:iCs/>
          <w:sz w:val="28"/>
          <w:szCs w:val="28"/>
        </w:rPr>
        <w:t>нәтиже</w:t>
      </w:r>
      <w:proofErr w:type="spellEnd"/>
      <w:r>
        <w:rPr>
          <w:rFonts w:ascii="Arial" w:hAnsi="Arial" w:cs="Arial"/>
          <w:bCs/>
          <w:i/>
          <w:iCs/>
          <w:sz w:val="28"/>
          <w:szCs w:val="28"/>
        </w:rPr>
        <w:t xml:space="preserve"> </w:t>
      </w:r>
      <w:proofErr w:type="spellStart"/>
      <w:r>
        <w:rPr>
          <w:rFonts w:ascii="Arial" w:hAnsi="Arial" w:cs="Arial"/>
          <w:bCs/>
          <w:i/>
          <w:iCs/>
          <w:sz w:val="28"/>
          <w:szCs w:val="28"/>
        </w:rPr>
        <w:t>көрсеткіштері</w:t>
      </w:r>
      <w:proofErr w:type="spellEnd"/>
      <w:r>
        <w:rPr>
          <w:rFonts w:ascii="Arial" w:hAnsi="Arial" w:cs="Arial"/>
          <w:bCs/>
          <w:i/>
          <w:iCs/>
          <w:sz w:val="28"/>
          <w:szCs w:val="28"/>
        </w:rPr>
        <w:t>:</w:t>
      </w:r>
    </w:p>
    <w:p w14:paraId="19ED9973" w14:textId="77777777" w:rsidR="007220AB" w:rsidRDefault="005A4F5A">
      <w:pPr>
        <w:spacing w:after="0" w:line="240" w:lineRule="auto"/>
        <w:ind w:firstLine="709"/>
        <w:jc w:val="both"/>
        <w:rPr>
          <w:rFonts w:ascii="Arial" w:hAnsi="Arial" w:cs="Arial"/>
          <w:bCs/>
          <w:sz w:val="28"/>
          <w:szCs w:val="28"/>
        </w:rPr>
      </w:pPr>
      <w:r>
        <w:rPr>
          <w:rFonts w:ascii="Arial" w:hAnsi="Arial" w:cs="Arial"/>
          <w:b/>
          <w:sz w:val="28"/>
          <w:szCs w:val="28"/>
        </w:rPr>
        <w:t xml:space="preserve"> </w:t>
      </w:r>
      <w:proofErr w:type="spellStart"/>
      <w:r>
        <w:rPr>
          <w:rFonts w:ascii="Arial" w:hAnsi="Arial" w:cs="Arial"/>
          <w:bCs/>
          <w:sz w:val="28"/>
          <w:szCs w:val="28"/>
        </w:rPr>
        <w:t>Қазақстан</w:t>
      </w:r>
      <w:proofErr w:type="spellEnd"/>
      <w:r>
        <w:rPr>
          <w:rFonts w:ascii="Arial" w:hAnsi="Arial" w:cs="Arial"/>
          <w:bCs/>
          <w:sz w:val="28"/>
          <w:szCs w:val="28"/>
        </w:rPr>
        <w:t xml:space="preserve"> </w:t>
      </w:r>
      <w:proofErr w:type="spellStart"/>
      <w:r>
        <w:rPr>
          <w:rFonts w:ascii="Arial" w:hAnsi="Arial" w:cs="Arial"/>
          <w:bCs/>
          <w:sz w:val="28"/>
          <w:szCs w:val="28"/>
        </w:rPr>
        <w:t>Республикасының</w:t>
      </w:r>
      <w:proofErr w:type="spellEnd"/>
      <w:r>
        <w:rPr>
          <w:rFonts w:ascii="Arial" w:hAnsi="Arial" w:cs="Arial"/>
          <w:bCs/>
          <w:sz w:val="28"/>
          <w:szCs w:val="28"/>
        </w:rPr>
        <w:t xml:space="preserve"> </w:t>
      </w:r>
      <w:proofErr w:type="spellStart"/>
      <w:r>
        <w:rPr>
          <w:rFonts w:ascii="Arial" w:hAnsi="Arial" w:cs="Arial"/>
          <w:bCs/>
          <w:sz w:val="28"/>
          <w:szCs w:val="28"/>
        </w:rPr>
        <w:t>Ұлттық</w:t>
      </w:r>
      <w:proofErr w:type="spellEnd"/>
      <w:r>
        <w:rPr>
          <w:rFonts w:ascii="Arial" w:hAnsi="Arial" w:cs="Arial"/>
          <w:bCs/>
          <w:sz w:val="28"/>
          <w:szCs w:val="28"/>
        </w:rPr>
        <w:t xml:space="preserve"> </w:t>
      </w:r>
      <w:proofErr w:type="spellStart"/>
      <w:r>
        <w:rPr>
          <w:rFonts w:ascii="Arial" w:hAnsi="Arial" w:cs="Arial"/>
          <w:bCs/>
          <w:sz w:val="28"/>
          <w:szCs w:val="28"/>
        </w:rPr>
        <w:t>қорынан</w:t>
      </w:r>
      <w:proofErr w:type="spellEnd"/>
      <w:r>
        <w:rPr>
          <w:rFonts w:ascii="Arial" w:hAnsi="Arial" w:cs="Arial"/>
          <w:bCs/>
          <w:sz w:val="28"/>
          <w:szCs w:val="28"/>
        </w:rPr>
        <w:t xml:space="preserve"> </w:t>
      </w:r>
      <w:proofErr w:type="spellStart"/>
      <w:r>
        <w:rPr>
          <w:rFonts w:ascii="Arial" w:hAnsi="Arial" w:cs="Arial"/>
          <w:bCs/>
          <w:sz w:val="28"/>
          <w:szCs w:val="28"/>
        </w:rPr>
        <w:t>нысаналы</w:t>
      </w:r>
      <w:proofErr w:type="spellEnd"/>
      <w:r>
        <w:rPr>
          <w:rFonts w:ascii="Arial" w:hAnsi="Arial" w:cs="Arial"/>
          <w:bCs/>
          <w:sz w:val="28"/>
          <w:szCs w:val="28"/>
        </w:rPr>
        <w:t xml:space="preserve"> трансферт </w:t>
      </w:r>
      <w:proofErr w:type="spellStart"/>
      <w:r>
        <w:rPr>
          <w:rFonts w:ascii="Arial" w:hAnsi="Arial" w:cs="Arial"/>
          <w:bCs/>
          <w:sz w:val="28"/>
          <w:szCs w:val="28"/>
        </w:rPr>
        <w:t>есебінен</w:t>
      </w:r>
      <w:proofErr w:type="spellEnd"/>
      <w:r>
        <w:rPr>
          <w:rFonts w:ascii="Arial" w:hAnsi="Arial" w:cs="Arial"/>
          <w:bCs/>
          <w:sz w:val="28"/>
          <w:szCs w:val="28"/>
        </w:rPr>
        <w:t xml:space="preserve"> </w:t>
      </w:r>
      <w:proofErr w:type="spellStart"/>
      <w:r>
        <w:rPr>
          <w:rFonts w:ascii="Arial" w:hAnsi="Arial" w:cs="Arial"/>
          <w:bCs/>
          <w:sz w:val="28"/>
          <w:szCs w:val="28"/>
        </w:rPr>
        <w:t>қаржыландырылатын</w:t>
      </w:r>
      <w:proofErr w:type="spellEnd"/>
      <w:r>
        <w:rPr>
          <w:rFonts w:ascii="Arial" w:hAnsi="Arial" w:cs="Arial"/>
          <w:bCs/>
          <w:sz w:val="28"/>
          <w:szCs w:val="28"/>
        </w:rPr>
        <w:t xml:space="preserve"> </w:t>
      </w:r>
      <w:proofErr w:type="spellStart"/>
      <w:r>
        <w:rPr>
          <w:rFonts w:ascii="Arial" w:hAnsi="Arial" w:cs="Arial"/>
          <w:bCs/>
          <w:sz w:val="28"/>
          <w:szCs w:val="28"/>
        </w:rPr>
        <w:t>бюджеттік</w:t>
      </w:r>
      <w:proofErr w:type="spellEnd"/>
      <w:r>
        <w:rPr>
          <w:rFonts w:ascii="Arial" w:hAnsi="Arial" w:cs="Arial"/>
          <w:bCs/>
          <w:sz w:val="28"/>
          <w:szCs w:val="28"/>
        </w:rPr>
        <w:t xml:space="preserve"> </w:t>
      </w:r>
      <w:proofErr w:type="spellStart"/>
      <w:r>
        <w:rPr>
          <w:rFonts w:ascii="Arial" w:hAnsi="Arial" w:cs="Arial"/>
          <w:bCs/>
          <w:sz w:val="28"/>
          <w:szCs w:val="28"/>
        </w:rPr>
        <w:t>жобалардың</w:t>
      </w:r>
      <w:proofErr w:type="spellEnd"/>
      <w:r>
        <w:rPr>
          <w:rFonts w:ascii="Arial" w:hAnsi="Arial" w:cs="Arial"/>
          <w:bCs/>
          <w:sz w:val="28"/>
          <w:szCs w:val="28"/>
        </w:rPr>
        <w:t xml:space="preserve"> саны 10 </w:t>
      </w:r>
      <w:proofErr w:type="spellStart"/>
      <w:r>
        <w:rPr>
          <w:rFonts w:ascii="Arial" w:hAnsi="Arial" w:cs="Arial"/>
          <w:bCs/>
          <w:sz w:val="28"/>
          <w:szCs w:val="28"/>
        </w:rPr>
        <w:t>бірлік</w:t>
      </w:r>
      <w:proofErr w:type="spellEnd"/>
      <w:r>
        <w:rPr>
          <w:rFonts w:ascii="Arial" w:hAnsi="Arial" w:cs="Arial"/>
          <w:bCs/>
          <w:sz w:val="28"/>
          <w:szCs w:val="28"/>
        </w:rPr>
        <w:t xml:space="preserve"> (</w:t>
      </w:r>
      <w:proofErr w:type="spellStart"/>
      <w:r>
        <w:rPr>
          <w:rFonts w:ascii="Arial" w:hAnsi="Arial" w:cs="Arial"/>
          <w:bCs/>
          <w:sz w:val="28"/>
          <w:szCs w:val="28"/>
        </w:rPr>
        <w:t>жо</w:t>
      </w:r>
      <w:r>
        <w:rPr>
          <w:rFonts w:ascii="Arial" w:hAnsi="Arial" w:cs="Arial"/>
          <w:bCs/>
          <w:sz w:val="28"/>
          <w:szCs w:val="28"/>
        </w:rPr>
        <w:t>спар</w:t>
      </w:r>
      <w:proofErr w:type="spellEnd"/>
      <w:r>
        <w:rPr>
          <w:rFonts w:ascii="Arial" w:hAnsi="Arial" w:cs="Arial"/>
          <w:bCs/>
          <w:sz w:val="28"/>
          <w:szCs w:val="28"/>
          <w:lang w:val="kk-KZ"/>
        </w:rPr>
        <w:t>ы</w:t>
      </w:r>
      <w:r>
        <w:rPr>
          <w:rFonts w:ascii="Arial" w:hAnsi="Arial" w:cs="Arial"/>
          <w:bCs/>
          <w:sz w:val="28"/>
          <w:szCs w:val="28"/>
        </w:rPr>
        <w:t xml:space="preserve"> 10 </w:t>
      </w:r>
      <w:proofErr w:type="spellStart"/>
      <w:r>
        <w:rPr>
          <w:rFonts w:ascii="Arial" w:hAnsi="Arial" w:cs="Arial"/>
          <w:bCs/>
          <w:sz w:val="28"/>
          <w:szCs w:val="28"/>
        </w:rPr>
        <w:t>бірлік</w:t>
      </w:r>
      <w:proofErr w:type="spellEnd"/>
      <w:r>
        <w:rPr>
          <w:rFonts w:ascii="Arial" w:hAnsi="Arial" w:cs="Arial"/>
          <w:bCs/>
          <w:sz w:val="28"/>
          <w:szCs w:val="28"/>
        </w:rPr>
        <w:t xml:space="preserve">), </w:t>
      </w:r>
      <w:proofErr w:type="spellStart"/>
      <w:r>
        <w:rPr>
          <w:rFonts w:ascii="Arial" w:hAnsi="Arial" w:cs="Arial"/>
          <w:bCs/>
          <w:sz w:val="28"/>
          <w:szCs w:val="28"/>
        </w:rPr>
        <w:t>оның</w:t>
      </w:r>
      <w:proofErr w:type="spellEnd"/>
      <w:r>
        <w:rPr>
          <w:rFonts w:ascii="Arial" w:hAnsi="Arial" w:cs="Arial"/>
          <w:bCs/>
          <w:sz w:val="28"/>
          <w:szCs w:val="28"/>
        </w:rPr>
        <w:t xml:space="preserve"> </w:t>
      </w:r>
      <w:proofErr w:type="spellStart"/>
      <w:r>
        <w:rPr>
          <w:rFonts w:ascii="Arial" w:hAnsi="Arial" w:cs="Arial"/>
          <w:bCs/>
          <w:sz w:val="28"/>
          <w:szCs w:val="28"/>
        </w:rPr>
        <w:t>ішінде</w:t>
      </w:r>
      <w:proofErr w:type="spellEnd"/>
      <w:r>
        <w:rPr>
          <w:rFonts w:ascii="Arial" w:hAnsi="Arial" w:cs="Arial"/>
          <w:bCs/>
          <w:sz w:val="28"/>
          <w:szCs w:val="28"/>
        </w:rPr>
        <w:t xml:space="preserve"> </w:t>
      </w:r>
      <w:proofErr w:type="spellStart"/>
      <w:r>
        <w:rPr>
          <w:rFonts w:ascii="Arial" w:hAnsi="Arial" w:cs="Arial"/>
          <w:bCs/>
          <w:sz w:val="28"/>
          <w:szCs w:val="28"/>
        </w:rPr>
        <w:t>есепті</w:t>
      </w:r>
      <w:proofErr w:type="spellEnd"/>
      <w:r>
        <w:rPr>
          <w:rFonts w:ascii="Arial" w:hAnsi="Arial" w:cs="Arial"/>
          <w:bCs/>
          <w:sz w:val="28"/>
          <w:szCs w:val="28"/>
        </w:rPr>
        <w:t xml:space="preserve"> </w:t>
      </w:r>
      <w:proofErr w:type="spellStart"/>
      <w:r>
        <w:rPr>
          <w:rFonts w:ascii="Arial" w:hAnsi="Arial" w:cs="Arial"/>
          <w:bCs/>
          <w:sz w:val="28"/>
          <w:szCs w:val="28"/>
        </w:rPr>
        <w:t>жылы</w:t>
      </w:r>
      <w:proofErr w:type="spellEnd"/>
      <w:r>
        <w:rPr>
          <w:rFonts w:ascii="Arial" w:hAnsi="Arial" w:cs="Arial"/>
          <w:bCs/>
          <w:sz w:val="28"/>
          <w:szCs w:val="28"/>
        </w:rPr>
        <w:t xml:space="preserve"> 2 объект </w:t>
      </w:r>
      <w:proofErr w:type="spellStart"/>
      <w:r>
        <w:rPr>
          <w:rFonts w:ascii="Arial" w:hAnsi="Arial" w:cs="Arial"/>
          <w:bCs/>
          <w:sz w:val="28"/>
          <w:szCs w:val="28"/>
        </w:rPr>
        <w:t>пайдалануға</w:t>
      </w:r>
      <w:proofErr w:type="spellEnd"/>
      <w:r>
        <w:rPr>
          <w:rFonts w:ascii="Arial" w:hAnsi="Arial" w:cs="Arial"/>
          <w:bCs/>
          <w:sz w:val="28"/>
          <w:szCs w:val="28"/>
        </w:rPr>
        <w:t xml:space="preserve"> </w:t>
      </w:r>
      <w:proofErr w:type="spellStart"/>
      <w:r>
        <w:rPr>
          <w:rFonts w:ascii="Arial" w:hAnsi="Arial" w:cs="Arial"/>
          <w:bCs/>
          <w:sz w:val="28"/>
          <w:szCs w:val="28"/>
        </w:rPr>
        <w:t>берілді</w:t>
      </w:r>
      <w:proofErr w:type="spellEnd"/>
      <w:r>
        <w:rPr>
          <w:rFonts w:ascii="Arial" w:hAnsi="Arial" w:cs="Arial"/>
          <w:bCs/>
          <w:sz w:val="28"/>
          <w:szCs w:val="28"/>
        </w:rPr>
        <w:t>.</w:t>
      </w:r>
    </w:p>
    <w:p w14:paraId="4B249D6E" w14:textId="77777777" w:rsidR="007220AB" w:rsidRDefault="005A4F5A">
      <w:pPr>
        <w:spacing w:after="0" w:line="240" w:lineRule="auto"/>
        <w:ind w:firstLine="709"/>
        <w:jc w:val="both"/>
        <w:rPr>
          <w:rFonts w:ascii="Arial" w:hAnsi="Arial" w:cs="Arial"/>
          <w:bCs/>
          <w:sz w:val="28"/>
          <w:szCs w:val="28"/>
        </w:rPr>
      </w:pPr>
      <w:r>
        <w:rPr>
          <w:rFonts w:ascii="Arial" w:hAnsi="Arial" w:cs="Arial"/>
          <w:b/>
          <w:sz w:val="28"/>
          <w:szCs w:val="28"/>
        </w:rPr>
        <w:t xml:space="preserve"> Астана </w:t>
      </w:r>
      <w:proofErr w:type="spellStart"/>
      <w:r>
        <w:rPr>
          <w:rFonts w:ascii="Arial" w:hAnsi="Arial" w:cs="Arial"/>
          <w:b/>
          <w:sz w:val="28"/>
          <w:szCs w:val="28"/>
        </w:rPr>
        <w:t>қаласының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
          <w:sz w:val="28"/>
          <w:szCs w:val="28"/>
        </w:rPr>
        <w:t xml:space="preserve"> </w:t>
      </w:r>
      <w:r>
        <w:rPr>
          <w:rFonts w:ascii="Arial" w:hAnsi="Arial" w:cs="Arial"/>
          <w:bCs/>
          <w:i/>
          <w:iCs/>
          <w:sz w:val="28"/>
          <w:szCs w:val="28"/>
        </w:rPr>
        <w:t>«</w:t>
      </w:r>
      <w:r>
        <w:rPr>
          <w:rFonts w:ascii="Arial" w:eastAsia="Calibri" w:hAnsi="Arial" w:cs="Arial"/>
          <w:bCs/>
          <w:i/>
          <w:iCs/>
          <w:color w:val="000000"/>
          <w:sz w:val="28"/>
          <w:szCs w:val="28"/>
        </w:rPr>
        <w:t xml:space="preserve">Астана </w:t>
      </w:r>
      <w:proofErr w:type="spellStart"/>
      <w:r>
        <w:rPr>
          <w:rFonts w:ascii="Arial" w:eastAsia="Calibri" w:hAnsi="Arial" w:cs="Arial"/>
          <w:bCs/>
          <w:i/>
          <w:iCs/>
          <w:color w:val="000000"/>
          <w:sz w:val="28"/>
          <w:szCs w:val="28"/>
        </w:rPr>
        <w:t>қаласындағы</w:t>
      </w:r>
      <w:proofErr w:type="spellEnd"/>
      <w:r>
        <w:rPr>
          <w:rFonts w:ascii="Arial" w:eastAsia="Calibri" w:hAnsi="Arial" w:cs="Arial"/>
          <w:bCs/>
          <w:i/>
          <w:iCs/>
          <w:color w:val="000000"/>
          <w:sz w:val="28"/>
          <w:szCs w:val="28"/>
        </w:rPr>
        <w:t xml:space="preserve"> ЖЭО-3 салу. 1 </w:t>
      </w:r>
      <w:proofErr w:type="spellStart"/>
      <w:r>
        <w:rPr>
          <w:rFonts w:ascii="Arial" w:eastAsia="Calibri" w:hAnsi="Arial" w:cs="Arial"/>
          <w:bCs/>
          <w:i/>
          <w:iCs/>
          <w:color w:val="000000"/>
          <w:sz w:val="28"/>
          <w:szCs w:val="28"/>
        </w:rPr>
        <w:t>кезек</w:t>
      </w:r>
      <w:proofErr w:type="spellEnd"/>
      <w:r>
        <w:rPr>
          <w:rFonts w:ascii="Arial" w:eastAsia="Calibri" w:hAnsi="Arial" w:cs="Arial"/>
          <w:bCs/>
          <w:i/>
          <w:iCs/>
          <w:color w:val="000000"/>
          <w:sz w:val="28"/>
          <w:szCs w:val="28"/>
        </w:rPr>
        <w:t xml:space="preserve">. </w:t>
      </w:r>
      <w:proofErr w:type="spellStart"/>
      <w:r>
        <w:rPr>
          <w:rFonts w:ascii="Arial" w:eastAsia="Calibri" w:hAnsi="Arial" w:cs="Arial"/>
          <w:bCs/>
          <w:i/>
          <w:iCs/>
          <w:color w:val="000000"/>
          <w:sz w:val="28"/>
          <w:szCs w:val="28"/>
        </w:rPr>
        <w:t>Түзету</w:t>
      </w:r>
      <w:proofErr w:type="spellEnd"/>
      <w:r>
        <w:rPr>
          <w:rFonts w:ascii="Arial" w:eastAsia="Calibri" w:hAnsi="Arial" w:cs="Arial"/>
          <w:bCs/>
          <w:i/>
          <w:iCs/>
          <w:color w:val="000000"/>
          <w:sz w:val="28"/>
          <w:szCs w:val="28"/>
        </w:rPr>
        <w:t xml:space="preserve"> 2.0 (ІҚБЖ-мен)</w:t>
      </w:r>
      <w:r>
        <w:rPr>
          <w:rFonts w:ascii="Arial" w:hAnsi="Arial" w:cs="Arial"/>
          <w:bCs/>
          <w:i/>
          <w:iCs/>
          <w:sz w:val="28"/>
          <w:szCs w:val="28"/>
        </w:rPr>
        <w:t>»</w:t>
      </w:r>
      <w:r>
        <w:rPr>
          <w:rFonts w:ascii="Arial" w:hAnsi="Arial" w:cs="Arial"/>
          <w:b/>
          <w:sz w:val="28"/>
          <w:szCs w:val="28"/>
        </w:rPr>
        <w:t xml:space="preserve"> </w:t>
      </w:r>
      <w:proofErr w:type="spellStart"/>
      <w:r>
        <w:rPr>
          <w:rFonts w:ascii="Arial" w:hAnsi="Arial" w:cs="Arial"/>
          <w:bCs/>
          <w:sz w:val="28"/>
          <w:szCs w:val="28"/>
        </w:rPr>
        <w:t>жобасын</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асыруды</w:t>
      </w:r>
      <w:proofErr w:type="spellEnd"/>
      <w:r>
        <w:rPr>
          <w:rFonts w:ascii="Arial" w:hAnsi="Arial" w:cs="Arial"/>
          <w:bCs/>
          <w:sz w:val="28"/>
          <w:szCs w:val="28"/>
        </w:rPr>
        <w:t xml:space="preserve"> </w:t>
      </w:r>
      <w:proofErr w:type="spellStart"/>
      <w:r>
        <w:rPr>
          <w:rFonts w:ascii="Arial" w:hAnsi="Arial" w:cs="Arial"/>
          <w:bCs/>
          <w:sz w:val="28"/>
          <w:szCs w:val="28"/>
        </w:rPr>
        <w:t>жалғастыруға</w:t>
      </w:r>
      <w:proofErr w:type="spellEnd"/>
      <w:r>
        <w:rPr>
          <w:rFonts w:ascii="Arial" w:hAnsi="Arial" w:cs="Arial"/>
          <w:bCs/>
          <w:sz w:val="28"/>
          <w:szCs w:val="28"/>
          <w:lang w:val="kk-KZ"/>
        </w:rPr>
        <w:t xml:space="preserve"> </w:t>
      </w:r>
      <w:r>
        <w:rPr>
          <w:rFonts w:ascii="Arial" w:hAnsi="Arial" w:cs="Arial"/>
          <w:b/>
          <w:sz w:val="28"/>
          <w:szCs w:val="28"/>
        </w:rPr>
        <w:t xml:space="preserve">7 000 000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орындау</w:t>
      </w:r>
      <w:proofErr w:type="spellEnd"/>
      <w:r>
        <w:rPr>
          <w:rFonts w:ascii="Arial" w:hAnsi="Arial" w:cs="Arial"/>
          <w:bCs/>
          <w:sz w:val="28"/>
          <w:szCs w:val="28"/>
          <w:lang w:val="kk-KZ"/>
        </w:rPr>
        <w:t>ы</w:t>
      </w:r>
      <w:r>
        <w:rPr>
          <w:rFonts w:ascii="Arial" w:hAnsi="Arial" w:cs="Arial"/>
          <w:bCs/>
          <w:sz w:val="28"/>
          <w:szCs w:val="28"/>
        </w:rPr>
        <w:t xml:space="preserve"> - 7 000 000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w:t>
      </w:r>
    </w:p>
    <w:p w14:paraId="56B857D5" w14:textId="77777777" w:rsidR="007220AB" w:rsidRDefault="005A4F5A">
      <w:pPr>
        <w:spacing w:after="0" w:line="240" w:lineRule="auto"/>
        <w:ind w:firstLine="709"/>
        <w:jc w:val="both"/>
        <w:rPr>
          <w:rFonts w:ascii="Arial" w:hAnsi="Arial" w:cs="Arial"/>
          <w:bCs/>
          <w:sz w:val="28"/>
          <w:szCs w:val="28"/>
        </w:rPr>
      </w:pPr>
      <w:proofErr w:type="spellStart"/>
      <w:r>
        <w:rPr>
          <w:rFonts w:ascii="Arial" w:hAnsi="Arial" w:cs="Arial"/>
          <w:bCs/>
          <w:sz w:val="28"/>
          <w:szCs w:val="28"/>
        </w:rPr>
        <w:t>Орындалды</w:t>
      </w:r>
      <w:proofErr w:type="spellEnd"/>
      <w:r>
        <w:rPr>
          <w:rFonts w:ascii="Arial" w:hAnsi="Arial" w:cs="Arial"/>
          <w:bCs/>
          <w:sz w:val="28"/>
          <w:szCs w:val="28"/>
        </w:rPr>
        <w:t xml:space="preserve">: </w:t>
      </w:r>
      <w:proofErr w:type="spellStart"/>
      <w:r>
        <w:rPr>
          <w:rFonts w:ascii="Arial" w:hAnsi="Arial" w:cs="Arial"/>
          <w:bCs/>
          <w:sz w:val="28"/>
          <w:szCs w:val="28"/>
        </w:rPr>
        <w:t>отын</w:t>
      </w:r>
      <w:proofErr w:type="spellEnd"/>
      <w:r>
        <w:rPr>
          <w:rFonts w:ascii="Arial" w:hAnsi="Arial" w:cs="Arial"/>
          <w:bCs/>
          <w:sz w:val="28"/>
          <w:szCs w:val="28"/>
        </w:rPr>
        <w:t xml:space="preserve"> беру </w:t>
      </w:r>
      <w:proofErr w:type="spellStart"/>
      <w:r>
        <w:rPr>
          <w:rFonts w:ascii="Arial" w:hAnsi="Arial" w:cs="Arial"/>
          <w:bCs/>
          <w:sz w:val="28"/>
          <w:szCs w:val="28"/>
        </w:rPr>
        <w:t>құрылысы</w:t>
      </w:r>
      <w:proofErr w:type="spellEnd"/>
      <w:r>
        <w:rPr>
          <w:rFonts w:ascii="Arial" w:hAnsi="Arial" w:cs="Arial"/>
          <w:bCs/>
          <w:sz w:val="28"/>
          <w:szCs w:val="28"/>
        </w:rPr>
        <w:t xml:space="preserve"> - 1 </w:t>
      </w:r>
      <w:proofErr w:type="spellStart"/>
      <w:r>
        <w:rPr>
          <w:rFonts w:ascii="Arial" w:hAnsi="Arial" w:cs="Arial"/>
          <w:bCs/>
          <w:sz w:val="28"/>
          <w:szCs w:val="28"/>
        </w:rPr>
        <w:t>бірлік</w:t>
      </w:r>
      <w:proofErr w:type="spellEnd"/>
      <w:r>
        <w:rPr>
          <w:rFonts w:ascii="Arial" w:hAnsi="Arial" w:cs="Arial"/>
          <w:bCs/>
          <w:sz w:val="28"/>
          <w:szCs w:val="28"/>
        </w:rPr>
        <w:t xml:space="preserve">, </w:t>
      </w:r>
      <w:proofErr w:type="spellStart"/>
      <w:r>
        <w:rPr>
          <w:rFonts w:ascii="Arial" w:hAnsi="Arial" w:cs="Arial"/>
          <w:bCs/>
          <w:sz w:val="28"/>
          <w:szCs w:val="28"/>
        </w:rPr>
        <w:t>өрт</w:t>
      </w:r>
      <w:proofErr w:type="spellEnd"/>
      <w:r>
        <w:rPr>
          <w:rFonts w:ascii="Arial" w:hAnsi="Arial" w:cs="Arial"/>
          <w:bCs/>
          <w:sz w:val="28"/>
          <w:szCs w:val="28"/>
        </w:rPr>
        <w:t xml:space="preserve"> </w:t>
      </w:r>
      <w:proofErr w:type="spellStart"/>
      <w:r>
        <w:rPr>
          <w:rFonts w:ascii="Arial" w:hAnsi="Arial" w:cs="Arial"/>
          <w:bCs/>
          <w:sz w:val="28"/>
          <w:szCs w:val="28"/>
        </w:rPr>
        <w:t>ісі</w:t>
      </w:r>
      <w:proofErr w:type="spellEnd"/>
      <w:r>
        <w:rPr>
          <w:rFonts w:ascii="Arial" w:hAnsi="Arial" w:cs="Arial"/>
          <w:bCs/>
          <w:sz w:val="28"/>
          <w:szCs w:val="28"/>
        </w:rPr>
        <w:t xml:space="preserve"> - 1 </w:t>
      </w:r>
      <w:proofErr w:type="spellStart"/>
      <w:r>
        <w:rPr>
          <w:rFonts w:ascii="Arial" w:hAnsi="Arial" w:cs="Arial"/>
          <w:bCs/>
          <w:sz w:val="28"/>
          <w:szCs w:val="28"/>
        </w:rPr>
        <w:t>бірлік</w:t>
      </w:r>
      <w:proofErr w:type="spellEnd"/>
      <w:r>
        <w:rPr>
          <w:rFonts w:ascii="Arial" w:hAnsi="Arial" w:cs="Arial"/>
          <w:bCs/>
          <w:sz w:val="28"/>
          <w:szCs w:val="28"/>
        </w:rPr>
        <w:t xml:space="preserve">, </w:t>
      </w:r>
      <w:proofErr w:type="spellStart"/>
      <w:r>
        <w:rPr>
          <w:rFonts w:ascii="Arial" w:hAnsi="Arial" w:cs="Arial"/>
          <w:bCs/>
          <w:sz w:val="28"/>
          <w:szCs w:val="28"/>
        </w:rPr>
        <w:t>темір</w:t>
      </w:r>
      <w:proofErr w:type="spellEnd"/>
      <w:r>
        <w:rPr>
          <w:rFonts w:ascii="Arial" w:hAnsi="Arial" w:cs="Arial"/>
          <w:bCs/>
          <w:sz w:val="28"/>
          <w:szCs w:val="28"/>
        </w:rPr>
        <w:t xml:space="preserve"> </w:t>
      </w:r>
      <w:proofErr w:type="spellStart"/>
      <w:r>
        <w:rPr>
          <w:rFonts w:ascii="Arial" w:hAnsi="Arial" w:cs="Arial"/>
          <w:bCs/>
          <w:sz w:val="28"/>
          <w:szCs w:val="28"/>
        </w:rPr>
        <w:t>жол</w:t>
      </w:r>
      <w:proofErr w:type="spellEnd"/>
      <w:r>
        <w:rPr>
          <w:rFonts w:ascii="Arial" w:hAnsi="Arial" w:cs="Arial"/>
          <w:bCs/>
          <w:sz w:val="28"/>
          <w:szCs w:val="28"/>
        </w:rPr>
        <w:t xml:space="preserve"> </w:t>
      </w:r>
      <w:proofErr w:type="spellStart"/>
      <w:r>
        <w:rPr>
          <w:rFonts w:ascii="Arial" w:hAnsi="Arial" w:cs="Arial"/>
          <w:bCs/>
          <w:sz w:val="28"/>
          <w:szCs w:val="28"/>
        </w:rPr>
        <w:t>станциясы</w:t>
      </w:r>
      <w:proofErr w:type="spellEnd"/>
      <w:r>
        <w:rPr>
          <w:rFonts w:ascii="Arial" w:hAnsi="Arial" w:cs="Arial"/>
          <w:bCs/>
          <w:sz w:val="28"/>
          <w:szCs w:val="28"/>
        </w:rPr>
        <w:t xml:space="preserve">, </w:t>
      </w:r>
      <w:proofErr w:type="spellStart"/>
      <w:r>
        <w:rPr>
          <w:rFonts w:ascii="Arial" w:hAnsi="Arial" w:cs="Arial"/>
          <w:bCs/>
          <w:sz w:val="28"/>
          <w:szCs w:val="28"/>
        </w:rPr>
        <w:t>темір</w:t>
      </w:r>
      <w:proofErr w:type="spellEnd"/>
      <w:r>
        <w:rPr>
          <w:rFonts w:ascii="Arial" w:hAnsi="Arial" w:cs="Arial"/>
          <w:bCs/>
          <w:sz w:val="28"/>
          <w:szCs w:val="28"/>
        </w:rPr>
        <w:t xml:space="preserve"> </w:t>
      </w:r>
      <w:proofErr w:type="spellStart"/>
      <w:r>
        <w:rPr>
          <w:rFonts w:ascii="Arial" w:hAnsi="Arial" w:cs="Arial"/>
          <w:bCs/>
          <w:sz w:val="28"/>
          <w:szCs w:val="28"/>
        </w:rPr>
        <w:t>жол</w:t>
      </w:r>
      <w:proofErr w:type="spellEnd"/>
      <w:r>
        <w:rPr>
          <w:rFonts w:ascii="Arial" w:hAnsi="Arial" w:cs="Arial"/>
          <w:bCs/>
          <w:sz w:val="28"/>
          <w:szCs w:val="28"/>
        </w:rPr>
        <w:t xml:space="preserve"> - 1 </w:t>
      </w:r>
      <w:proofErr w:type="spellStart"/>
      <w:r>
        <w:rPr>
          <w:rFonts w:ascii="Arial" w:hAnsi="Arial" w:cs="Arial"/>
          <w:bCs/>
          <w:sz w:val="28"/>
          <w:szCs w:val="28"/>
        </w:rPr>
        <w:t>бірлік</w:t>
      </w:r>
      <w:proofErr w:type="spellEnd"/>
      <w:r>
        <w:rPr>
          <w:rFonts w:ascii="Arial" w:hAnsi="Arial" w:cs="Arial"/>
          <w:bCs/>
          <w:sz w:val="28"/>
          <w:szCs w:val="28"/>
        </w:rPr>
        <w:t>.</w:t>
      </w:r>
    </w:p>
    <w:p w14:paraId="790E5C2B" w14:textId="77777777" w:rsidR="007220AB" w:rsidRDefault="005A4F5A">
      <w:pPr>
        <w:spacing w:after="0" w:line="240" w:lineRule="auto"/>
        <w:ind w:firstLine="709"/>
        <w:jc w:val="both"/>
        <w:rPr>
          <w:rFonts w:ascii="Arial" w:hAnsi="Arial" w:cs="Arial"/>
          <w:bCs/>
          <w:sz w:val="28"/>
          <w:szCs w:val="28"/>
        </w:rPr>
      </w:pPr>
      <w:r>
        <w:rPr>
          <w:rFonts w:ascii="Arial" w:hAnsi="Arial" w:cs="Arial"/>
          <w:bCs/>
          <w:sz w:val="28"/>
          <w:szCs w:val="28"/>
        </w:rPr>
        <w:t xml:space="preserve">2026 </w:t>
      </w:r>
      <w:proofErr w:type="spellStart"/>
      <w:r>
        <w:rPr>
          <w:rFonts w:ascii="Arial" w:hAnsi="Arial" w:cs="Arial"/>
          <w:bCs/>
          <w:sz w:val="28"/>
          <w:szCs w:val="28"/>
        </w:rPr>
        <w:t>жылға</w:t>
      </w:r>
      <w:proofErr w:type="spellEnd"/>
      <w:r>
        <w:rPr>
          <w:rFonts w:ascii="Arial" w:hAnsi="Arial" w:cs="Arial"/>
          <w:bCs/>
          <w:sz w:val="28"/>
          <w:szCs w:val="28"/>
        </w:rPr>
        <w:t xml:space="preserve"> </w:t>
      </w:r>
      <w:proofErr w:type="spellStart"/>
      <w:r>
        <w:rPr>
          <w:rFonts w:ascii="Arial" w:hAnsi="Arial" w:cs="Arial"/>
          <w:bCs/>
          <w:sz w:val="28"/>
          <w:szCs w:val="28"/>
        </w:rPr>
        <w:t>ауысатын</w:t>
      </w:r>
      <w:proofErr w:type="spellEnd"/>
      <w:r>
        <w:rPr>
          <w:rFonts w:ascii="Arial" w:hAnsi="Arial" w:cs="Arial"/>
          <w:bCs/>
          <w:sz w:val="28"/>
          <w:szCs w:val="28"/>
        </w:rPr>
        <w:t xml:space="preserve"> </w:t>
      </w:r>
      <w:proofErr w:type="spellStart"/>
      <w:r>
        <w:rPr>
          <w:rFonts w:ascii="Arial" w:hAnsi="Arial" w:cs="Arial"/>
          <w:bCs/>
          <w:sz w:val="28"/>
          <w:szCs w:val="28"/>
        </w:rPr>
        <w:t>нысан</w:t>
      </w:r>
      <w:proofErr w:type="spellEnd"/>
      <w:r>
        <w:rPr>
          <w:rFonts w:ascii="Arial" w:hAnsi="Arial" w:cs="Arial"/>
          <w:bCs/>
          <w:sz w:val="28"/>
          <w:szCs w:val="28"/>
        </w:rPr>
        <w:t>.</w:t>
      </w:r>
    </w:p>
    <w:p w14:paraId="36F2DD00" w14:textId="77777777" w:rsidR="007220AB" w:rsidRDefault="005A4F5A">
      <w:pPr>
        <w:spacing w:after="0" w:line="240" w:lineRule="auto"/>
        <w:ind w:firstLine="709"/>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185 </w:t>
      </w:r>
      <w:proofErr w:type="spellStart"/>
      <w:r>
        <w:rPr>
          <w:rFonts w:ascii="Arial" w:hAnsi="Arial" w:cs="Arial"/>
          <w:bCs/>
          <w:sz w:val="28"/>
          <w:szCs w:val="28"/>
        </w:rPr>
        <w:t>уақытша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w:t>
      </w:r>
    </w:p>
    <w:p w14:paraId="1E151AC0" w14:textId="77777777" w:rsidR="007220AB" w:rsidRDefault="005A4F5A">
      <w:pPr>
        <w:spacing w:after="0" w:line="240" w:lineRule="auto"/>
        <w:ind w:firstLine="708"/>
        <w:jc w:val="both"/>
        <w:rPr>
          <w:rFonts w:ascii="Arial" w:hAnsi="Arial" w:cs="Arial"/>
          <w:bCs/>
          <w:sz w:val="28"/>
          <w:szCs w:val="28"/>
        </w:rPr>
      </w:pPr>
      <w:r>
        <w:rPr>
          <w:rFonts w:ascii="Arial" w:hAnsi="Arial" w:cs="Arial"/>
          <w:b/>
          <w:sz w:val="28"/>
          <w:szCs w:val="28"/>
        </w:rPr>
        <w:lastRenderedPageBreak/>
        <w:t xml:space="preserve">Шымкент </w:t>
      </w:r>
      <w:proofErr w:type="spellStart"/>
      <w:r>
        <w:rPr>
          <w:rFonts w:ascii="Arial" w:hAnsi="Arial" w:cs="Arial"/>
          <w:b/>
          <w:sz w:val="28"/>
          <w:szCs w:val="28"/>
        </w:rPr>
        <w:t>қаласының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
          <w:sz w:val="28"/>
          <w:szCs w:val="28"/>
        </w:rPr>
        <w:t xml:space="preserve"> </w:t>
      </w:r>
      <w:r>
        <w:rPr>
          <w:rFonts w:ascii="Arial" w:eastAsia="Times New Roman" w:hAnsi="Arial" w:cs="Arial"/>
          <w:i/>
          <w:iCs/>
          <w:sz w:val="28"/>
          <w:szCs w:val="28"/>
          <w:lang w:eastAsia="ru-RU"/>
        </w:rPr>
        <w:t xml:space="preserve">«ӘІО </w:t>
      </w:r>
      <w:proofErr w:type="spellStart"/>
      <w:r>
        <w:rPr>
          <w:rFonts w:ascii="Arial" w:eastAsia="Times New Roman" w:hAnsi="Arial" w:cs="Arial"/>
          <w:i/>
          <w:iCs/>
          <w:sz w:val="28"/>
          <w:szCs w:val="28"/>
          <w:lang w:eastAsia="ru-RU"/>
        </w:rPr>
        <w:t>қазандығын</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жаңғырту</w:t>
      </w:r>
      <w:proofErr w:type="spellEnd"/>
      <w:r>
        <w:rPr>
          <w:rFonts w:ascii="Arial" w:eastAsia="Times New Roman" w:hAnsi="Arial" w:cs="Arial"/>
          <w:i/>
          <w:iCs/>
          <w:sz w:val="28"/>
          <w:szCs w:val="28"/>
          <w:lang w:eastAsia="ru-RU"/>
        </w:rPr>
        <w:t xml:space="preserve">» Шымкент </w:t>
      </w:r>
      <w:proofErr w:type="spellStart"/>
      <w:r>
        <w:rPr>
          <w:rFonts w:ascii="Arial" w:eastAsia="Times New Roman" w:hAnsi="Arial" w:cs="Arial"/>
          <w:i/>
          <w:iCs/>
          <w:sz w:val="28"/>
          <w:szCs w:val="28"/>
          <w:lang w:eastAsia="ru-RU"/>
        </w:rPr>
        <w:t>қаласының</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Нұрсәт</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ықшам</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ауданында</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әкімшілік</w:t>
      </w:r>
      <w:proofErr w:type="spellEnd"/>
      <w:r>
        <w:rPr>
          <w:rFonts w:ascii="Arial" w:eastAsia="Times New Roman" w:hAnsi="Arial" w:cs="Arial"/>
          <w:i/>
          <w:iCs/>
          <w:sz w:val="28"/>
          <w:szCs w:val="28"/>
          <w:lang w:eastAsia="ru-RU"/>
        </w:rPr>
        <w:t xml:space="preserve"> корпус </w:t>
      </w:r>
      <w:proofErr w:type="spellStart"/>
      <w:r>
        <w:rPr>
          <w:rFonts w:ascii="Arial" w:eastAsia="Times New Roman" w:hAnsi="Arial" w:cs="Arial"/>
          <w:i/>
          <w:iCs/>
          <w:sz w:val="28"/>
          <w:szCs w:val="28"/>
          <w:lang w:eastAsia="ru-RU"/>
        </w:rPr>
        <w:t>ғимаратын</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жабдық</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сақтауға</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арналған</w:t>
      </w:r>
      <w:proofErr w:type="spellEnd"/>
      <w:r>
        <w:rPr>
          <w:rFonts w:ascii="Arial" w:eastAsia="Times New Roman" w:hAnsi="Arial" w:cs="Arial"/>
          <w:i/>
          <w:iCs/>
          <w:sz w:val="28"/>
          <w:szCs w:val="28"/>
          <w:lang w:eastAsia="ru-RU"/>
        </w:rPr>
        <w:t xml:space="preserve"> ангар </w:t>
      </w:r>
      <w:proofErr w:type="spellStart"/>
      <w:r>
        <w:rPr>
          <w:rFonts w:ascii="Arial" w:eastAsia="Times New Roman" w:hAnsi="Arial" w:cs="Arial"/>
          <w:i/>
          <w:iCs/>
          <w:sz w:val="28"/>
          <w:szCs w:val="28"/>
          <w:lang w:eastAsia="ru-RU"/>
        </w:rPr>
        <w:t>және</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жылу</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алмастырғыш</w:t>
      </w:r>
      <w:proofErr w:type="spellEnd"/>
      <w:r>
        <w:rPr>
          <w:rFonts w:ascii="Arial" w:eastAsia="Times New Roman" w:hAnsi="Arial" w:cs="Arial"/>
          <w:i/>
          <w:iCs/>
          <w:sz w:val="28"/>
          <w:szCs w:val="28"/>
          <w:lang w:eastAsia="ru-RU"/>
        </w:rPr>
        <w:t xml:space="preserve"> сала </w:t>
      </w:r>
      <w:proofErr w:type="spellStart"/>
      <w:r>
        <w:rPr>
          <w:rFonts w:ascii="Arial" w:eastAsia="Times New Roman" w:hAnsi="Arial" w:cs="Arial"/>
          <w:i/>
          <w:iCs/>
          <w:sz w:val="28"/>
          <w:szCs w:val="28"/>
          <w:lang w:eastAsia="ru-RU"/>
        </w:rPr>
        <w:t>отырып</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қуаты</w:t>
      </w:r>
      <w:proofErr w:type="spellEnd"/>
      <w:r>
        <w:rPr>
          <w:rFonts w:ascii="Arial" w:eastAsia="Times New Roman" w:hAnsi="Arial" w:cs="Arial"/>
          <w:i/>
          <w:iCs/>
          <w:sz w:val="28"/>
          <w:szCs w:val="28"/>
          <w:lang w:eastAsia="ru-RU"/>
        </w:rPr>
        <w:t xml:space="preserve"> 2,4 МВт </w:t>
      </w:r>
      <w:proofErr w:type="spellStart"/>
      <w:r>
        <w:rPr>
          <w:rFonts w:ascii="Arial" w:eastAsia="Times New Roman" w:hAnsi="Arial" w:cs="Arial"/>
          <w:i/>
          <w:iCs/>
          <w:sz w:val="28"/>
          <w:szCs w:val="28"/>
          <w:lang w:eastAsia="ru-RU"/>
        </w:rPr>
        <w:t>когенерациялық</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қондырғы</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орнату</w:t>
      </w:r>
      <w:proofErr w:type="spellEnd"/>
      <w:r>
        <w:rPr>
          <w:rFonts w:ascii="Arial" w:eastAsia="Times New Roman" w:hAnsi="Arial" w:cs="Arial"/>
          <w:i/>
          <w:iCs/>
          <w:sz w:val="28"/>
          <w:szCs w:val="28"/>
          <w:lang w:eastAsia="ru-RU"/>
        </w:rPr>
        <w:t>»</w:t>
      </w:r>
      <w:r>
        <w:rPr>
          <w:rFonts w:ascii="Arial" w:hAnsi="Arial" w:cs="Arial"/>
          <w:b/>
          <w:sz w:val="28"/>
          <w:szCs w:val="28"/>
        </w:rPr>
        <w:t xml:space="preserve"> </w:t>
      </w:r>
      <w:proofErr w:type="spellStart"/>
      <w:r>
        <w:rPr>
          <w:rFonts w:ascii="Arial" w:hAnsi="Arial" w:cs="Arial"/>
          <w:bCs/>
          <w:sz w:val="28"/>
          <w:szCs w:val="28"/>
        </w:rPr>
        <w:t>жаңа</w:t>
      </w:r>
      <w:proofErr w:type="spellEnd"/>
      <w:r>
        <w:rPr>
          <w:rFonts w:ascii="Arial" w:hAnsi="Arial" w:cs="Arial"/>
          <w:bCs/>
          <w:sz w:val="28"/>
          <w:szCs w:val="28"/>
        </w:rPr>
        <w:t xml:space="preserve"> </w:t>
      </w:r>
      <w:proofErr w:type="spellStart"/>
      <w:r>
        <w:rPr>
          <w:rFonts w:ascii="Arial" w:hAnsi="Arial" w:cs="Arial"/>
          <w:bCs/>
          <w:sz w:val="28"/>
          <w:szCs w:val="28"/>
        </w:rPr>
        <w:t>жобасы</w:t>
      </w:r>
      <w:r>
        <w:rPr>
          <w:rFonts w:ascii="Arial" w:hAnsi="Arial" w:cs="Arial"/>
          <w:bCs/>
          <w:sz w:val="28"/>
          <w:szCs w:val="28"/>
        </w:rPr>
        <w:t>н</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асыруды</w:t>
      </w:r>
      <w:proofErr w:type="spellEnd"/>
      <w:r>
        <w:rPr>
          <w:rFonts w:ascii="Arial" w:hAnsi="Arial" w:cs="Arial"/>
          <w:bCs/>
          <w:sz w:val="28"/>
          <w:szCs w:val="28"/>
        </w:rPr>
        <w:t xml:space="preserve"> </w:t>
      </w:r>
      <w:proofErr w:type="spellStart"/>
      <w:r>
        <w:rPr>
          <w:rFonts w:ascii="Arial" w:hAnsi="Arial" w:cs="Arial"/>
          <w:bCs/>
          <w:sz w:val="28"/>
          <w:szCs w:val="28"/>
        </w:rPr>
        <w:t>бастауға</w:t>
      </w:r>
      <w:proofErr w:type="spellEnd"/>
      <w:r>
        <w:rPr>
          <w:rFonts w:ascii="Arial" w:hAnsi="Arial" w:cs="Arial"/>
          <w:b/>
          <w:sz w:val="28"/>
          <w:szCs w:val="28"/>
        </w:rPr>
        <w:t xml:space="preserve"> 1 629 777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орындау</w:t>
      </w:r>
      <w:proofErr w:type="spellEnd"/>
      <w:r>
        <w:rPr>
          <w:rFonts w:ascii="Arial" w:hAnsi="Arial" w:cs="Arial"/>
          <w:bCs/>
          <w:sz w:val="28"/>
          <w:szCs w:val="28"/>
          <w:lang w:val="kk-KZ"/>
        </w:rPr>
        <w:t>ы</w:t>
      </w:r>
      <w:r>
        <w:rPr>
          <w:rFonts w:ascii="Arial" w:hAnsi="Arial" w:cs="Arial"/>
          <w:bCs/>
          <w:sz w:val="28"/>
          <w:szCs w:val="28"/>
        </w:rPr>
        <w:t xml:space="preserve"> - 1 233 966,6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75,7%.</w:t>
      </w:r>
    </w:p>
    <w:p w14:paraId="2AAFF1BF" w14:textId="77777777" w:rsidR="007220AB" w:rsidRDefault="005A4F5A">
      <w:pPr>
        <w:spacing w:after="0" w:line="240" w:lineRule="auto"/>
        <w:ind w:firstLine="708"/>
        <w:jc w:val="both"/>
        <w:rPr>
          <w:rFonts w:ascii="Arial" w:hAnsi="Arial" w:cs="Arial"/>
          <w:bCs/>
          <w:sz w:val="28"/>
          <w:szCs w:val="28"/>
        </w:rPr>
      </w:pPr>
      <w:r>
        <w:rPr>
          <w:rFonts w:ascii="Arial" w:hAnsi="Arial" w:cs="Arial"/>
          <w:bCs/>
          <w:sz w:val="28"/>
          <w:szCs w:val="28"/>
        </w:rPr>
        <w:t xml:space="preserve">395 810,4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игерілмеген</w:t>
      </w:r>
      <w:proofErr w:type="spellEnd"/>
      <w:r>
        <w:rPr>
          <w:rFonts w:ascii="Arial" w:hAnsi="Arial" w:cs="Arial"/>
          <w:bCs/>
          <w:sz w:val="28"/>
          <w:szCs w:val="28"/>
        </w:rPr>
        <w:t xml:space="preserve"> - монтаж </w:t>
      </w:r>
      <w:proofErr w:type="spellStart"/>
      <w:r>
        <w:rPr>
          <w:rFonts w:ascii="Arial" w:hAnsi="Arial" w:cs="Arial"/>
          <w:bCs/>
          <w:sz w:val="28"/>
          <w:szCs w:val="28"/>
        </w:rPr>
        <w:t>жұмыстарының</w:t>
      </w:r>
      <w:proofErr w:type="spellEnd"/>
      <w:r>
        <w:rPr>
          <w:rFonts w:ascii="Arial" w:hAnsi="Arial" w:cs="Arial"/>
          <w:bCs/>
          <w:sz w:val="28"/>
          <w:szCs w:val="28"/>
        </w:rPr>
        <w:t xml:space="preserve"> </w:t>
      </w:r>
      <w:proofErr w:type="spellStart"/>
      <w:r>
        <w:rPr>
          <w:rFonts w:ascii="Arial" w:hAnsi="Arial" w:cs="Arial"/>
          <w:bCs/>
          <w:sz w:val="28"/>
          <w:szCs w:val="28"/>
        </w:rPr>
        <w:t>орындалмауына</w:t>
      </w:r>
      <w:proofErr w:type="spellEnd"/>
      <w:r>
        <w:rPr>
          <w:rFonts w:ascii="Arial" w:hAnsi="Arial" w:cs="Arial"/>
          <w:bCs/>
          <w:sz w:val="28"/>
          <w:szCs w:val="28"/>
        </w:rPr>
        <w:t xml:space="preserve"> </w:t>
      </w:r>
      <w:proofErr w:type="spellStart"/>
      <w:r>
        <w:rPr>
          <w:rFonts w:ascii="Arial" w:hAnsi="Arial" w:cs="Arial"/>
          <w:bCs/>
          <w:sz w:val="28"/>
          <w:szCs w:val="28"/>
        </w:rPr>
        <w:t>байланысты</w:t>
      </w:r>
      <w:proofErr w:type="spellEnd"/>
      <w:r>
        <w:rPr>
          <w:rFonts w:ascii="Arial" w:hAnsi="Arial" w:cs="Arial"/>
          <w:bCs/>
          <w:sz w:val="28"/>
          <w:szCs w:val="28"/>
        </w:rPr>
        <w:t xml:space="preserve"> </w:t>
      </w:r>
      <w:proofErr w:type="spellStart"/>
      <w:r>
        <w:rPr>
          <w:rFonts w:ascii="Arial" w:hAnsi="Arial" w:cs="Arial"/>
          <w:bCs/>
          <w:sz w:val="28"/>
          <w:szCs w:val="28"/>
        </w:rPr>
        <w:t>игерілме</w:t>
      </w:r>
      <w:proofErr w:type="spellEnd"/>
      <w:r>
        <w:rPr>
          <w:rFonts w:ascii="Arial" w:hAnsi="Arial" w:cs="Arial"/>
          <w:bCs/>
          <w:sz w:val="28"/>
          <w:szCs w:val="28"/>
          <w:lang w:val="kk-KZ"/>
        </w:rPr>
        <w:t>уі</w:t>
      </w:r>
      <w:r>
        <w:rPr>
          <w:rFonts w:ascii="Arial" w:hAnsi="Arial" w:cs="Arial"/>
          <w:bCs/>
          <w:sz w:val="28"/>
          <w:szCs w:val="28"/>
        </w:rPr>
        <w:t>.</w:t>
      </w:r>
    </w:p>
    <w:p w14:paraId="3AD9F67E"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t>Орындалды</w:t>
      </w:r>
      <w:proofErr w:type="spellEnd"/>
      <w:r>
        <w:rPr>
          <w:rFonts w:ascii="Arial" w:hAnsi="Arial" w:cs="Arial"/>
          <w:bCs/>
          <w:sz w:val="28"/>
          <w:szCs w:val="28"/>
        </w:rPr>
        <w:t xml:space="preserve">: </w:t>
      </w:r>
      <w:proofErr w:type="spellStart"/>
      <w:r>
        <w:rPr>
          <w:rFonts w:ascii="Arial" w:hAnsi="Arial" w:cs="Arial"/>
          <w:bCs/>
          <w:sz w:val="28"/>
          <w:szCs w:val="28"/>
        </w:rPr>
        <w:t>қуаттылығы</w:t>
      </w:r>
      <w:proofErr w:type="spellEnd"/>
      <w:r>
        <w:rPr>
          <w:rFonts w:ascii="Arial" w:hAnsi="Arial" w:cs="Arial"/>
          <w:bCs/>
          <w:sz w:val="28"/>
          <w:szCs w:val="28"/>
        </w:rPr>
        <w:t xml:space="preserve"> 2,4 МВт 2 дана </w:t>
      </w:r>
      <w:proofErr w:type="spellStart"/>
      <w:r>
        <w:rPr>
          <w:rFonts w:ascii="Arial" w:hAnsi="Arial" w:cs="Arial"/>
          <w:bCs/>
          <w:sz w:val="28"/>
          <w:szCs w:val="28"/>
        </w:rPr>
        <w:t>когенерациялық</w:t>
      </w:r>
      <w:proofErr w:type="spellEnd"/>
      <w:r>
        <w:rPr>
          <w:rFonts w:ascii="Arial" w:hAnsi="Arial" w:cs="Arial"/>
          <w:bCs/>
          <w:sz w:val="28"/>
          <w:szCs w:val="28"/>
        </w:rPr>
        <w:t xml:space="preserve"> </w:t>
      </w:r>
      <w:proofErr w:type="spellStart"/>
      <w:r>
        <w:rPr>
          <w:rFonts w:ascii="Arial" w:hAnsi="Arial" w:cs="Arial"/>
          <w:bCs/>
          <w:sz w:val="28"/>
          <w:szCs w:val="28"/>
        </w:rPr>
        <w:t>қондырғы</w:t>
      </w:r>
      <w:proofErr w:type="spellEnd"/>
      <w:r>
        <w:rPr>
          <w:rFonts w:ascii="Arial" w:hAnsi="Arial" w:cs="Arial"/>
          <w:bCs/>
          <w:sz w:val="28"/>
          <w:szCs w:val="28"/>
        </w:rPr>
        <w:t xml:space="preserve"> </w:t>
      </w:r>
      <w:proofErr w:type="spellStart"/>
      <w:r>
        <w:rPr>
          <w:rFonts w:ascii="Arial" w:hAnsi="Arial" w:cs="Arial"/>
          <w:bCs/>
          <w:sz w:val="28"/>
          <w:szCs w:val="28"/>
        </w:rPr>
        <w:t>сатып</w:t>
      </w:r>
      <w:proofErr w:type="spellEnd"/>
      <w:r>
        <w:rPr>
          <w:rFonts w:ascii="Arial" w:hAnsi="Arial" w:cs="Arial"/>
          <w:bCs/>
          <w:sz w:val="28"/>
          <w:szCs w:val="28"/>
        </w:rPr>
        <w:t xml:space="preserve"> </w:t>
      </w:r>
      <w:proofErr w:type="spellStart"/>
      <w:r>
        <w:rPr>
          <w:rFonts w:ascii="Arial" w:hAnsi="Arial" w:cs="Arial"/>
          <w:bCs/>
          <w:sz w:val="28"/>
          <w:szCs w:val="28"/>
        </w:rPr>
        <w:t>алынды</w:t>
      </w:r>
      <w:proofErr w:type="spellEnd"/>
      <w:r>
        <w:rPr>
          <w:rFonts w:ascii="Arial" w:hAnsi="Arial" w:cs="Arial"/>
          <w:bCs/>
          <w:sz w:val="28"/>
          <w:szCs w:val="28"/>
        </w:rPr>
        <w:t xml:space="preserve">, </w:t>
      </w:r>
      <w:proofErr w:type="spellStart"/>
      <w:r>
        <w:rPr>
          <w:rFonts w:ascii="Arial" w:hAnsi="Arial" w:cs="Arial"/>
          <w:bCs/>
          <w:sz w:val="28"/>
          <w:szCs w:val="28"/>
        </w:rPr>
        <w:t>құрылыс</w:t>
      </w:r>
      <w:proofErr w:type="spellEnd"/>
      <w:r>
        <w:rPr>
          <w:rFonts w:ascii="Arial" w:hAnsi="Arial" w:cs="Arial"/>
          <w:bCs/>
          <w:sz w:val="28"/>
          <w:szCs w:val="28"/>
        </w:rPr>
        <w:t xml:space="preserve"> </w:t>
      </w:r>
      <w:proofErr w:type="spellStart"/>
      <w:r>
        <w:rPr>
          <w:rFonts w:ascii="Arial" w:hAnsi="Arial" w:cs="Arial"/>
          <w:bCs/>
          <w:sz w:val="28"/>
          <w:szCs w:val="28"/>
        </w:rPr>
        <w:t>алаңы</w:t>
      </w:r>
      <w:proofErr w:type="spellEnd"/>
      <w:r>
        <w:rPr>
          <w:rFonts w:ascii="Arial" w:hAnsi="Arial" w:cs="Arial"/>
          <w:bCs/>
          <w:sz w:val="28"/>
          <w:szCs w:val="28"/>
        </w:rPr>
        <w:t xml:space="preserve"> 585,7 м2, </w:t>
      </w:r>
      <w:proofErr w:type="spellStart"/>
      <w:r>
        <w:rPr>
          <w:rFonts w:ascii="Arial" w:hAnsi="Arial" w:cs="Arial"/>
          <w:bCs/>
          <w:sz w:val="28"/>
          <w:szCs w:val="28"/>
        </w:rPr>
        <w:t>инженерлік</w:t>
      </w:r>
      <w:proofErr w:type="spellEnd"/>
      <w:r>
        <w:rPr>
          <w:rFonts w:ascii="Arial" w:hAnsi="Arial" w:cs="Arial"/>
          <w:bCs/>
          <w:sz w:val="28"/>
          <w:szCs w:val="28"/>
        </w:rPr>
        <w:t xml:space="preserve"> </w:t>
      </w:r>
      <w:proofErr w:type="spellStart"/>
      <w:r>
        <w:rPr>
          <w:rFonts w:ascii="Arial" w:hAnsi="Arial" w:cs="Arial"/>
          <w:bCs/>
          <w:sz w:val="28"/>
          <w:szCs w:val="28"/>
        </w:rPr>
        <w:t>желілер</w:t>
      </w:r>
      <w:proofErr w:type="spellEnd"/>
      <w:r>
        <w:rPr>
          <w:rFonts w:ascii="Arial" w:hAnsi="Arial" w:cs="Arial"/>
          <w:bCs/>
          <w:sz w:val="28"/>
          <w:szCs w:val="28"/>
        </w:rPr>
        <w:t xml:space="preserve"> (газ, су, </w:t>
      </w:r>
      <w:proofErr w:type="spellStart"/>
      <w:r>
        <w:rPr>
          <w:rFonts w:ascii="Arial" w:hAnsi="Arial" w:cs="Arial"/>
          <w:bCs/>
          <w:sz w:val="28"/>
          <w:szCs w:val="28"/>
        </w:rPr>
        <w:t>кәріз</w:t>
      </w:r>
      <w:proofErr w:type="spellEnd"/>
      <w:r>
        <w:rPr>
          <w:rFonts w:ascii="Arial" w:hAnsi="Arial" w:cs="Arial"/>
          <w:bCs/>
          <w:sz w:val="28"/>
          <w:szCs w:val="28"/>
        </w:rPr>
        <w:t xml:space="preserve">) </w:t>
      </w:r>
      <w:proofErr w:type="spellStart"/>
      <w:r>
        <w:rPr>
          <w:rFonts w:ascii="Arial" w:hAnsi="Arial" w:cs="Arial"/>
          <w:bCs/>
          <w:sz w:val="28"/>
          <w:szCs w:val="28"/>
        </w:rPr>
        <w:t>жүргізілді</w:t>
      </w:r>
      <w:proofErr w:type="spellEnd"/>
      <w:r>
        <w:rPr>
          <w:rFonts w:ascii="Arial" w:hAnsi="Arial" w:cs="Arial"/>
          <w:bCs/>
          <w:sz w:val="28"/>
          <w:szCs w:val="28"/>
        </w:rPr>
        <w:t xml:space="preserve"> - 1,5 км, су </w:t>
      </w:r>
      <w:proofErr w:type="spellStart"/>
      <w:r>
        <w:rPr>
          <w:rFonts w:ascii="Arial" w:hAnsi="Arial" w:cs="Arial"/>
          <w:bCs/>
          <w:sz w:val="28"/>
          <w:szCs w:val="28"/>
        </w:rPr>
        <w:t>жылытқышы</w:t>
      </w:r>
      <w:proofErr w:type="spellEnd"/>
      <w:r>
        <w:rPr>
          <w:rFonts w:ascii="Arial" w:hAnsi="Arial" w:cs="Arial"/>
          <w:bCs/>
          <w:sz w:val="28"/>
          <w:szCs w:val="28"/>
        </w:rPr>
        <w:t xml:space="preserve">, </w:t>
      </w:r>
      <w:proofErr w:type="spellStart"/>
      <w:r>
        <w:rPr>
          <w:rFonts w:ascii="Arial" w:hAnsi="Arial" w:cs="Arial"/>
          <w:bCs/>
          <w:sz w:val="28"/>
          <w:szCs w:val="28"/>
        </w:rPr>
        <w:t>желдеткіші</w:t>
      </w:r>
      <w:proofErr w:type="spellEnd"/>
      <w:r>
        <w:rPr>
          <w:rFonts w:ascii="Arial" w:hAnsi="Arial" w:cs="Arial"/>
          <w:bCs/>
          <w:sz w:val="28"/>
          <w:szCs w:val="28"/>
        </w:rPr>
        <w:t xml:space="preserve"> </w:t>
      </w:r>
      <w:proofErr w:type="spellStart"/>
      <w:r>
        <w:rPr>
          <w:rFonts w:ascii="Arial" w:hAnsi="Arial" w:cs="Arial"/>
          <w:bCs/>
          <w:sz w:val="28"/>
          <w:szCs w:val="28"/>
        </w:rPr>
        <w:t>және</w:t>
      </w:r>
      <w:proofErr w:type="spellEnd"/>
      <w:r>
        <w:rPr>
          <w:rFonts w:ascii="Arial" w:hAnsi="Arial" w:cs="Arial"/>
          <w:bCs/>
          <w:sz w:val="28"/>
          <w:szCs w:val="28"/>
        </w:rPr>
        <w:t xml:space="preserve"> </w:t>
      </w:r>
      <w:proofErr w:type="spellStart"/>
      <w:r>
        <w:rPr>
          <w:rFonts w:ascii="Arial" w:hAnsi="Arial" w:cs="Arial"/>
          <w:bCs/>
          <w:sz w:val="28"/>
          <w:szCs w:val="28"/>
        </w:rPr>
        <w:t>шуды</w:t>
      </w:r>
      <w:proofErr w:type="spellEnd"/>
      <w:r>
        <w:rPr>
          <w:rFonts w:ascii="Arial" w:hAnsi="Arial" w:cs="Arial"/>
          <w:bCs/>
          <w:sz w:val="28"/>
          <w:szCs w:val="28"/>
        </w:rPr>
        <w:t xml:space="preserve"> </w:t>
      </w:r>
      <w:proofErr w:type="spellStart"/>
      <w:r>
        <w:rPr>
          <w:rFonts w:ascii="Arial" w:hAnsi="Arial" w:cs="Arial"/>
          <w:bCs/>
          <w:sz w:val="28"/>
          <w:szCs w:val="28"/>
        </w:rPr>
        <w:t>бәсеңдеткіші</w:t>
      </w:r>
      <w:proofErr w:type="spellEnd"/>
      <w:r>
        <w:rPr>
          <w:rFonts w:ascii="Arial" w:hAnsi="Arial" w:cs="Arial"/>
          <w:bCs/>
          <w:sz w:val="28"/>
          <w:szCs w:val="28"/>
        </w:rPr>
        <w:t xml:space="preserve"> бар </w:t>
      </w:r>
      <w:proofErr w:type="spellStart"/>
      <w:r>
        <w:rPr>
          <w:rFonts w:ascii="Arial" w:hAnsi="Arial" w:cs="Arial"/>
          <w:bCs/>
          <w:sz w:val="28"/>
          <w:szCs w:val="28"/>
        </w:rPr>
        <w:t>аспалы</w:t>
      </w:r>
      <w:proofErr w:type="spellEnd"/>
      <w:r>
        <w:rPr>
          <w:rFonts w:ascii="Arial" w:hAnsi="Arial" w:cs="Arial"/>
          <w:bCs/>
          <w:sz w:val="28"/>
          <w:szCs w:val="28"/>
        </w:rPr>
        <w:t xml:space="preserve"> беру </w:t>
      </w:r>
      <w:proofErr w:type="spellStart"/>
      <w:r>
        <w:rPr>
          <w:rFonts w:ascii="Arial" w:hAnsi="Arial" w:cs="Arial"/>
          <w:bCs/>
          <w:sz w:val="28"/>
          <w:szCs w:val="28"/>
        </w:rPr>
        <w:t>қондырғысы</w:t>
      </w:r>
      <w:proofErr w:type="spellEnd"/>
      <w:r>
        <w:rPr>
          <w:rFonts w:ascii="Arial" w:hAnsi="Arial" w:cs="Arial"/>
          <w:bCs/>
          <w:sz w:val="28"/>
          <w:szCs w:val="28"/>
        </w:rPr>
        <w:t xml:space="preserve">, </w:t>
      </w:r>
      <w:proofErr w:type="spellStart"/>
      <w:r>
        <w:rPr>
          <w:rFonts w:ascii="Arial" w:hAnsi="Arial" w:cs="Arial"/>
          <w:bCs/>
          <w:sz w:val="28"/>
          <w:szCs w:val="28"/>
        </w:rPr>
        <w:t>тарату</w:t>
      </w:r>
      <w:proofErr w:type="spellEnd"/>
      <w:r>
        <w:rPr>
          <w:rFonts w:ascii="Arial" w:hAnsi="Arial" w:cs="Arial"/>
          <w:bCs/>
          <w:sz w:val="28"/>
          <w:szCs w:val="28"/>
        </w:rPr>
        <w:t xml:space="preserve"> </w:t>
      </w:r>
      <w:proofErr w:type="spellStart"/>
      <w:r>
        <w:rPr>
          <w:rFonts w:ascii="Arial" w:hAnsi="Arial" w:cs="Arial"/>
          <w:bCs/>
          <w:sz w:val="28"/>
          <w:szCs w:val="28"/>
        </w:rPr>
        <w:t>құрылғысы</w:t>
      </w:r>
      <w:proofErr w:type="spellEnd"/>
      <w:r>
        <w:rPr>
          <w:rFonts w:ascii="Arial" w:hAnsi="Arial" w:cs="Arial"/>
          <w:bCs/>
          <w:sz w:val="28"/>
          <w:szCs w:val="28"/>
        </w:rPr>
        <w:t>.</w:t>
      </w:r>
    </w:p>
    <w:p w14:paraId="56D20BE6" w14:textId="77777777" w:rsidR="007220AB" w:rsidRDefault="005A4F5A">
      <w:pPr>
        <w:spacing w:after="0" w:line="240" w:lineRule="auto"/>
        <w:ind w:firstLine="708"/>
        <w:jc w:val="both"/>
        <w:rPr>
          <w:rFonts w:ascii="Arial" w:hAnsi="Arial" w:cs="Arial"/>
          <w:b/>
          <w:i/>
          <w:iCs/>
          <w:sz w:val="24"/>
          <w:szCs w:val="24"/>
        </w:rPr>
      </w:pPr>
      <w:proofErr w:type="spellStart"/>
      <w:r>
        <w:rPr>
          <w:rFonts w:ascii="Arial" w:hAnsi="Arial" w:cs="Arial"/>
          <w:b/>
          <w:i/>
          <w:iCs/>
          <w:sz w:val="24"/>
          <w:szCs w:val="24"/>
        </w:rPr>
        <w:t>Анықтама</w:t>
      </w:r>
      <w:proofErr w:type="spellEnd"/>
      <w:r>
        <w:rPr>
          <w:rFonts w:ascii="Arial" w:hAnsi="Arial" w:cs="Arial"/>
          <w:b/>
          <w:i/>
          <w:iCs/>
          <w:sz w:val="24"/>
          <w:szCs w:val="24"/>
        </w:rPr>
        <w:t xml:space="preserve">: </w:t>
      </w:r>
      <w:proofErr w:type="spellStart"/>
      <w:r>
        <w:rPr>
          <w:rFonts w:ascii="Arial" w:hAnsi="Arial" w:cs="Arial"/>
          <w:bCs/>
          <w:i/>
          <w:iCs/>
          <w:sz w:val="24"/>
          <w:szCs w:val="24"/>
        </w:rPr>
        <w:t>жылыту</w:t>
      </w:r>
      <w:proofErr w:type="spellEnd"/>
      <w:r>
        <w:rPr>
          <w:rFonts w:ascii="Arial" w:hAnsi="Arial" w:cs="Arial"/>
          <w:bCs/>
          <w:i/>
          <w:iCs/>
          <w:sz w:val="24"/>
          <w:szCs w:val="24"/>
        </w:rPr>
        <w:t xml:space="preserve"> </w:t>
      </w:r>
      <w:proofErr w:type="spellStart"/>
      <w:r>
        <w:rPr>
          <w:rFonts w:ascii="Arial" w:hAnsi="Arial" w:cs="Arial"/>
          <w:bCs/>
          <w:i/>
          <w:iCs/>
          <w:sz w:val="24"/>
          <w:szCs w:val="24"/>
        </w:rPr>
        <w:t>кезеңінде</w:t>
      </w:r>
      <w:proofErr w:type="spellEnd"/>
      <w:r>
        <w:rPr>
          <w:rFonts w:ascii="Arial" w:hAnsi="Arial" w:cs="Arial"/>
          <w:bCs/>
          <w:i/>
          <w:iCs/>
          <w:sz w:val="24"/>
          <w:szCs w:val="24"/>
        </w:rPr>
        <w:t xml:space="preserve"> </w:t>
      </w:r>
      <w:proofErr w:type="spellStart"/>
      <w:r>
        <w:rPr>
          <w:rFonts w:ascii="Arial" w:hAnsi="Arial" w:cs="Arial"/>
          <w:bCs/>
          <w:i/>
          <w:iCs/>
          <w:sz w:val="24"/>
          <w:szCs w:val="24"/>
        </w:rPr>
        <w:t>қазандықты</w:t>
      </w:r>
      <w:proofErr w:type="spellEnd"/>
      <w:r>
        <w:rPr>
          <w:rFonts w:ascii="Arial" w:hAnsi="Arial" w:cs="Arial"/>
          <w:bCs/>
          <w:i/>
          <w:iCs/>
          <w:sz w:val="24"/>
          <w:szCs w:val="24"/>
        </w:rPr>
        <w:t xml:space="preserve"> </w:t>
      </w:r>
      <w:proofErr w:type="spellStart"/>
      <w:r>
        <w:rPr>
          <w:rFonts w:ascii="Arial" w:hAnsi="Arial" w:cs="Arial"/>
          <w:bCs/>
          <w:i/>
          <w:iCs/>
          <w:sz w:val="24"/>
          <w:szCs w:val="24"/>
        </w:rPr>
        <w:t>ажырату</w:t>
      </w:r>
      <w:proofErr w:type="spellEnd"/>
      <w:r>
        <w:rPr>
          <w:rFonts w:ascii="Arial" w:hAnsi="Arial" w:cs="Arial"/>
          <w:bCs/>
          <w:i/>
          <w:iCs/>
          <w:sz w:val="24"/>
          <w:szCs w:val="24"/>
        </w:rPr>
        <w:t xml:space="preserve"> </w:t>
      </w:r>
      <w:proofErr w:type="spellStart"/>
      <w:r>
        <w:rPr>
          <w:rFonts w:ascii="Arial" w:hAnsi="Arial" w:cs="Arial"/>
          <w:bCs/>
          <w:i/>
          <w:iCs/>
          <w:sz w:val="24"/>
          <w:szCs w:val="24"/>
        </w:rPr>
        <w:t>мүмкін</w:t>
      </w:r>
      <w:proofErr w:type="spellEnd"/>
      <w:r>
        <w:rPr>
          <w:rFonts w:ascii="Arial" w:hAnsi="Arial" w:cs="Arial"/>
          <w:bCs/>
          <w:i/>
          <w:iCs/>
          <w:sz w:val="24"/>
          <w:szCs w:val="24"/>
        </w:rPr>
        <w:t xml:space="preserve"> </w:t>
      </w:r>
      <w:proofErr w:type="spellStart"/>
      <w:r>
        <w:rPr>
          <w:rFonts w:ascii="Arial" w:hAnsi="Arial" w:cs="Arial"/>
          <w:bCs/>
          <w:i/>
          <w:iCs/>
          <w:sz w:val="24"/>
          <w:szCs w:val="24"/>
        </w:rPr>
        <w:t>болмағандықтан</w:t>
      </w:r>
      <w:proofErr w:type="spellEnd"/>
      <w:r>
        <w:rPr>
          <w:rFonts w:ascii="Arial" w:hAnsi="Arial" w:cs="Arial"/>
          <w:bCs/>
          <w:i/>
          <w:iCs/>
          <w:sz w:val="24"/>
          <w:szCs w:val="24"/>
        </w:rPr>
        <w:t xml:space="preserve">, </w:t>
      </w:r>
      <w:proofErr w:type="spellStart"/>
      <w:r>
        <w:rPr>
          <w:rFonts w:ascii="Arial" w:hAnsi="Arial" w:cs="Arial"/>
          <w:bCs/>
          <w:i/>
          <w:iCs/>
          <w:sz w:val="24"/>
          <w:szCs w:val="24"/>
        </w:rPr>
        <w:t>конегерациялық</w:t>
      </w:r>
      <w:proofErr w:type="spellEnd"/>
      <w:r>
        <w:rPr>
          <w:rFonts w:ascii="Arial" w:hAnsi="Arial" w:cs="Arial"/>
          <w:bCs/>
          <w:i/>
          <w:iCs/>
          <w:sz w:val="24"/>
          <w:szCs w:val="24"/>
        </w:rPr>
        <w:t xml:space="preserve"> </w:t>
      </w:r>
      <w:proofErr w:type="spellStart"/>
      <w:r>
        <w:rPr>
          <w:rFonts w:ascii="Arial" w:hAnsi="Arial" w:cs="Arial"/>
          <w:bCs/>
          <w:i/>
          <w:iCs/>
          <w:sz w:val="24"/>
          <w:szCs w:val="24"/>
        </w:rPr>
        <w:t>құрылғыны</w:t>
      </w:r>
      <w:proofErr w:type="spellEnd"/>
      <w:r>
        <w:rPr>
          <w:rFonts w:ascii="Arial" w:hAnsi="Arial" w:cs="Arial"/>
          <w:bCs/>
          <w:i/>
          <w:iCs/>
          <w:sz w:val="24"/>
          <w:szCs w:val="24"/>
        </w:rPr>
        <w:t xml:space="preserve"> </w:t>
      </w:r>
      <w:proofErr w:type="spellStart"/>
      <w:r>
        <w:rPr>
          <w:rFonts w:ascii="Arial" w:hAnsi="Arial" w:cs="Arial"/>
          <w:bCs/>
          <w:i/>
          <w:iCs/>
          <w:sz w:val="24"/>
          <w:szCs w:val="24"/>
        </w:rPr>
        <w:t>орнату</w:t>
      </w:r>
      <w:proofErr w:type="spellEnd"/>
      <w:r>
        <w:rPr>
          <w:rFonts w:ascii="Arial" w:hAnsi="Arial" w:cs="Arial"/>
          <w:bCs/>
          <w:i/>
          <w:iCs/>
          <w:sz w:val="24"/>
          <w:szCs w:val="24"/>
        </w:rPr>
        <w:t xml:space="preserve"> </w:t>
      </w:r>
      <w:proofErr w:type="spellStart"/>
      <w:r>
        <w:rPr>
          <w:rFonts w:ascii="Arial" w:hAnsi="Arial" w:cs="Arial"/>
          <w:bCs/>
          <w:i/>
          <w:iCs/>
          <w:sz w:val="24"/>
          <w:szCs w:val="24"/>
        </w:rPr>
        <w:t>мүмкін</w:t>
      </w:r>
      <w:proofErr w:type="spellEnd"/>
      <w:r>
        <w:rPr>
          <w:rFonts w:ascii="Arial" w:hAnsi="Arial" w:cs="Arial"/>
          <w:bCs/>
          <w:i/>
          <w:iCs/>
          <w:sz w:val="24"/>
          <w:szCs w:val="24"/>
        </w:rPr>
        <w:t xml:space="preserve"> </w:t>
      </w:r>
      <w:proofErr w:type="spellStart"/>
      <w:r>
        <w:rPr>
          <w:rFonts w:ascii="Arial" w:hAnsi="Arial" w:cs="Arial"/>
          <w:bCs/>
          <w:i/>
          <w:iCs/>
          <w:sz w:val="24"/>
          <w:szCs w:val="24"/>
        </w:rPr>
        <w:t>емес</w:t>
      </w:r>
      <w:proofErr w:type="spellEnd"/>
      <w:r>
        <w:rPr>
          <w:rFonts w:ascii="Arial" w:hAnsi="Arial" w:cs="Arial"/>
          <w:bCs/>
          <w:i/>
          <w:iCs/>
          <w:sz w:val="24"/>
          <w:szCs w:val="24"/>
        </w:rPr>
        <w:t xml:space="preserve">. </w:t>
      </w:r>
      <w:proofErr w:type="spellStart"/>
      <w:r>
        <w:rPr>
          <w:rFonts w:ascii="Arial" w:hAnsi="Arial" w:cs="Arial"/>
          <w:bCs/>
          <w:i/>
          <w:iCs/>
          <w:sz w:val="24"/>
          <w:szCs w:val="24"/>
        </w:rPr>
        <w:t>Осыған</w:t>
      </w:r>
      <w:proofErr w:type="spellEnd"/>
      <w:r>
        <w:rPr>
          <w:rFonts w:ascii="Arial" w:hAnsi="Arial" w:cs="Arial"/>
          <w:bCs/>
          <w:i/>
          <w:iCs/>
          <w:sz w:val="24"/>
          <w:szCs w:val="24"/>
        </w:rPr>
        <w:t xml:space="preserve"> </w:t>
      </w:r>
      <w:proofErr w:type="spellStart"/>
      <w:r>
        <w:rPr>
          <w:rFonts w:ascii="Arial" w:hAnsi="Arial" w:cs="Arial"/>
          <w:bCs/>
          <w:i/>
          <w:iCs/>
          <w:sz w:val="24"/>
          <w:szCs w:val="24"/>
        </w:rPr>
        <w:t>байланысты</w:t>
      </w:r>
      <w:proofErr w:type="spellEnd"/>
      <w:r>
        <w:rPr>
          <w:rFonts w:ascii="Arial" w:hAnsi="Arial" w:cs="Arial"/>
          <w:bCs/>
          <w:i/>
          <w:iCs/>
          <w:sz w:val="24"/>
          <w:szCs w:val="24"/>
        </w:rPr>
        <w:t xml:space="preserve"> </w:t>
      </w:r>
      <w:proofErr w:type="spellStart"/>
      <w:r>
        <w:rPr>
          <w:rFonts w:ascii="Arial" w:hAnsi="Arial" w:cs="Arial"/>
          <w:bCs/>
          <w:i/>
          <w:iCs/>
          <w:sz w:val="24"/>
          <w:szCs w:val="24"/>
        </w:rPr>
        <w:t>жобаны</w:t>
      </w:r>
      <w:proofErr w:type="spellEnd"/>
      <w:r>
        <w:rPr>
          <w:rFonts w:ascii="Arial" w:hAnsi="Arial" w:cs="Arial"/>
          <w:bCs/>
          <w:i/>
          <w:iCs/>
          <w:sz w:val="24"/>
          <w:szCs w:val="24"/>
        </w:rPr>
        <w:t xml:space="preserve"> </w:t>
      </w:r>
      <w:proofErr w:type="spellStart"/>
      <w:r>
        <w:rPr>
          <w:rFonts w:ascii="Arial" w:hAnsi="Arial" w:cs="Arial"/>
          <w:bCs/>
          <w:i/>
          <w:iCs/>
          <w:sz w:val="24"/>
          <w:szCs w:val="24"/>
        </w:rPr>
        <w:t>аяқтау</w:t>
      </w:r>
      <w:proofErr w:type="spellEnd"/>
      <w:r>
        <w:rPr>
          <w:rFonts w:ascii="Arial" w:hAnsi="Arial" w:cs="Arial"/>
          <w:bCs/>
          <w:i/>
          <w:iCs/>
          <w:sz w:val="24"/>
          <w:szCs w:val="24"/>
        </w:rPr>
        <w:t xml:space="preserve"> </w:t>
      </w:r>
      <w:proofErr w:type="spellStart"/>
      <w:r>
        <w:rPr>
          <w:rFonts w:ascii="Arial" w:hAnsi="Arial" w:cs="Arial"/>
          <w:bCs/>
          <w:i/>
          <w:iCs/>
          <w:sz w:val="24"/>
          <w:szCs w:val="24"/>
        </w:rPr>
        <w:t>және</w:t>
      </w:r>
      <w:proofErr w:type="spellEnd"/>
      <w:r>
        <w:rPr>
          <w:rFonts w:ascii="Arial" w:hAnsi="Arial" w:cs="Arial"/>
          <w:bCs/>
          <w:i/>
          <w:iCs/>
          <w:sz w:val="24"/>
          <w:szCs w:val="24"/>
        </w:rPr>
        <w:t xml:space="preserve"> </w:t>
      </w:r>
      <w:proofErr w:type="spellStart"/>
      <w:r>
        <w:rPr>
          <w:rFonts w:ascii="Arial" w:hAnsi="Arial" w:cs="Arial"/>
          <w:bCs/>
          <w:i/>
          <w:iCs/>
          <w:sz w:val="24"/>
          <w:szCs w:val="24"/>
        </w:rPr>
        <w:t>пайдалануға</w:t>
      </w:r>
      <w:proofErr w:type="spellEnd"/>
      <w:r>
        <w:rPr>
          <w:rFonts w:ascii="Arial" w:hAnsi="Arial" w:cs="Arial"/>
          <w:bCs/>
          <w:i/>
          <w:iCs/>
          <w:sz w:val="24"/>
          <w:szCs w:val="24"/>
        </w:rPr>
        <w:t xml:space="preserve"> беру </w:t>
      </w:r>
      <w:proofErr w:type="spellStart"/>
      <w:r>
        <w:rPr>
          <w:rFonts w:ascii="Arial" w:hAnsi="Arial" w:cs="Arial"/>
          <w:bCs/>
          <w:i/>
          <w:iCs/>
          <w:sz w:val="24"/>
          <w:szCs w:val="24"/>
        </w:rPr>
        <w:t>жылыту</w:t>
      </w:r>
      <w:proofErr w:type="spellEnd"/>
      <w:r>
        <w:rPr>
          <w:rFonts w:ascii="Arial" w:hAnsi="Arial" w:cs="Arial"/>
          <w:bCs/>
          <w:i/>
          <w:iCs/>
          <w:sz w:val="24"/>
          <w:szCs w:val="24"/>
        </w:rPr>
        <w:t xml:space="preserve"> </w:t>
      </w:r>
      <w:proofErr w:type="spellStart"/>
      <w:r>
        <w:rPr>
          <w:rFonts w:ascii="Arial" w:hAnsi="Arial" w:cs="Arial"/>
          <w:bCs/>
          <w:i/>
          <w:iCs/>
          <w:sz w:val="24"/>
          <w:szCs w:val="24"/>
        </w:rPr>
        <w:t>кезеңі</w:t>
      </w:r>
      <w:proofErr w:type="spellEnd"/>
      <w:r>
        <w:rPr>
          <w:rFonts w:ascii="Arial" w:hAnsi="Arial" w:cs="Arial"/>
          <w:bCs/>
          <w:i/>
          <w:iCs/>
          <w:sz w:val="24"/>
          <w:szCs w:val="24"/>
        </w:rPr>
        <w:t xml:space="preserve"> </w:t>
      </w:r>
      <w:proofErr w:type="spellStart"/>
      <w:r>
        <w:rPr>
          <w:rFonts w:ascii="Arial" w:hAnsi="Arial" w:cs="Arial"/>
          <w:bCs/>
          <w:i/>
          <w:iCs/>
          <w:sz w:val="24"/>
          <w:szCs w:val="24"/>
        </w:rPr>
        <w:t>аяқталғаннан</w:t>
      </w:r>
      <w:proofErr w:type="spellEnd"/>
      <w:r>
        <w:rPr>
          <w:rFonts w:ascii="Arial" w:hAnsi="Arial" w:cs="Arial"/>
          <w:bCs/>
          <w:i/>
          <w:iCs/>
          <w:sz w:val="24"/>
          <w:szCs w:val="24"/>
        </w:rPr>
        <w:t xml:space="preserve"> </w:t>
      </w:r>
      <w:proofErr w:type="spellStart"/>
      <w:r>
        <w:rPr>
          <w:rFonts w:ascii="Arial" w:hAnsi="Arial" w:cs="Arial"/>
          <w:bCs/>
          <w:i/>
          <w:iCs/>
          <w:sz w:val="24"/>
          <w:szCs w:val="24"/>
        </w:rPr>
        <w:t>кейін</w:t>
      </w:r>
      <w:proofErr w:type="spellEnd"/>
      <w:r>
        <w:rPr>
          <w:rFonts w:ascii="Arial" w:hAnsi="Arial" w:cs="Arial"/>
          <w:bCs/>
          <w:i/>
          <w:iCs/>
          <w:sz w:val="24"/>
          <w:szCs w:val="24"/>
        </w:rPr>
        <w:t xml:space="preserve"> </w:t>
      </w:r>
      <w:proofErr w:type="spellStart"/>
      <w:r>
        <w:rPr>
          <w:rFonts w:ascii="Arial" w:hAnsi="Arial" w:cs="Arial"/>
          <w:bCs/>
          <w:i/>
          <w:iCs/>
          <w:sz w:val="24"/>
          <w:szCs w:val="24"/>
        </w:rPr>
        <w:t>жүзеге</w:t>
      </w:r>
      <w:proofErr w:type="spellEnd"/>
      <w:r>
        <w:rPr>
          <w:rFonts w:ascii="Arial" w:hAnsi="Arial" w:cs="Arial"/>
          <w:bCs/>
          <w:i/>
          <w:iCs/>
          <w:sz w:val="24"/>
          <w:szCs w:val="24"/>
        </w:rPr>
        <w:t xml:space="preserve"> </w:t>
      </w:r>
      <w:proofErr w:type="spellStart"/>
      <w:r>
        <w:rPr>
          <w:rFonts w:ascii="Arial" w:hAnsi="Arial" w:cs="Arial"/>
          <w:bCs/>
          <w:i/>
          <w:iCs/>
          <w:sz w:val="24"/>
          <w:szCs w:val="24"/>
        </w:rPr>
        <w:t>асырылады</w:t>
      </w:r>
      <w:proofErr w:type="spellEnd"/>
      <w:r>
        <w:rPr>
          <w:rFonts w:ascii="Arial" w:hAnsi="Arial" w:cs="Arial"/>
          <w:bCs/>
          <w:i/>
          <w:iCs/>
          <w:sz w:val="24"/>
          <w:szCs w:val="24"/>
        </w:rPr>
        <w:t>.</w:t>
      </w:r>
    </w:p>
    <w:p w14:paraId="531F655F" w14:textId="77777777" w:rsidR="007220AB" w:rsidRDefault="005A4F5A">
      <w:pPr>
        <w:spacing w:after="0" w:line="240" w:lineRule="auto"/>
        <w:ind w:firstLine="708"/>
        <w:jc w:val="both"/>
        <w:rPr>
          <w:rFonts w:ascii="Arial" w:hAnsi="Arial" w:cs="Arial"/>
          <w:bCs/>
          <w:sz w:val="28"/>
          <w:szCs w:val="28"/>
        </w:rPr>
      </w:pPr>
      <w:r>
        <w:rPr>
          <w:rFonts w:ascii="Arial" w:hAnsi="Arial" w:cs="Arial"/>
          <w:bCs/>
          <w:sz w:val="28"/>
          <w:szCs w:val="28"/>
        </w:rPr>
        <w:t xml:space="preserve">2026 </w:t>
      </w:r>
      <w:proofErr w:type="spellStart"/>
      <w:r>
        <w:rPr>
          <w:rFonts w:ascii="Arial" w:hAnsi="Arial" w:cs="Arial"/>
          <w:bCs/>
          <w:sz w:val="28"/>
          <w:szCs w:val="28"/>
        </w:rPr>
        <w:t>жылға</w:t>
      </w:r>
      <w:proofErr w:type="spellEnd"/>
      <w:r>
        <w:rPr>
          <w:rFonts w:ascii="Arial" w:hAnsi="Arial" w:cs="Arial"/>
          <w:bCs/>
          <w:sz w:val="28"/>
          <w:szCs w:val="28"/>
        </w:rPr>
        <w:t xml:space="preserve"> </w:t>
      </w:r>
      <w:proofErr w:type="spellStart"/>
      <w:r>
        <w:rPr>
          <w:rFonts w:ascii="Arial" w:hAnsi="Arial" w:cs="Arial"/>
          <w:bCs/>
          <w:sz w:val="28"/>
          <w:szCs w:val="28"/>
        </w:rPr>
        <w:t>ауысатын</w:t>
      </w:r>
      <w:proofErr w:type="spellEnd"/>
      <w:r>
        <w:rPr>
          <w:rFonts w:ascii="Arial" w:hAnsi="Arial" w:cs="Arial"/>
          <w:bCs/>
          <w:sz w:val="28"/>
          <w:szCs w:val="28"/>
        </w:rPr>
        <w:t xml:space="preserve"> </w:t>
      </w:r>
      <w:proofErr w:type="spellStart"/>
      <w:r>
        <w:rPr>
          <w:rFonts w:ascii="Arial" w:hAnsi="Arial" w:cs="Arial"/>
          <w:bCs/>
          <w:sz w:val="28"/>
          <w:szCs w:val="28"/>
        </w:rPr>
        <w:t>нысан</w:t>
      </w:r>
      <w:proofErr w:type="spellEnd"/>
      <w:r>
        <w:rPr>
          <w:rFonts w:ascii="Arial" w:hAnsi="Arial" w:cs="Arial"/>
          <w:bCs/>
          <w:sz w:val="28"/>
          <w:szCs w:val="28"/>
        </w:rPr>
        <w:t>.</w:t>
      </w:r>
    </w:p>
    <w:p w14:paraId="7680E026"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14 </w:t>
      </w:r>
      <w:proofErr w:type="spellStart"/>
      <w:r>
        <w:rPr>
          <w:rFonts w:ascii="Arial" w:hAnsi="Arial" w:cs="Arial"/>
          <w:bCs/>
          <w:sz w:val="28"/>
          <w:szCs w:val="28"/>
        </w:rPr>
        <w:t>уақытш</w:t>
      </w:r>
      <w:r>
        <w:rPr>
          <w:rFonts w:ascii="Arial" w:hAnsi="Arial" w:cs="Arial"/>
          <w:bCs/>
          <w:sz w:val="28"/>
          <w:szCs w:val="28"/>
        </w:rPr>
        <w:t>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w:t>
      </w:r>
    </w:p>
    <w:p w14:paraId="49240E8F" w14:textId="77777777" w:rsidR="007220AB" w:rsidRDefault="005A4F5A">
      <w:pPr>
        <w:spacing w:after="0" w:line="240" w:lineRule="auto"/>
        <w:ind w:firstLine="708"/>
        <w:jc w:val="both"/>
        <w:rPr>
          <w:rFonts w:ascii="Arial" w:hAnsi="Arial" w:cs="Arial"/>
          <w:b/>
          <w:sz w:val="28"/>
          <w:szCs w:val="28"/>
        </w:rPr>
      </w:pPr>
      <w:proofErr w:type="spellStart"/>
      <w:r>
        <w:rPr>
          <w:rFonts w:ascii="Arial" w:hAnsi="Arial" w:cs="Arial"/>
          <w:b/>
          <w:sz w:val="28"/>
          <w:szCs w:val="28"/>
        </w:rPr>
        <w:t>Ақмола</w:t>
      </w:r>
      <w:proofErr w:type="spellEnd"/>
      <w:r>
        <w:rPr>
          <w:rFonts w:ascii="Arial" w:hAnsi="Arial" w:cs="Arial"/>
          <w:b/>
          <w:sz w:val="28"/>
          <w:szCs w:val="28"/>
        </w:rPr>
        <w:t xml:space="preserve">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
          <w:sz w:val="28"/>
          <w:szCs w:val="28"/>
        </w:rPr>
        <w:t xml:space="preserve"> </w:t>
      </w:r>
      <w:r>
        <w:rPr>
          <w:rFonts w:ascii="Arial" w:hAnsi="Arial" w:cs="Arial"/>
          <w:bCs/>
          <w:i/>
          <w:iCs/>
          <w:sz w:val="28"/>
          <w:szCs w:val="28"/>
        </w:rPr>
        <w:t>«</w:t>
      </w:r>
      <w:r>
        <w:rPr>
          <w:rFonts w:ascii="Arial" w:eastAsia="Times New Roman" w:hAnsi="Arial" w:cs="Arial"/>
          <w:bCs/>
          <w:i/>
          <w:iCs/>
          <w:sz w:val="28"/>
          <w:szCs w:val="28"/>
          <w:lang w:eastAsia="ru-RU"/>
        </w:rPr>
        <w:t xml:space="preserve">Атбасар </w:t>
      </w:r>
      <w:proofErr w:type="spellStart"/>
      <w:r>
        <w:rPr>
          <w:rFonts w:ascii="Arial" w:eastAsia="Times New Roman" w:hAnsi="Arial" w:cs="Arial"/>
          <w:bCs/>
          <w:i/>
          <w:iCs/>
          <w:sz w:val="28"/>
          <w:szCs w:val="28"/>
          <w:lang w:eastAsia="ru-RU"/>
        </w:rPr>
        <w:t>ауданы</w:t>
      </w:r>
      <w:proofErr w:type="spellEnd"/>
      <w:r>
        <w:rPr>
          <w:rFonts w:ascii="Arial" w:eastAsia="Times New Roman" w:hAnsi="Arial" w:cs="Arial"/>
          <w:bCs/>
          <w:i/>
          <w:iCs/>
          <w:sz w:val="28"/>
          <w:szCs w:val="28"/>
          <w:lang w:eastAsia="ru-RU"/>
        </w:rPr>
        <w:t xml:space="preserve"> Атбасар </w:t>
      </w:r>
      <w:proofErr w:type="spellStart"/>
      <w:r>
        <w:rPr>
          <w:rFonts w:ascii="Arial" w:eastAsia="Times New Roman" w:hAnsi="Arial" w:cs="Arial"/>
          <w:bCs/>
          <w:i/>
          <w:iCs/>
          <w:sz w:val="28"/>
          <w:szCs w:val="28"/>
          <w:lang w:eastAsia="ru-RU"/>
        </w:rPr>
        <w:t>қаласындағы</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орталық</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қазандықты</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реконструкциялау</w:t>
      </w:r>
      <w:proofErr w:type="spellEnd"/>
      <w:r>
        <w:rPr>
          <w:rFonts w:ascii="Arial" w:hAnsi="Arial" w:cs="Arial"/>
          <w:bCs/>
          <w:i/>
          <w:iCs/>
          <w:sz w:val="28"/>
          <w:szCs w:val="28"/>
        </w:rPr>
        <w:t>»</w:t>
      </w:r>
      <w:r>
        <w:rPr>
          <w:rFonts w:ascii="Arial" w:hAnsi="Arial" w:cs="Arial"/>
          <w:b/>
          <w:sz w:val="28"/>
          <w:szCs w:val="28"/>
        </w:rPr>
        <w:t xml:space="preserve"> </w:t>
      </w:r>
      <w:proofErr w:type="spellStart"/>
      <w:r>
        <w:rPr>
          <w:rFonts w:ascii="Arial" w:hAnsi="Arial" w:cs="Arial"/>
          <w:bCs/>
          <w:sz w:val="28"/>
          <w:szCs w:val="28"/>
        </w:rPr>
        <w:t>жобасын</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асыруды</w:t>
      </w:r>
      <w:proofErr w:type="spellEnd"/>
      <w:r>
        <w:rPr>
          <w:rFonts w:ascii="Arial" w:hAnsi="Arial" w:cs="Arial"/>
          <w:bCs/>
          <w:sz w:val="28"/>
          <w:szCs w:val="28"/>
        </w:rPr>
        <w:t xml:space="preserve"> </w:t>
      </w:r>
      <w:proofErr w:type="spellStart"/>
      <w:r>
        <w:rPr>
          <w:rFonts w:ascii="Arial" w:hAnsi="Arial" w:cs="Arial"/>
          <w:bCs/>
          <w:sz w:val="28"/>
          <w:szCs w:val="28"/>
        </w:rPr>
        <w:t>жалғастыруға</w:t>
      </w:r>
      <w:proofErr w:type="spellEnd"/>
      <w:r>
        <w:rPr>
          <w:rFonts w:ascii="Arial" w:hAnsi="Arial" w:cs="Arial"/>
          <w:b/>
          <w:sz w:val="28"/>
          <w:szCs w:val="28"/>
        </w:rPr>
        <w:t xml:space="preserve"> 4 379 795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оның</w:t>
      </w:r>
      <w:proofErr w:type="spellEnd"/>
      <w:r>
        <w:rPr>
          <w:rFonts w:ascii="Arial" w:hAnsi="Arial" w:cs="Arial"/>
          <w:bCs/>
          <w:sz w:val="28"/>
          <w:szCs w:val="28"/>
        </w:rPr>
        <w:t xml:space="preserve"> </w:t>
      </w:r>
      <w:proofErr w:type="spellStart"/>
      <w:r>
        <w:rPr>
          <w:rFonts w:ascii="Arial" w:hAnsi="Arial" w:cs="Arial"/>
          <w:bCs/>
          <w:sz w:val="28"/>
          <w:szCs w:val="28"/>
        </w:rPr>
        <w:t>орындалуы</w:t>
      </w:r>
      <w:proofErr w:type="spellEnd"/>
      <w:r>
        <w:rPr>
          <w:rFonts w:ascii="Arial" w:hAnsi="Arial" w:cs="Arial"/>
          <w:bCs/>
          <w:sz w:val="28"/>
          <w:szCs w:val="28"/>
        </w:rPr>
        <w:t xml:space="preserve"> - 4 379 795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w:t>
      </w:r>
      <w:r>
        <w:rPr>
          <w:rFonts w:ascii="Arial" w:hAnsi="Arial" w:cs="Arial"/>
          <w:bCs/>
          <w:sz w:val="28"/>
          <w:szCs w:val="28"/>
        </w:rPr>
        <w:t>есе</w:t>
      </w:r>
      <w:proofErr w:type="spellEnd"/>
      <w:r>
        <w:rPr>
          <w:rFonts w:ascii="Arial" w:hAnsi="Arial" w:cs="Arial"/>
          <w:bCs/>
          <w:sz w:val="28"/>
          <w:szCs w:val="28"/>
        </w:rPr>
        <w:t xml:space="preserve"> 100%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w:t>
      </w:r>
    </w:p>
    <w:p w14:paraId="074F6E6D"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t>Орындалды</w:t>
      </w:r>
      <w:proofErr w:type="spellEnd"/>
      <w:r>
        <w:rPr>
          <w:rFonts w:ascii="Arial" w:hAnsi="Arial" w:cs="Arial"/>
          <w:bCs/>
          <w:sz w:val="28"/>
          <w:szCs w:val="28"/>
        </w:rPr>
        <w:t xml:space="preserve">: № 2 </w:t>
      </w:r>
      <w:proofErr w:type="spellStart"/>
      <w:r>
        <w:rPr>
          <w:rFonts w:ascii="Arial" w:hAnsi="Arial" w:cs="Arial"/>
          <w:bCs/>
          <w:sz w:val="28"/>
          <w:szCs w:val="28"/>
        </w:rPr>
        <w:t>қазандықты</w:t>
      </w:r>
      <w:proofErr w:type="spellEnd"/>
      <w:r>
        <w:rPr>
          <w:rFonts w:ascii="Arial" w:hAnsi="Arial" w:cs="Arial"/>
          <w:bCs/>
          <w:sz w:val="28"/>
          <w:szCs w:val="28"/>
        </w:rPr>
        <w:t xml:space="preserve"> </w:t>
      </w:r>
      <w:proofErr w:type="spellStart"/>
      <w:r>
        <w:rPr>
          <w:rFonts w:ascii="Arial" w:hAnsi="Arial" w:cs="Arial"/>
          <w:bCs/>
          <w:sz w:val="28"/>
          <w:szCs w:val="28"/>
        </w:rPr>
        <w:t>бөлшектеу</w:t>
      </w:r>
      <w:proofErr w:type="spellEnd"/>
      <w:r>
        <w:rPr>
          <w:rFonts w:ascii="Arial" w:hAnsi="Arial" w:cs="Arial"/>
          <w:bCs/>
          <w:sz w:val="28"/>
          <w:szCs w:val="28"/>
        </w:rPr>
        <w:t xml:space="preserve">, № 2 </w:t>
      </w:r>
      <w:proofErr w:type="spellStart"/>
      <w:r>
        <w:rPr>
          <w:rFonts w:ascii="Arial" w:hAnsi="Arial" w:cs="Arial"/>
          <w:bCs/>
          <w:sz w:val="28"/>
          <w:szCs w:val="28"/>
        </w:rPr>
        <w:t>қазандыққа</w:t>
      </w:r>
      <w:proofErr w:type="spellEnd"/>
      <w:r>
        <w:rPr>
          <w:rFonts w:ascii="Arial" w:hAnsi="Arial" w:cs="Arial"/>
          <w:bCs/>
          <w:sz w:val="28"/>
          <w:szCs w:val="28"/>
        </w:rPr>
        <w:t xml:space="preserve"> </w:t>
      </w:r>
      <w:proofErr w:type="spellStart"/>
      <w:r>
        <w:rPr>
          <w:rFonts w:ascii="Arial" w:hAnsi="Arial" w:cs="Arial"/>
          <w:bCs/>
          <w:sz w:val="28"/>
          <w:szCs w:val="28"/>
        </w:rPr>
        <w:t>негіз</w:t>
      </w:r>
      <w:proofErr w:type="spellEnd"/>
      <w:r>
        <w:rPr>
          <w:rFonts w:ascii="Arial" w:hAnsi="Arial" w:cs="Arial"/>
          <w:bCs/>
          <w:sz w:val="28"/>
          <w:szCs w:val="28"/>
        </w:rPr>
        <w:t xml:space="preserve"> </w:t>
      </w:r>
      <w:proofErr w:type="spellStart"/>
      <w:r>
        <w:rPr>
          <w:rFonts w:ascii="Arial" w:hAnsi="Arial" w:cs="Arial"/>
          <w:bCs/>
          <w:sz w:val="28"/>
          <w:szCs w:val="28"/>
        </w:rPr>
        <w:t>құю</w:t>
      </w:r>
      <w:proofErr w:type="spellEnd"/>
      <w:r>
        <w:rPr>
          <w:rFonts w:ascii="Arial" w:hAnsi="Arial" w:cs="Arial"/>
          <w:bCs/>
          <w:sz w:val="28"/>
          <w:szCs w:val="28"/>
        </w:rPr>
        <w:t xml:space="preserve">, № 3 </w:t>
      </w:r>
      <w:proofErr w:type="spellStart"/>
      <w:r>
        <w:rPr>
          <w:rFonts w:ascii="Arial" w:hAnsi="Arial" w:cs="Arial"/>
          <w:bCs/>
          <w:sz w:val="28"/>
          <w:szCs w:val="28"/>
        </w:rPr>
        <w:t>қазандықты</w:t>
      </w:r>
      <w:proofErr w:type="spellEnd"/>
      <w:r>
        <w:rPr>
          <w:rFonts w:ascii="Arial" w:hAnsi="Arial" w:cs="Arial"/>
          <w:bCs/>
          <w:sz w:val="28"/>
          <w:szCs w:val="28"/>
        </w:rPr>
        <w:t xml:space="preserve"> </w:t>
      </w:r>
      <w:proofErr w:type="spellStart"/>
      <w:r>
        <w:rPr>
          <w:rFonts w:ascii="Arial" w:hAnsi="Arial" w:cs="Arial"/>
          <w:bCs/>
          <w:sz w:val="28"/>
          <w:szCs w:val="28"/>
        </w:rPr>
        <w:t>монтаждау</w:t>
      </w:r>
      <w:proofErr w:type="spellEnd"/>
      <w:r>
        <w:rPr>
          <w:rFonts w:ascii="Arial" w:hAnsi="Arial" w:cs="Arial"/>
          <w:bCs/>
          <w:sz w:val="28"/>
          <w:szCs w:val="28"/>
        </w:rPr>
        <w:t xml:space="preserve">, № 4 </w:t>
      </w:r>
      <w:proofErr w:type="spellStart"/>
      <w:r>
        <w:rPr>
          <w:rFonts w:ascii="Arial" w:hAnsi="Arial" w:cs="Arial"/>
          <w:bCs/>
          <w:sz w:val="28"/>
          <w:szCs w:val="28"/>
        </w:rPr>
        <w:t>қазандықты</w:t>
      </w:r>
      <w:proofErr w:type="spellEnd"/>
      <w:r>
        <w:rPr>
          <w:rFonts w:ascii="Arial" w:hAnsi="Arial" w:cs="Arial"/>
          <w:bCs/>
          <w:sz w:val="28"/>
          <w:szCs w:val="28"/>
        </w:rPr>
        <w:t xml:space="preserve"> </w:t>
      </w:r>
      <w:proofErr w:type="spellStart"/>
      <w:r>
        <w:rPr>
          <w:rFonts w:ascii="Arial" w:hAnsi="Arial" w:cs="Arial"/>
          <w:bCs/>
          <w:sz w:val="28"/>
          <w:szCs w:val="28"/>
        </w:rPr>
        <w:t>монтаждау</w:t>
      </w:r>
      <w:proofErr w:type="spellEnd"/>
      <w:r>
        <w:rPr>
          <w:rFonts w:ascii="Arial" w:hAnsi="Arial" w:cs="Arial"/>
          <w:bCs/>
          <w:sz w:val="28"/>
          <w:szCs w:val="28"/>
        </w:rPr>
        <w:t>.</w:t>
      </w:r>
    </w:p>
    <w:p w14:paraId="0D4C0359" w14:textId="77777777" w:rsidR="007220AB" w:rsidRDefault="005A4F5A">
      <w:pPr>
        <w:spacing w:after="0" w:line="240" w:lineRule="auto"/>
        <w:ind w:firstLine="708"/>
        <w:jc w:val="both"/>
        <w:rPr>
          <w:rFonts w:ascii="Arial" w:hAnsi="Arial" w:cs="Arial"/>
          <w:bCs/>
          <w:sz w:val="28"/>
          <w:szCs w:val="28"/>
        </w:rPr>
      </w:pPr>
      <w:r>
        <w:rPr>
          <w:rFonts w:ascii="Arial" w:hAnsi="Arial" w:cs="Arial"/>
          <w:bCs/>
          <w:sz w:val="28"/>
          <w:szCs w:val="28"/>
        </w:rPr>
        <w:t xml:space="preserve">2026 </w:t>
      </w:r>
      <w:proofErr w:type="spellStart"/>
      <w:r>
        <w:rPr>
          <w:rFonts w:ascii="Arial" w:hAnsi="Arial" w:cs="Arial"/>
          <w:bCs/>
          <w:sz w:val="28"/>
          <w:szCs w:val="28"/>
        </w:rPr>
        <w:t>жылға</w:t>
      </w:r>
      <w:proofErr w:type="spellEnd"/>
      <w:r>
        <w:rPr>
          <w:rFonts w:ascii="Arial" w:hAnsi="Arial" w:cs="Arial"/>
          <w:bCs/>
          <w:sz w:val="28"/>
          <w:szCs w:val="28"/>
        </w:rPr>
        <w:t xml:space="preserve"> </w:t>
      </w:r>
      <w:proofErr w:type="spellStart"/>
      <w:r>
        <w:rPr>
          <w:rFonts w:ascii="Arial" w:hAnsi="Arial" w:cs="Arial"/>
          <w:bCs/>
          <w:sz w:val="28"/>
          <w:szCs w:val="28"/>
        </w:rPr>
        <w:t>ауысатын</w:t>
      </w:r>
      <w:proofErr w:type="spellEnd"/>
      <w:r>
        <w:rPr>
          <w:rFonts w:ascii="Arial" w:hAnsi="Arial" w:cs="Arial"/>
          <w:bCs/>
          <w:sz w:val="28"/>
          <w:szCs w:val="28"/>
        </w:rPr>
        <w:t xml:space="preserve"> </w:t>
      </w:r>
      <w:proofErr w:type="spellStart"/>
      <w:r>
        <w:rPr>
          <w:rFonts w:ascii="Arial" w:hAnsi="Arial" w:cs="Arial"/>
          <w:bCs/>
          <w:sz w:val="28"/>
          <w:szCs w:val="28"/>
        </w:rPr>
        <w:t>нысан</w:t>
      </w:r>
      <w:proofErr w:type="spellEnd"/>
      <w:r>
        <w:rPr>
          <w:rFonts w:ascii="Arial" w:hAnsi="Arial" w:cs="Arial"/>
          <w:bCs/>
          <w:sz w:val="28"/>
          <w:szCs w:val="28"/>
        </w:rPr>
        <w:t>.</w:t>
      </w:r>
    </w:p>
    <w:p w14:paraId="38292634"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5 </w:t>
      </w:r>
      <w:proofErr w:type="spellStart"/>
      <w:r>
        <w:rPr>
          <w:rFonts w:ascii="Arial" w:hAnsi="Arial" w:cs="Arial"/>
          <w:bCs/>
          <w:sz w:val="28"/>
          <w:szCs w:val="28"/>
        </w:rPr>
        <w:t>уақытша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w:t>
      </w:r>
    </w:p>
    <w:p w14:paraId="1DAB6D90" w14:textId="77777777" w:rsidR="007220AB" w:rsidRDefault="005A4F5A">
      <w:pPr>
        <w:spacing w:after="0" w:line="240" w:lineRule="auto"/>
        <w:ind w:firstLine="708"/>
        <w:jc w:val="both"/>
        <w:rPr>
          <w:rFonts w:ascii="Arial" w:hAnsi="Arial" w:cs="Arial"/>
          <w:b/>
          <w:sz w:val="28"/>
          <w:szCs w:val="28"/>
        </w:rPr>
      </w:pPr>
      <w:r>
        <w:rPr>
          <w:rFonts w:ascii="Arial" w:hAnsi="Arial" w:cs="Arial"/>
          <w:b/>
          <w:sz w:val="28"/>
          <w:szCs w:val="28"/>
        </w:rPr>
        <w:t xml:space="preserve">Атырау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w:t>
      </w:r>
      <w:r>
        <w:rPr>
          <w:rFonts w:ascii="Arial" w:hAnsi="Arial" w:cs="Arial"/>
          <w:bCs/>
          <w:sz w:val="28"/>
          <w:szCs w:val="28"/>
        </w:rPr>
        <w:t>лы</w:t>
      </w:r>
      <w:proofErr w:type="spellEnd"/>
      <w:r>
        <w:rPr>
          <w:rFonts w:ascii="Arial" w:hAnsi="Arial" w:cs="Arial"/>
          <w:b/>
          <w:sz w:val="28"/>
          <w:szCs w:val="28"/>
        </w:rPr>
        <w:t xml:space="preserve"> </w:t>
      </w:r>
      <w:r>
        <w:rPr>
          <w:rFonts w:ascii="Arial" w:hAnsi="Arial" w:cs="Arial"/>
          <w:bCs/>
          <w:i/>
          <w:iCs/>
          <w:sz w:val="28"/>
          <w:szCs w:val="28"/>
          <w:lang w:val="kk-KZ"/>
        </w:rPr>
        <w:t>«</w:t>
      </w:r>
      <w:r>
        <w:rPr>
          <w:rFonts w:ascii="Arial" w:eastAsia="Times New Roman" w:hAnsi="Arial" w:cs="Arial"/>
          <w:bCs/>
          <w:i/>
          <w:iCs/>
          <w:sz w:val="28"/>
          <w:szCs w:val="28"/>
          <w:lang w:val="kk-KZ" w:eastAsia="ru-RU"/>
        </w:rPr>
        <w:t>Қазақстан Республикасы, Атырау облысы, Атырау қаласы мекенжайы бойынша орналасқан 110 кВ «Нұрсая» ҚС-дейін 110 кВ ӘЖ реконструкциялап, 110 кВ «Самал» ҚС салу»</w:t>
      </w:r>
      <w:r>
        <w:rPr>
          <w:rFonts w:ascii="Times New Roman" w:eastAsia="Times New Roman" w:hAnsi="Times New Roman" w:cs="Times New Roman"/>
          <w:sz w:val="24"/>
          <w:szCs w:val="24"/>
          <w:lang w:val="kk-KZ" w:eastAsia="ru-RU"/>
        </w:rPr>
        <w:t xml:space="preserve"> </w:t>
      </w:r>
      <w:proofErr w:type="spellStart"/>
      <w:r>
        <w:rPr>
          <w:rFonts w:ascii="Arial" w:hAnsi="Arial" w:cs="Arial"/>
          <w:bCs/>
          <w:sz w:val="28"/>
          <w:szCs w:val="28"/>
        </w:rPr>
        <w:t>жобасын</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асыруды</w:t>
      </w:r>
      <w:proofErr w:type="spellEnd"/>
      <w:r>
        <w:rPr>
          <w:rFonts w:ascii="Arial" w:hAnsi="Arial" w:cs="Arial"/>
          <w:bCs/>
          <w:sz w:val="28"/>
          <w:szCs w:val="28"/>
        </w:rPr>
        <w:t xml:space="preserve"> </w:t>
      </w:r>
      <w:proofErr w:type="spellStart"/>
      <w:r>
        <w:rPr>
          <w:rFonts w:ascii="Arial" w:hAnsi="Arial" w:cs="Arial"/>
          <w:bCs/>
          <w:sz w:val="28"/>
          <w:szCs w:val="28"/>
        </w:rPr>
        <w:t>аяқтауға</w:t>
      </w:r>
      <w:proofErr w:type="spellEnd"/>
      <w:r>
        <w:rPr>
          <w:rFonts w:ascii="Arial" w:hAnsi="Arial" w:cs="Arial"/>
          <w:b/>
          <w:sz w:val="28"/>
          <w:szCs w:val="28"/>
        </w:rPr>
        <w:t xml:space="preserve"> 1 787 812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lang w:val="kk-KZ"/>
        </w:rPr>
        <w:t>,</w:t>
      </w:r>
      <w:r>
        <w:rPr>
          <w:rFonts w:ascii="Arial" w:hAnsi="Arial" w:cs="Arial"/>
          <w:b/>
          <w:sz w:val="28"/>
          <w:szCs w:val="28"/>
        </w:rPr>
        <w:t xml:space="preserve"> </w:t>
      </w:r>
      <w:proofErr w:type="spellStart"/>
      <w:r>
        <w:rPr>
          <w:rFonts w:ascii="Arial" w:hAnsi="Arial" w:cs="Arial"/>
          <w:bCs/>
          <w:sz w:val="28"/>
          <w:szCs w:val="28"/>
        </w:rPr>
        <w:t>орындалуы</w:t>
      </w:r>
      <w:proofErr w:type="spellEnd"/>
      <w:r>
        <w:rPr>
          <w:rFonts w:ascii="Arial" w:hAnsi="Arial" w:cs="Arial"/>
          <w:bCs/>
          <w:sz w:val="28"/>
          <w:szCs w:val="28"/>
        </w:rPr>
        <w:t xml:space="preserve"> - 1 742 814,4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97,5%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 xml:space="preserve">. </w:t>
      </w:r>
      <w:proofErr w:type="spellStart"/>
      <w:r>
        <w:rPr>
          <w:rFonts w:ascii="Arial" w:hAnsi="Arial" w:cs="Arial"/>
          <w:bCs/>
          <w:sz w:val="28"/>
          <w:szCs w:val="28"/>
        </w:rPr>
        <w:t>Игерілмеген</w:t>
      </w:r>
      <w:proofErr w:type="spellEnd"/>
      <w:r>
        <w:rPr>
          <w:rFonts w:ascii="Arial" w:hAnsi="Arial" w:cs="Arial"/>
          <w:bCs/>
          <w:sz w:val="28"/>
          <w:szCs w:val="28"/>
        </w:rPr>
        <w:t xml:space="preserve"> - 44 997,6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жабдықтарды</w:t>
      </w:r>
      <w:proofErr w:type="spellEnd"/>
      <w:r>
        <w:rPr>
          <w:rFonts w:ascii="Arial" w:hAnsi="Arial" w:cs="Arial"/>
          <w:bCs/>
          <w:sz w:val="28"/>
          <w:szCs w:val="28"/>
        </w:rPr>
        <w:t xml:space="preserve"> </w:t>
      </w:r>
      <w:proofErr w:type="spellStart"/>
      <w:r>
        <w:rPr>
          <w:rFonts w:ascii="Arial" w:hAnsi="Arial" w:cs="Arial"/>
          <w:bCs/>
          <w:sz w:val="28"/>
          <w:szCs w:val="28"/>
        </w:rPr>
        <w:t>сатып</w:t>
      </w:r>
      <w:proofErr w:type="spellEnd"/>
      <w:r>
        <w:rPr>
          <w:rFonts w:ascii="Arial" w:hAnsi="Arial" w:cs="Arial"/>
          <w:bCs/>
          <w:sz w:val="28"/>
          <w:szCs w:val="28"/>
        </w:rPr>
        <w:t xml:space="preserve"> </w:t>
      </w:r>
      <w:proofErr w:type="spellStart"/>
      <w:r>
        <w:rPr>
          <w:rFonts w:ascii="Arial" w:hAnsi="Arial" w:cs="Arial"/>
          <w:bCs/>
          <w:sz w:val="28"/>
          <w:szCs w:val="28"/>
        </w:rPr>
        <w:t>алу</w:t>
      </w:r>
      <w:proofErr w:type="spellEnd"/>
      <w:r>
        <w:rPr>
          <w:rFonts w:ascii="Arial" w:hAnsi="Arial" w:cs="Arial"/>
          <w:bCs/>
          <w:sz w:val="28"/>
          <w:szCs w:val="28"/>
        </w:rPr>
        <w:t xml:space="preserve"> </w:t>
      </w:r>
      <w:proofErr w:type="spellStart"/>
      <w:r>
        <w:rPr>
          <w:rFonts w:ascii="Arial" w:hAnsi="Arial" w:cs="Arial"/>
          <w:bCs/>
          <w:sz w:val="28"/>
          <w:szCs w:val="28"/>
        </w:rPr>
        <w:t>бойынша</w:t>
      </w:r>
      <w:proofErr w:type="spellEnd"/>
      <w:r>
        <w:rPr>
          <w:rFonts w:ascii="Arial" w:hAnsi="Arial" w:cs="Arial"/>
          <w:bCs/>
          <w:sz w:val="28"/>
          <w:szCs w:val="28"/>
        </w:rPr>
        <w:t xml:space="preserve"> </w:t>
      </w:r>
      <w:proofErr w:type="spellStart"/>
      <w:r>
        <w:rPr>
          <w:rFonts w:ascii="Arial" w:hAnsi="Arial" w:cs="Arial"/>
          <w:bCs/>
          <w:sz w:val="28"/>
          <w:szCs w:val="28"/>
        </w:rPr>
        <w:t>үнемдеу</w:t>
      </w:r>
      <w:proofErr w:type="spellEnd"/>
      <w:r>
        <w:rPr>
          <w:rFonts w:ascii="Arial" w:hAnsi="Arial" w:cs="Arial"/>
          <w:bCs/>
          <w:sz w:val="28"/>
          <w:szCs w:val="28"/>
        </w:rPr>
        <w:t>.</w:t>
      </w:r>
    </w:p>
    <w:p w14:paraId="5496EA87"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t>Орындалды</w:t>
      </w:r>
      <w:proofErr w:type="spellEnd"/>
      <w:r>
        <w:rPr>
          <w:rFonts w:ascii="Arial" w:hAnsi="Arial" w:cs="Arial"/>
          <w:bCs/>
          <w:sz w:val="28"/>
          <w:szCs w:val="28"/>
        </w:rPr>
        <w:t xml:space="preserve">: </w:t>
      </w:r>
      <w:proofErr w:type="spellStart"/>
      <w:r>
        <w:rPr>
          <w:rFonts w:ascii="Arial" w:hAnsi="Arial" w:cs="Arial"/>
          <w:bCs/>
          <w:sz w:val="28"/>
          <w:szCs w:val="28"/>
        </w:rPr>
        <w:t>Жабдықтарды</w:t>
      </w:r>
      <w:proofErr w:type="spellEnd"/>
      <w:r>
        <w:rPr>
          <w:rFonts w:ascii="Arial" w:hAnsi="Arial" w:cs="Arial"/>
          <w:bCs/>
          <w:sz w:val="28"/>
          <w:szCs w:val="28"/>
        </w:rPr>
        <w:t xml:space="preserve"> </w:t>
      </w:r>
      <w:proofErr w:type="spellStart"/>
      <w:r>
        <w:rPr>
          <w:rFonts w:ascii="Arial" w:hAnsi="Arial" w:cs="Arial"/>
          <w:bCs/>
          <w:sz w:val="28"/>
          <w:szCs w:val="28"/>
        </w:rPr>
        <w:t>монтаждау</w:t>
      </w:r>
      <w:proofErr w:type="spellEnd"/>
      <w:r>
        <w:rPr>
          <w:rFonts w:ascii="Arial" w:hAnsi="Arial" w:cs="Arial"/>
          <w:bCs/>
          <w:sz w:val="28"/>
          <w:szCs w:val="28"/>
        </w:rPr>
        <w:t xml:space="preserve">, </w:t>
      </w:r>
      <w:proofErr w:type="spellStart"/>
      <w:r>
        <w:rPr>
          <w:rFonts w:ascii="Arial" w:hAnsi="Arial" w:cs="Arial"/>
          <w:bCs/>
          <w:sz w:val="28"/>
          <w:szCs w:val="28"/>
        </w:rPr>
        <w:t>ұзындығы</w:t>
      </w:r>
      <w:proofErr w:type="spellEnd"/>
      <w:r>
        <w:rPr>
          <w:rFonts w:ascii="Arial" w:hAnsi="Arial" w:cs="Arial"/>
          <w:bCs/>
          <w:sz w:val="28"/>
          <w:szCs w:val="28"/>
        </w:rPr>
        <w:t xml:space="preserve"> 4,3 км </w:t>
      </w:r>
      <w:proofErr w:type="spellStart"/>
      <w:r>
        <w:rPr>
          <w:rFonts w:ascii="Arial" w:hAnsi="Arial" w:cs="Arial"/>
          <w:bCs/>
          <w:sz w:val="28"/>
          <w:szCs w:val="28"/>
        </w:rPr>
        <w:t>қуаты</w:t>
      </w:r>
      <w:proofErr w:type="spellEnd"/>
      <w:r>
        <w:rPr>
          <w:rFonts w:ascii="Arial" w:hAnsi="Arial" w:cs="Arial"/>
          <w:bCs/>
          <w:sz w:val="28"/>
          <w:szCs w:val="28"/>
        </w:rPr>
        <w:t xml:space="preserve"> 10, 16 МВА </w:t>
      </w:r>
      <w:proofErr w:type="spellStart"/>
      <w:r>
        <w:rPr>
          <w:rFonts w:ascii="Arial" w:hAnsi="Arial" w:cs="Arial"/>
          <w:bCs/>
          <w:sz w:val="28"/>
          <w:szCs w:val="28"/>
        </w:rPr>
        <w:t>үш</w:t>
      </w:r>
      <w:proofErr w:type="spellEnd"/>
      <w:r>
        <w:rPr>
          <w:rFonts w:ascii="Arial" w:hAnsi="Arial" w:cs="Arial"/>
          <w:bCs/>
          <w:sz w:val="28"/>
          <w:szCs w:val="28"/>
        </w:rPr>
        <w:t xml:space="preserve"> </w:t>
      </w:r>
      <w:proofErr w:type="spellStart"/>
      <w:r>
        <w:rPr>
          <w:rFonts w:ascii="Arial" w:hAnsi="Arial" w:cs="Arial"/>
          <w:bCs/>
          <w:sz w:val="28"/>
          <w:szCs w:val="28"/>
        </w:rPr>
        <w:t>фазалы</w:t>
      </w:r>
      <w:proofErr w:type="spellEnd"/>
      <w:r>
        <w:rPr>
          <w:rFonts w:ascii="Arial" w:hAnsi="Arial" w:cs="Arial"/>
          <w:bCs/>
          <w:sz w:val="28"/>
          <w:szCs w:val="28"/>
        </w:rPr>
        <w:t xml:space="preserve"> 110 </w:t>
      </w:r>
      <w:proofErr w:type="spellStart"/>
      <w:r>
        <w:rPr>
          <w:rFonts w:ascii="Arial" w:hAnsi="Arial" w:cs="Arial"/>
          <w:bCs/>
          <w:sz w:val="28"/>
          <w:szCs w:val="28"/>
        </w:rPr>
        <w:t>кВ</w:t>
      </w:r>
      <w:proofErr w:type="spellEnd"/>
      <w:r>
        <w:rPr>
          <w:rFonts w:ascii="Arial" w:hAnsi="Arial" w:cs="Arial"/>
          <w:bCs/>
          <w:sz w:val="28"/>
          <w:szCs w:val="28"/>
        </w:rPr>
        <w:t xml:space="preserve"> трансформатор, </w:t>
      </w:r>
      <w:proofErr w:type="spellStart"/>
      <w:r>
        <w:rPr>
          <w:rFonts w:ascii="Arial" w:hAnsi="Arial" w:cs="Arial"/>
          <w:bCs/>
          <w:sz w:val="28"/>
          <w:szCs w:val="28"/>
        </w:rPr>
        <w:t>болат</w:t>
      </w:r>
      <w:proofErr w:type="spellEnd"/>
      <w:r>
        <w:rPr>
          <w:rFonts w:ascii="Arial" w:hAnsi="Arial" w:cs="Arial"/>
          <w:bCs/>
          <w:sz w:val="28"/>
          <w:szCs w:val="28"/>
        </w:rPr>
        <w:t xml:space="preserve"> </w:t>
      </w:r>
      <w:proofErr w:type="spellStart"/>
      <w:r>
        <w:rPr>
          <w:rFonts w:ascii="Arial" w:hAnsi="Arial" w:cs="Arial"/>
          <w:bCs/>
          <w:sz w:val="28"/>
          <w:szCs w:val="28"/>
        </w:rPr>
        <w:t>бекіту</w:t>
      </w:r>
      <w:proofErr w:type="spellEnd"/>
      <w:r>
        <w:rPr>
          <w:rFonts w:ascii="Arial" w:hAnsi="Arial" w:cs="Arial"/>
          <w:bCs/>
          <w:sz w:val="28"/>
          <w:szCs w:val="28"/>
        </w:rPr>
        <w:t xml:space="preserve"> </w:t>
      </w:r>
      <w:proofErr w:type="spellStart"/>
      <w:r>
        <w:rPr>
          <w:rFonts w:ascii="Arial" w:hAnsi="Arial" w:cs="Arial"/>
          <w:bCs/>
          <w:sz w:val="28"/>
          <w:szCs w:val="28"/>
        </w:rPr>
        <w:t>элементтер</w:t>
      </w:r>
      <w:r>
        <w:rPr>
          <w:rFonts w:ascii="Arial" w:hAnsi="Arial" w:cs="Arial"/>
          <w:bCs/>
          <w:sz w:val="28"/>
          <w:szCs w:val="28"/>
        </w:rPr>
        <w:t>ін</w:t>
      </w:r>
      <w:proofErr w:type="spellEnd"/>
      <w:r>
        <w:rPr>
          <w:rFonts w:ascii="Arial" w:hAnsi="Arial" w:cs="Arial"/>
          <w:bCs/>
          <w:sz w:val="28"/>
          <w:szCs w:val="28"/>
        </w:rPr>
        <w:t xml:space="preserve">, </w:t>
      </w:r>
      <w:proofErr w:type="spellStart"/>
      <w:r>
        <w:rPr>
          <w:rFonts w:ascii="Arial" w:hAnsi="Arial" w:cs="Arial"/>
          <w:bCs/>
          <w:sz w:val="28"/>
          <w:szCs w:val="28"/>
        </w:rPr>
        <w:t>монтаждау</w:t>
      </w:r>
      <w:proofErr w:type="spellEnd"/>
      <w:r>
        <w:rPr>
          <w:rFonts w:ascii="Arial" w:hAnsi="Arial" w:cs="Arial"/>
          <w:bCs/>
          <w:sz w:val="28"/>
          <w:szCs w:val="28"/>
        </w:rPr>
        <w:t xml:space="preserve"> </w:t>
      </w:r>
      <w:proofErr w:type="spellStart"/>
      <w:r>
        <w:rPr>
          <w:rFonts w:ascii="Arial" w:hAnsi="Arial" w:cs="Arial"/>
          <w:bCs/>
          <w:sz w:val="28"/>
          <w:szCs w:val="28"/>
        </w:rPr>
        <w:t>бұйымдарын</w:t>
      </w:r>
      <w:proofErr w:type="spellEnd"/>
      <w:r>
        <w:rPr>
          <w:rFonts w:ascii="Arial" w:hAnsi="Arial" w:cs="Arial"/>
          <w:bCs/>
          <w:sz w:val="28"/>
          <w:szCs w:val="28"/>
        </w:rPr>
        <w:t xml:space="preserve"> </w:t>
      </w:r>
      <w:proofErr w:type="spellStart"/>
      <w:r>
        <w:rPr>
          <w:rFonts w:ascii="Arial" w:hAnsi="Arial" w:cs="Arial"/>
          <w:bCs/>
          <w:sz w:val="28"/>
          <w:szCs w:val="28"/>
        </w:rPr>
        <w:t>орнату</w:t>
      </w:r>
      <w:proofErr w:type="spellEnd"/>
      <w:r>
        <w:rPr>
          <w:rFonts w:ascii="Arial" w:hAnsi="Arial" w:cs="Arial"/>
          <w:bCs/>
          <w:sz w:val="28"/>
          <w:szCs w:val="28"/>
        </w:rPr>
        <w:t xml:space="preserve">, </w:t>
      </w:r>
      <w:proofErr w:type="spellStart"/>
      <w:r>
        <w:rPr>
          <w:rFonts w:ascii="Arial" w:hAnsi="Arial" w:cs="Arial"/>
          <w:bCs/>
          <w:sz w:val="28"/>
          <w:szCs w:val="28"/>
        </w:rPr>
        <w:t>тіреулерге</w:t>
      </w:r>
      <w:proofErr w:type="spellEnd"/>
      <w:r>
        <w:rPr>
          <w:rFonts w:ascii="Arial" w:hAnsi="Arial" w:cs="Arial"/>
          <w:bCs/>
          <w:sz w:val="28"/>
          <w:szCs w:val="28"/>
        </w:rPr>
        <w:t xml:space="preserve"> </w:t>
      </w:r>
      <w:proofErr w:type="spellStart"/>
      <w:r>
        <w:rPr>
          <w:rFonts w:ascii="Arial" w:hAnsi="Arial" w:cs="Arial"/>
          <w:bCs/>
          <w:sz w:val="28"/>
          <w:szCs w:val="28"/>
        </w:rPr>
        <w:t>орнату</w:t>
      </w:r>
      <w:proofErr w:type="spellEnd"/>
      <w:r>
        <w:rPr>
          <w:rFonts w:ascii="Arial" w:hAnsi="Arial" w:cs="Arial"/>
          <w:bCs/>
          <w:sz w:val="28"/>
          <w:szCs w:val="28"/>
        </w:rPr>
        <w:t xml:space="preserve">, </w:t>
      </w:r>
      <w:proofErr w:type="spellStart"/>
      <w:r>
        <w:rPr>
          <w:rFonts w:ascii="Arial" w:hAnsi="Arial" w:cs="Arial"/>
          <w:bCs/>
          <w:sz w:val="28"/>
          <w:szCs w:val="28"/>
        </w:rPr>
        <w:t>кабельді</w:t>
      </w:r>
      <w:proofErr w:type="spellEnd"/>
      <w:r>
        <w:rPr>
          <w:rFonts w:ascii="Arial" w:hAnsi="Arial" w:cs="Arial"/>
          <w:bCs/>
          <w:sz w:val="28"/>
          <w:szCs w:val="28"/>
        </w:rPr>
        <w:t xml:space="preserve"> </w:t>
      </w:r>
      <w:proofErr w:type="spellStart"/>
      <w:r>
        <w:rPr>
          <w:rFonts w:ascii="Arial" w:hAnsi="Arial" w:cs="Arial"/>
          <w:bCs/>
          <w:sz w:val="28"/>
          <w:szCs w:val="28"/>
        </w:rPr>
        <w:t>сөре</w:t>
      </w:r>
      <w:proofErr w:type="spellEnd"/>
      <w:r>
        <w:rPr>
          <w:rFonts w:ascii="Arial" w:hAnsi="Arial" w:cs="Arial"/>
          <w:bCs/>
          <w:sz w:val="28"/>
          <w:szCs w:val="28"/>
        </w:rPr>
        <w:t xml:space="preserve">, </w:t>
      </w:r>
      <w:proofErr w:type="spellStart"/>
      <w:r>
        <w:rPr>
          <w:rFonts w:ascii="Arial" w:hAnsi="Arial" w:cs="Arial"/>
          <w:bCs/>
          <w:sz w:val="28"/>
          <w:szCs w:val="28"/>
        </w:rPr>
        <w:t>салмағы</w:t>
      </w:r>
      <w:proofErr w:type="spellEnd"/>
      <w:r>
        <w:rPr>
          <w:rFonts w:ascii="Arial" w:hAnsi="Arial" w:cs="Arial"/>
          <w:bCs/>
          <w:sz w:val="28"/>
          <w:szCs w:val="28"/>
        </w:rPr>
        <w:t xml:space="preserve"> 0,7 кг (352 дана) </w:t>
      </w:r>
      <w:proofErr w:type="spellStart"/>
      <w:r>
        <w:rPr>
          <w:rFonts w:ascii="Arial" w:hAnsi="Arial" w:cs="Arial"/>
          <w:bCs/>
          <w:sz w:val="28"/>
          <w:szCs w:val="28"/>
        </w:rPr>
        <w:t>дейін</w:t>
      </w:r>
      <w:proofErr w:type="spellEnd"/>
      <w:r>
        <w:rPr>
          <w:rFonts w:ascii="Arial" w:hAnsi="Arial" w:cs="Arial"/>
          <w:bCs/>
          <w:sz w:val="28"/>
          <w:szCs w:val="28"/>
        </w:rPr>
        <w:t xml:space="preserve">; </w:t>
      </w:r>
      <w:proofErr w:type="spellStart"/>
      <w:r>
        <w:rPr>
          <w:rFonts w:ascii="Arial" w:hAnsi="Arial" w:cs="Arial"/>
          <w:bCs/>
          <w:sz w:val="28"/>
          <w:szCs w:val="28"/>
        </w:rPr>
        <w:t>сыртқы</w:t>
      </w:r>
      <w:proofErr w:type="spellEnd"/>
      <w:r>
        <w:rPr>
          <w:rFonts w:ascii="Arial" w:hAnsi="Arial" w:cs="Arial"/>
          <w:bCs/>
          <w:sz w:val="28"/>
          <w:szCs w:val="28"/>
        </w:rPr>
        <w:t xml:space="preserve"> </w:t>
      </w:r>
      <w:proofErr w:type="spellStart"/>
      <w:r>
        <w:rPr>
          <w:rFonts w:ascii="Arial" w:hAnsi="Arial" w:cs="Arial"/>
          <w:bCs/>
          <w:sz w:val="28"/>
          <w:szCs w:val="28"/>
        </w:rPr>
        <w:t>диаметрі</w:t>
      </w:r>
      <w:proofErr w:type="spellEnd"/>
      <w:r>
        <w:rPr>
          <w:rFonts w:ascii="Arial" w:hAnsi="Arial" w:cs="Arial"/>
          <w:bCs/>
          <w:sz w:val="28"/>
          <w:szCs w:val="28"/>
        </w:rPr>
        <w:t xml:space="preserve"> 48 мм </w:t>
      </w:r>
      <w:proofErr w:type="spellStart"/>
      <w:r>
        <w:rPr>
          <w:rFonts w:ascii="Arial" w:hAnsi="Arial" w:cs="Arial"/>
          <w:bCs/>
          <w:sz w:val="28"/>
          <w:szCs w:val="28"/>
        </w:rPr>
        <w:t>дейін</w:t>
      </w:r>
      <w:proofErr w:type="spellEnd"/>
      <w:r>
        <w:rPr>
          <w:rFonts w:ascii="Arial" w:hAnsi="Arial" w:cs="Arial"/>
          <w:bCs/>
          <w:sz w:val="28"/>
          <w:szCs w:val="28"/>
        </w:rPr>
        <w:t xml:space="preserve"> металл </w:t>
      </w:r>
      <w:proofErr w:type="spellStart"/>
      <w:r>
        <w:rPr>
          <w:rFonts w:ascii="Arial" w:hAnsi="Arial" w:cs="Arial"/>
          <w:bCs/>
          <w:sz w:val="28"/>
          <w:szCs w:val="28"/>
        </w:rPr>
        <w:t>жең</w:t>
      </w:r>
      <w:proofErr w:type="spellEnd"/>
      <w:r>
        <w:rPr>
          <w:rFonts w:ascii="Arial" w:hAnsi="Arial" w:cs="Arial"/>
          <w:bCs/>
          <w:sz w:val="28"/>
          <w:szCs w:val="28"/>
        </w:rPr>
        <w:t xml:space="preserve"> </w:t>
      </w:r>
      <w:proofErr w:type="spellStart"/>
      <w:r>
        <w:rPr>
          <w:rFonts w:ascii="Arial" w:hAnsi="Arial" w:cs="Arial"/>
          <w:bCs/>
          <w:sz w:val="28"/>
          <w:szCs w:val="28"/>
        </w:rPr>
        <w:t>төсеу</w:t>
      </w:r>
      <w:proofErr w:type="spellEnd"/>
      <w:r>
        <w:rPr>
          <w:rFonts w:ascii="Arial" w:hAnsi="Arial" w:cs="Arial"/>
          <w:bCs/>
          <w:sz w:val="28"/>
          <w:szCs w:val="28"/>
        </w:rPr>
        <w:t>.</w:t>
      </w:r>
    </w:p>
    <w:p w14:paraId="3CB0263E"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2 </w:t>
      </w:r>
      <w:proofErr w:type="spellStart"/>
      <w:r>
        <w:rPr>
          <w:rFonts w:ascii="Arial" w:hAnsi="Arial" w:cs="Arial"/>
          <w:bCs/>
          <w:sz w:val="28"/>
          <w:szCs w:val="28"/>
        </w:rPr>
        <w:t>уақытша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w:t>
      </w:r>
    </w:p>
    <w:p w14:paraId="4CB7F343" w14:textId="77777777" w:rsidR="007220AB" w:rsidRDefault="005A4F5A">
      <w:pPr>
        <w:spacing w:after="0" w:line="240" w:lineRule="auto"/>
        <w:ind w:firstLine="708"/>
        <w:jc w:val="both"/>
        <w:rPr>
          <w:rFonts w:ascii="Arial" w:hAnsi="Arial" w:cs="Arial"/>
          <w:b/>
          <w:sz w:val="28"/>
          <w:szCs w:val="28"/>
        </w:rPr>
      </w:pPr>
      <w:proofErr w:type="spellStart"/>
      <w:r>
        <w:rPr>
          <w:rFonts w:ascii="Arial" w:hAnsi="Arial" w:cs="Arial"/>
          <w:bCs/>
          <w:sz w:val="28"/>
          <w:szCs w:val="28"/>
        </w:rPr>
        <w:t>Нысан</w:t>
      </w:r>
      <w:proofErr w:type="spellEnd"/>
      <w:r>
        <w:rPr>
          <w:rFonts w:ascii="Arial" w:hAnsi="Arial" w:cs="Arial"/>
          <w:bCs/>
          <w:sz w:val="28"/>
          <w:szCs w:val="28"/>
        </w:rPr>
        <w:t xml:space="preserve"> 2025 </w:t>
      </w:r>
      <w:proofErr w:type="spellStart"/>
      <w:r>
        <w:rPr>
          <w:rFonts w:ascii="Arial" w:hAnsi="Arial" w:cs="Arial"/>
          <w:bCs/>
          <w:sz w:val="28"/>
          <w:szCs w:val="28"/>
        </w:rPr>
        <w:t>жылғы</w:t>
      </w:r>
      <w:proofErr w:type="spellEnd"/>
      <w:r>
        <w:rPr>
          <w:rFonts w:ascii="Arial" w:hAnsi="Arial" w:cs="Arial"/>
          <w:bCs/>
          <w:sz w:val="28"/>
          <w:szCs w:val="28"/>
        </w:rPr>
        <w:t xml:space="preserve"> 24 </w:t>
      </w:r>
      <w:proofErr w:type="spellStart"/>
      <w:r>
        <w:rPr>
          <w:rFonts w:ascii="Arial" w:hAnsi="Arial" w:cs="Arial"/>
          <w:bCs/>
          <w:sz w:val="28"/>
          <w:szCs w:val="28"/>
        </w:rPr>
        <w:t>желтоқсандағы</w:t>
      </w:r>
      <w:proofErr w:type="spellEnd"/>
      <w:r>
        <w:rPr>
          <w:rFonts w:ascii="Arial" w:hAnsi="Arial" w:cs="Arial"/>
          <w:bCs/>
          <w:sz w:val="28"/>
          <w:szCs w:val="28"/>
        </w:rPr>
        <w:t xml:space="preserve"> </w:t>
      </w:r>
      <w:proofErr w:type="spellStart"/>
      <w:r>
        <w:rPr>
          <w:rFonts w:ascii="Arial" w:hAnsi="Arial" w:cs="Arial"/>
          <w:bCs/>
          <w:sz w:val="28"/>
          <w:szCs w:val="28"/>
        </w:rPr>
        <w:t>қабылдау</w:t>
      </w:r>
      <w:proofErr w:type="spellEnd"/>
      <w:r>
        <w:rPr>
          <w:rFonts w:ascii="Arial" w:hAnsi="Arial" w:cs="Arial"/>
          <w:bCs/>
          <w:sz w:val="28"/>
          <w:szCs w:val="28"/>
        </w:rPr>
        <w:t xml:space="preserve"> </w:t>
      </w:r>
      <w:proofErr w:type="spellStart"/>
      <w:r>
        <w:rPr>
          <w:rFonts w:ascii="Arial" w:hAnsi="Arial" w:cs="Arial"/>
          <w:bCs/>
          <w:sz w:val="28"/>
          <w:szCs w:val="28"/>
        </w:rPr>
        <w:t>актісімен</w:t>
      </w:r>
      <w:proofErr w:type="spellEnd"/>
      <w:r>
        <w:rPr>
          <w:rFonts w:ascii="Arial" w:hAnsi="Arial" w:cs="Arial"/>
          <w:bCs/>
          <w:sz w:val="28"/>
          <w:szCs w:val="28"/>
        </w:rPr>
        <w:t xml:space="preserve"> </w:t>
      </w:r>
      <w:proofErr w:type="spellStart"/>
      <w:r>
        <w:rPr>
          <w:rFonts w:ascii="Arial" w:hAnsi="Arial" w:cs="Arial"/>
          <w:bCs/>
          <w:sz w:val="28"/>
          <w:szCs w:val="28"/>
        </w:rPr>
        <w:t>аяқталып</w:t>
      </w:r>
      <w:proofErr w:type="spellEnd"/>
      <w:r>
        <w:rPr>
          <w:rFonts w:ascii="Arial" w:hAnsi="Arial" w:cs="Arial"/>
          <w:bCs/>
          <w:sz w:val="28"/>
          <w:szCs w:val="28"/>
        </w:rPr>
        <w:t xml:space="preserve">, </w:t>
      </w:r>
      <w:proofErr w:type="spellStart"/>
      <w:r>
        <w:rPr>
          <w:rFonts w:ascii="Arial" w:hAnsi="Arial" w:cs="Arial"/>
          <w:bCs/>
          <w:sz w:val="28"/>
          <w:szCs w:val="28"/>
        </w:rPr>
        <w:t>пайдалануға</w:t>
      </w:r>
      <w:proofErr w:type="spellEnd"/>
      <w:r>
        <w:rPr>
          <w:rFonts w:ascii="Arial" w:hAnsi="Arial" w:cs="Arial"/>
          <w:bCs/>
          <w:sz w:val="28"/>
          <w:szCs w:val="28"/>
        </w:rPr>
        <w:t xml:space="preserve"> </w:t>
      </w:r>
      <w:proofErr w:type="spellStart"/>
      <w:r>
        <w:rPr>
          <w:rFonts w:ascii="Arial" w:hAnsi="Arial" w:cs="Arial"/>
          <w:bCs/>
          <w:sz w:val="28"/>
          <w:szCs w:val="28"/>
        </w:rPr>
        <w:t>берілді</w:t>
      </w:r>
      <w:proofErr w:type="spellEnd"/>
      <w:r>
        <w:rPr>
          <w:rFonts w:ascii="Arial" w:hAnsi="Arial" w:cs="Arial"/>
          <w:bCs/>
          <w:sz w:val="28"/>
          <w:szCs w:val="28"/>
        </w:rPr>
        <w:t>.</w:t>
      </w:r>
    </w:p>
    <w:p w14:paraId="47FC29E8" w14:textId="77777777" w:rsidR="007220AB" w:rsidRDefault="005A4F5A">
      <w:pPr>
        <w:spacing w:after="0" w:line="240" w:lineRule="auto"/>
        <w:ind w:firstLine="708"/>
        <w:jc w:val="both"/>
        <w:rPr>
          <w:rFonts w:ascii="Arial" w:hAnsi="Arial" w:cs="Arial"/>
          <w:b/>
          <w:sz w:val="28"/>
          <w:szCs w:val="28"/>
        </w:rPr>
      </w:pPr>
      <w:r>
        <w:rPr>
          <w:rFonts w:ascii="Arial" w:hAnsi="Arial" w:cs="Arial"/>
          <w:b/>
          <w:sz w:val="28"/>
          <w:szCs w:val="28"/>
        </w:rPr>
        <w:t xml:space="preserve">Жамбыл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
          <w:sz w:val="28"/>
          <w:szCs w:val="28"/>
        </w:rPr>
        <w:t xml:space="preserve"> </w:t>
      </w:r>
      <w:proofErr w:type="spellStart"/>
      <w:r>
        <w:rPr>
          <w:rFonts w:ascii="Arial" w:hAnsi="Arial" w:cs="Arial"/>
          <w:bCs/>
          <w:sz w:val="28"/>
          <w:szCs w:val="28"/>
        </w:rPr>
        <w:t>Министрлік</w:t>
      </w:r>
      <w:proofErr w:type="spellEnd"/>
      <w:r>
        <w:rPr>
          <w:rFonts w:ascii="Arial" w:hAnsi="Arial" w:cs="Arial"/>
          <w:b/>
          <w:sz w:val="28"/>
          <w:szCs w:val="28"/>
        </w:rPr>
        <w:t xml:space="preserve"> </w:t>
      </w:r>
      <w:r>
        <w:rPr>
          <w:rFonts w:ascii="Arial" w:hAnsi="Arial" w:cs="Arial"/>
          <w:bCs/>
          <w:i/>
          <w:iCs/>
          <w:sz w:val="28"/>
          <w:szCs w:val="28"/>
        </w:rPr>
        <w:t>«</w:t>
      </w:r>
      <w:r>
        <w:rPr>
          <w:rFonts w:ascii="Arial" w:eastAsia="Times New Roman" w:hAnsi="Arial" w:cs="Arial"/>
          <w:i/>
          <w:iCs/>
          <w:sz w:val="28"/>
          <w:szCs w:val="28"/>
          <w:lang w:eastAsia="ru-RU"/>
        </w:rPr>
        <w:t xml:space="preserve">Тараз </w:t>
      </w:r>
      <w:proofErr w:type="spellStart"/>
      <w:r>
        <w:rPr>
          <w:rFonts w:ascii="Arial" w:eastAsia="Times New Roman" w:hAnsi="Arial" w:cs="Arial"/>
          <w:i/>
          <w:iCs/>
          <w:sz w:val="28"/>
          <w:szCs w:val="28"/>
          <w:lang w:eastAsia="ru-RU"/>
        </w:rPr>
        <w:t>қаласының</w:t>
      </w:r>
      <w:proofErr w:type="spellEnd"/>
      <w:r>
        <w:rPr>
          <w:rFonts w:ascii="Arial" w:eastAsia="Times New Roman" w:hAnsi="Arial" w:cs="Arial"/>
          <w:i/>
          <w:iCs/>
          <w:sz w:val="28"/>
          <w:szCs w:val="28"/>
          <w:lang w:eastAsia="ru-RU"/>
        </w:rPr>
        <w:t xml:space="preserve"> 15-шағын </w:t>
      </w:r>
      <w:proofErr w:type="spellStart"/>
      <w:r>
        <w:rPr>
          <w:rFonts w:ascii="Arial" w:eastAsia="Times New Roman" w:hAnsi="Arial" w:cs="Arial"/>
          <w:i/>
          <w:iCs/>
          <w:sz w:val="28"/>
          <w:szCs w:val="28"/>
          <w:lang w:eastAsia="ru-RU"/>
        </w:rPr>
        <w:t>ауданында</w:t>
      </w:r>
      <w:proofErr w:type="spellEnd"/>
      <w:r>
        <w:rPr>
          <w:rFonts w:ascii="Arial" w:eastAsia="Times New Roman" w:hAnsi="Arial" w:cs="Arial"/>
          <w:i/>
          <w:iCs/>
          <w:sz w:val="28"/>
          <w:szCs w:val="28"/>
          <w:lang w:eastAsia="ru-RU"/>
        </w:rPr>
        <w:t xml:space="preserve"> 110/10 </w:t>
      </w:r>
      <w:proofErr w:type="spellStart"/>
      <w:r>
        <w:rPr>
          <w:rFonts w:ascii="Arial" w:eastAsia="Times New Roman" w:hAnsi="Arial" w:cs="Arial"/>
          <w:i/>
          <w:iCs/>
          <w:sz w:val="28"/>
          <w:szCs w:val="28"/>
          <w:lang w:eastAsia="ru-RU"/>
        </w:rPr>
        <w:t>кВ</w:t>
      </w:r>
      <w:proofErr w:type="spellEnd"/>
      <w:r>
        <w:rPr>
          <w:rFonts w:ascii="Arial" w:eastAsia="Times New Roman" w:hAnsi="Arial" w:cs="Arial"/>
          <w:i/>
          <w:iCs/>
          <w:sz w:val="28"/>
          <w:szCs w:val="28"/>
          <w:lang w:eastAsia="ru-RU"/>
        </w:rPr>
        <w:t xml:space="preserve"> ҚС салу</w:t>
      </w:r>
      <w:r>
        <w:rPr>
          <w:rFonts w:ascii="Arial" w:hAnsi="Arial" w:cs="Arial"/>
          <w:bCs/>
          <w:i/>
          <w:iCs/>
          <w:sz w:val="28"/>
          <w:szCs w:val="28"/>
        </w:rPr>
        <w:t>»</w:t>
      </w:r>
      <w:r>
        <w:rPr>
          <w:rFonts w:ascii="Arial" w:hAnsi="Arial" w:cs="Arial"/>
          <w:b/>
          <w:sz w:val="28"/>
          <w:szCs w:val="28"/>
        </w:rPr>
        <w:t xml:space="preserve"> 773 151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бөлді</w:t>
      </w:r>
      <w:proofErr w:type="spellEnd"/>
      <w:r>
        <w:rPr>
          <w:rFonts w:ascii="Arial" w:hAnsi="Arial" w:cs="Arial"/>
          <w:bCs/>
          <w:sz w:val="28"/>
          <w:szCs w:val="28"/>
        </w:rPr>
        <w:t xml:space="preserve"> </w:t>
      </w:r>
      <w:proofErr w:type="spellStart"/>
      <w:r>
        <w:rPr>
          <w:rFonts w:ascii="Arial" w:hAnsi="Arial" w:cs="Arial"/>
          <w:bCs/>
          <w:sz w:val="28"/>
          <w:szCs w:val="28"/>
        </w:rPr>
        <w:t>және</w:t>
      </w:r>
      <w:proofErr w:type="spellEnd"/>
      <w:r>
        <w:rPr>
          <w:rFonts w:ascii="Arial" w:hAnsi="Arial" w:cs="Arial"/>
          <w:bCs/>
          <w:sz w:val="28"/>
          <w:szCs w:val="28"/>
        </w:rPr>
        <w:t xml:space="preserve"> </w:t>
      </w:r>
      <w:proofErr w:type="spellStart"/>
      <w:r>
        <w:rPr>
          <w:rFonts w:ascii="Arial" w:hAnsi="Arial" w:cs="Arial"/>
          <w:bCs/>
          <w:sz w:val="28"/>
          <w:szCs w:val="28"/>
        </w:rPr>
        <w:t>аударды</w:t>
      </w:r>
      <w:proofErr w:type="spellEnd"/>
      <w:r>
        <w:rPr>
          <w:rFonts w:ascii="Arial" w:hAnsi="Arial" w:cs="Arial"/>
          <w:bCs/>
          <w:sz w:val="28"/>
          <w:szCs w:val="28"/>
        </w:rPr>
        <w:t xml:space="preserve">, </w:t>
      </w:r>
      <w:proofErr w:type="spellStart"/>
      <w:r>
        <w:rPr>
          <w:rFonts w:ascii="Arial" w:hAnsi="Arial" w:cs="Arial"/>
          <w:bCs/>
          <w:sz w:val="28"/>
          <w:szCs w:val="28"/>
        </w:rPr>
        <w:t>оның</w:t>
      </w:r>
      <w:proofErr w:type="spellEnd"/>
      <w:r>
        <w:rPr>
          <w:rFonts w:ascii="Arial" w:hAnsi="Arial" w:cs="Arial"/>
          <w:bCs/>
          <w:sz w:val="28"/>
          <w:szCs w:val="28"/>
        </w:rPr>
        <w:t xml:space="preserve"> </w:t>
      </w:r>
      <w:proofErr w:type="spellStart"/>
      <w:r>
        <w:rPr>
          <w:rFonts w:ascii="Arial" w:hAnsi="Arial" w:cs="Arial"/>
          <w:bCs/>
          <w:sz w:val="28"/>
          <w:szCs w:val="28"/>
        </w:rPr>
        <w:t>орындалуы</w:t>
      </w:r>
      <w:proofErr w:type="spellEnd"/>
      <w:r>
        <w:rPr>
          <w:rFonts w:ascii="Arial" w:hAnsi="Arial" w:cs="Arial"/>
          <w:bCs/>
          <w:sz w:val="28"/>
          <w:szCs w:val="28"/>
        </w:rPr>
        <w:t xml:space="preserve"> 773 151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w:t>
      </w:r>
      <w:proofErr w:type="spellStart"/>
      <w:r>
        <w:rPr>
          <w:rFonts w:ascii="Arial" w:hAnsi="Arial" w:cs="Arial"/>
          <w:bCs/>
          <w:sz w:val="28"/>
          <w:szCs w:val="28"/>
        </w:rPr>
        <w:t>құрады</w:t>
      </w:r>
      <w:proofErr w:type="spellEnd"/>
      <w:r>
        <w:rPr>
          <w:rFonts w:ascii="Arial" w:hAnsi="Arial" w:cs="Arial"/>
          <w:bCs/>
          <w:sz w:val="28"/>
          <w:szCs w:val="28"/>
        </w:rPr>
        <w:t>.</w:t>
      </w:r>
    </w:p>
    <w:p w14:paraId="2CADFDDD"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lastRenderedPageBreak/>
        <w:t>Орындалды</w:t>
      </w:r>
      <w:proofErr w:type="spellEnd"/>
      <w:r>
        <w:rPr>
          <w:rFonts w:ascii="Arial" w:hAnsi="Arial" w:cs="Arial"/>
          <w:bCs/>
          <w:sz w:val="28"/>
          <w:szCs w:val="28"/>
        </w:rPr>
        <w:t xml:space="preserve">: </w:t>
      </w:r>
      <w:proofErr w:type="spellStart"/>
      <w:r>
        <w:rPr>
          <w:rFonts w:ascii="Arial" w:hAnsi="Arial" w:cs="Arial"/>
          <w:bCs/>
          <w:sz w:val="28"/>
          <w:szCs w:val="28"/>
        </w:rPr>
        <w:t>қуаты</w:t>
      </w:r>
      <w:proofErr w:type="spellEnd"/>
      <w:r>
        <w:rPr>
          <w:rFonts w:ascii="Arial" w:hAnsi="Arial" w:cs="Arial"/>
          <w:bCs/>
          <w:sz w:val="28"/>
          <w:szCs w:val="28"/>
        </w:rPr>
        <w:t xml:space="preserve"> 25 МВА </w:t>
      </w:r>
      <w:proofErr w:type="spellStart"/>
      <w:r>
        <w:rPr>
          <w:rFonts w:ascii="Arial" w:hAnsi="Arial" w:cs="Arial"/>
          <w:bCs/>
          <w:sz w:val="28"/>
          <w:szCs w:val="28"/>
        </w:rPr>
        <w:t>қуатты</w:t>
      </w:r>
      <w:proofErr w:type="spellEnd"/>
      <w:r>
        <w:rPr>
          <w:rFonts w:ascii="Arial" w:hAnsi="Arial" w:cs="Arial"/>
          <w:bCs/>
          <w:sz w:val="28"/>
          <w:szCs w:val="28"/>
        </w:rPr>
        <w:t xml:space="preserve"> </w:t>
      </w:r>
      <w:proofErr w:type="spellStart"/>
      <w:r>
        <w:rPr>
          <w:rFonts w:ascii="Arial" w:hAnsi="Arial" w:cs="Arial"/>
          <w:bCs/>
          <w:sz w:val="28"/>
          <w:szCs w:val="28"/>
        </w:rPr>
        <w:t>трансформаторлардың</w:t>
      </w:r>
      <w:proofErr w:type="spellEnd"/>
      <w:r>
        <w:rPr>
          <w:rFonts w:ascii="Arial" w:hAnsi="Arial" w:cs="Arial"/>
          <w:bCs/>
          <w:sz w:val="28"/>
          <w:szCs w:val="28"/>
        </w:rPr>
        <w:t xml:space="preserve"> 2 </w:t>
      </w:r>
      <w:proofErr w:type="spellStart"/>
      <w:r>
        <w:rPr>
          <w:rFonts w:ascii="Arial" w:hAnsi="Arial" w:cs="Arial"/>
          <w:bCs/>
          <w:sz w:val="28"/>
          <w:szCs w:val="28"/>
        </w:rPr>
        <w:t>жиынтығы</w:t>
      </w:r>
      <w:proofErr w:type="spellEnd"/>
      <w:r>
        <w:rPr>
          <w:rFonts w:ascii="Arial" w:hAnsi="Arial" w:cs="Arial"/>
          <w:bCs/>
          <w:sz w:val="28"/>
          <w:szCs w:val="28"/>
        </w:rPr>
        <w:t xml:space="preserve"> </w:t>
      </w:r>
      <w:proofErr w:type="spellStart"/>
      <w:r>
        <w:rPr>
          <w:rFonts w:ascii="Arial" w:hAnsi="Arial" w:cs="Arial"/>
          <w:bCs/>
          <w:sz w:val="28"/>
          <w:szCs w:val="28"/>
        </w:rPr>
        <w:t>орнатылды</w:t>
      </w:r>
      <w:proofErr w:type="spellEnd"/>
      <w:r>
        <w:rPr>
          <w:rFonts w:ascii="Arial" w:hAnsi="Arial" w:cs="Arial"/>
          <w:bCs/>
          <w:sz w:val="28"/>
          <w:szCs w:val="28"/>
        </w:rPr>
        <w:t>.</w:t>
      </w:r>
    </w:p>
    <w:p w14:paraId="29F0C2A1" w14:textId="77777777" w:rsidR="007220AB" w:rsidRDefault="005A4F5A">
      <w:pPr>
        <w:spacing w:after="0" w:line="240" w:lineRule="auto"/>
        <w:ind w:firstLine="708"/>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10 </w:t>
      </w:r>
      <w:proofErr w:type="spellStart"/>
      <w:r>
        <w:rPr>
          <w:rFonts w:ascii="Arial" w:hAnsi="Arial" w:cs="Arial"/>
          <w:bCs/>
          <w:sz w:val="28"/>
          <w:szCs w:val="28"/>
        </w:rPr>
        <w:t>уақытша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w:t>
      </w:r>
    </w:p>
    <w:p w14:paraId="14676EEF" w14:textId="77777777" w:rsidR="007220AB" w:rsidRDefault="005A4F5A">
      <w:pPr>
        <w:spacing w:after="0" w:line="240" w:lineRule="auto"/>
        <w:ind w:firstLine="708"/>
        <w:jc w:val="both"/>
        <w:rPr>
          <w:rFonts w:ascii="Arial" w:hAnsi="Arial" w:cs="Arial"/>
          <w:sz w:val="28"/>
          <w:szCs w:val="28"/>
        </w:rPr>
      </w:pPr>
      <w:r>
        <w:rPr>
          <w:rFonts w:ascii="Arial" w:hAnsi="Arial" w:cs="Arial"/>
          <w:bCs/>
          <w:sz w:val="28"/>
          <w:szCs w:val="28"/>
        </w:rPr>
        <w:t xml:space="preserve">2026 </w:t>
      </w:r>
      <w:proofErr w:type="spellStart"/>
      <w:r>
        <w:rPr>
          <w:rFonts w:ascii="Arial" w:hAnsi="Arial" w:cs="Arial"/>
          <w:bCs/>
          <w:sz w:val="28"/>
          <w:szCs w:val="28"/>
        </w:rPr>
        <w:t>жылға</w:t>
      </w:r>
      <w:proofErr w:type="spellEnd"/>
      <w:r>
        <w:rPr>
          <w:rFonts w:ascii="Arial" w:hAnsi="Arial" w:cs="Arial"/>
          <w:bCs/>
          <w:sz w:val="28"/>
          <w:szCs w:val="28"/>
        </w:rPr>
        <w:t xml:space="preserve"> </w:t>
      </w:r>
      <w:proofErr w:type="spellStart"/>
      <w:r>
        <w:rPr>
          <w:rFonts w:ascii="Arial" w:hAnsi="Arial" w:cs="Arial"/>
          <w:bCs/>
          <w:sz w:val="28"/>
          <w:szCs w:val="28"/>
        </w:rPr>
        <w:t>ауысатын</w:t>
      </w:r>
      <w:proofErr w:type="spellEnd"/>
      <w:r>
        <w:rPr>
          <w:rFonts w:ascii="Arial" w:hAnsi="Arial" w:cs="Arial"/>
          <w:bCs/>
          <w:sz w:val="28"/>
          <w:szCs w:val="28"/>
        </w:rPr>
        <w:t xml:space="preserve"> </w:t>
      </w:r>
      <w:proofErr w:type="spellStart"/>
      <w:r>
        <w:rPr>
          <w:rFonts w:ascii="Arial" w:hAnsi="Arial" w:cs="Arial"/>
          <w:bCs/>
          <w:sz w:val="28"/>
          <w:szCs w:val="28"/>
        </w:rPr>
        <w:t>нысан</w:t>
      </w:r>
      <w:proofErr w:type="spellEnd"/>
      <w:r>
        <w:rPr>
          <w:rFonts w:ascii="Arial" w:hAnsi="Arial" w:cs="Arial"/>
          <w:bCs/>
          <w:sz w:val="28"/>
          <w:szCs w:val="28"/>
        </w:rPr>
        <w:t>.</w:t>
      </w:r>
    </w:p>
    <w:p w14:paraId="5F17957F" w14:textId="77777777" w:rsidR="007220AB" w:rsidRDefault="005A4F5A">
      <w:pPr>
        <w:keepLines/>
        <w:spacing w:after="0" w:line="240" w:lineRule="auto"/>
        <w:ind w:firstLine="709"/>
        <w:jc w:val="both"/>
        <w:rPr>
          <w:rFonts w:ascii="Arial" w:hAnsi="Arial" w:cs="Arial"/>
          <w:bCs/>
          <w:sz w:val="28"/>
          <w:szCs w:val="28"/>
        </w:rPr>
      </w:pPr>
      <w:proofErr w:type="spellStart"/>
      <w:r>
        <w:rPr>
          <w:rFonts w:ascii="Arial" w:hAnsi="Arial" w:cs="Arial"/>
          <w:b/>
          <w:sz w:val="28"/>
          <w:szCs w:val="28"/>
        </w:rPr>
        <w:t>Жетіс</w:t>
      </w:r>
      <w:proofErr w:type="spellEnd"/>
      <w:r>
        <w:rPr>
          <w:rFonts w:ascii="Arial" w:hAnsi="Arial" w:cs="Arial"/>
          <w:b/>
          <w:sz w:val="28"/>
          <w:szCs w:val="28"/>
          <w:lang w:val="kk-KZ"/>
        </w:rPr>
        <w:t>у</w:t>
      </w:r>
      <w:r>
        <w:rPr>
          <w:rFonts w:ascii="Arial" w:hAnsi="Arial" w:cs="Arial"/>
          <w:b/>
          <w:sz w:val="28"/>
          <w:szCs w:val="28"/>
        </w:rPr>
        <w:t xml:space="preserve">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Cs/>
          <w:sz w:val="28"/>
          <w:szCs w:val="28"/>
        </w:rPr>
        <w:t xml:space="preserve"> 2 </w:t>
      </w: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асыруды</w:t>
      </w:r>
      <w:proofErr w:type="spellEnd"/>
      <w:r>
        <w:rPr>
          <w:rFonts w:ascii="Arial" w:hAnsi="Arial" w:cs="Arial"/>
          <w:bCs/>
          <w:sz w:val="28"/>
          <w:szCs w:val="28"/>
        </w:rPr>
        <w:t xml:space="preserve"> </w:t>
      </w:r>
      <w:proofErr w:type="spellStart"/>
      <w:r>
        <w:rPr>
          <w:rFonts w:ascii="Arial" w:hAnsi="Arial" w:cs="Arial"/>
          <w:bCs/>
          <w:sz w:val="28"/>
          <w:szCs w:val="28"/>
        </w:rPr>
        <w:t>жалғастыруға</w:t>
      </w:r>
      <w:proofErr w:type="spellEnd"/>
      <w:r>
        <w:rPr>
          <w:rFonts w:ascii="Arial" w:hAnsi="Arial" w:cs="Arial"/>
          <w:bCs/>
          <w:sz w:val="28"/>
          <w:szCs w:val="28"/>
        </w:rPr>
        <w:t xml:space="preserve"> </w:t>
      </w:r>
      <w:proofErr w:type="spellStart"/>
      <w:r>
        <w:rPr>
          <w:rFonts w:ascii="Arial" w:hAnsi="Arial" w:cs="Arial"/>
          <w:bCs/>
          <w:sz w:val="28"/>
          <w:szCs w:val="28"/>
        </w:rPr>
        <w:t>және</w:t>
      </w:r>
      <w:proofErr w:type="spellEnd"/>
      <w:r>
        <w:rPr>
          <w:rFonts w:ascii="Arial" w:hAnsi="Arial" w:cs="Arial"/>
          <w:bCs/>
          <w:sz w:val="28"/>
          <w:szCs w:val="28"/>
        </w:rPr>
        <w:t xml:space="preserve"> </w:t>
      </w:r>
      <w:proofErr w:type="spellStart"/>
      <w:r>
        <w:rPr>
          <w:rFonts w:ascii="Arial" w:hAnsi="Arial" w:cs="Arial"/>
          <w:bCs/>
          <w:sz w:val="28"/>
          <w:szCs w:val="28"/>
        </w:rPr>
        <w:t>аяқтауға</w:t>
      </w:r>
      <w:proofErr w:type="spellEnd"/>
      <w:r>
        <w:rPr>
          <w:rFonts w:ascii="Arial" w:hAnsi="Arial" w:cs="Arial"/>
          <w:b/>
          <w:sz w:val="28"/>
          <w:szCs w:val="28"/>
        </w:rPr>
        <w:t xml:space="preserve"> 7 909 105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орындалуы</w:t>
      </w:r>
      <w:proofErr w:type="spellEnd"/>
      <w:r>
        <w:rPr>
          <w:rFonts w:ascii="Arial" w:hAnsi="Arial" w:cs="Arial"/>
          <w:bCs/>
          <w:sz w:val="28"/>
          <w:szCs w:val="28"/>
        </w:rPr>
        <w:t xml:space="preserve"> 7 909 105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 xml:space="preserve">, </w:t>
      </w:r>
      <w:proofErr w:type="spellStart"/>
      <w:r>
        <w:rPr>
          <w:rFonts w:ascii="Arial" w:hAnsi="Arial" w:cs="Arial"/>
          <w:bCs/>
          <w:sz w:val="28"/>
          <w:szCs w:val="28"/>
        </w:rPr>
        <w:t>оның</w:t>
      </w:r>
      <w:proofErr w:type="spellEnd"/>
      <w:r>
        <w:rPr>
          <w:rFonts w:ascii="Arial" w:hAnsi="Arial" w:cs="Arial"/>
          <w:bCs/>
          <w:sz w:val="28"/>
          <w:szCs w:val="28"/>
        </w:rPr>
        <w:t xml:space="preserve"> </w:t>
      </w:r>
      <w:proofErr w:type="spellStart"/>
      <w:r>
        <w:rPr>
          <w:rFonts w:ascii="Arial" w:hAnsi="Arial" w:cs="Arial"/>
          <w:bCs/>
          <w:sz w:val="28"/>
          <w:szCs w:val="28"/>
        </w:rPr>
        <w:t>ішінде</w:t>
      </w:r>
      <w:proofErr w:type="spellEnd"/>
      <w:r>
        <w:rPr>
          <w:rFonts w:ascii="Arial" w:hAnsi="Arial" w:cs="Arial"/>
          <w:bCs/>
          <w:sz w:val="28"/>
          <w:szCs w:val="28"/>
        </w:rPr>
        <w:t>:</w:t>
      </w:r>
    </w:p>
    <w:p w14:paraId="26CF1EB3" w14:textId="77777777" w:rsidR="007220AB" w:rsidRDefault="005A4F5A">
      <w:pPr>
        <w:keepLines/>
        <w:spacing w:after="0" w:line="240" w:lineRule="auto"/>
        <w:ind w:firstLine="709"/>
        <w:jc w:val="both"/>
        <w:rPr>
          <w:rFonts w:ascii="Arial" w:hAnsi="Arial" w:cs="Arial"/>
          <w:bCs/>
          <w:sz w:val="28"/>
          <w:szCs w:val="28"/>
        </w:rPr>
      </w:pPr>
      <w:r>
        <w:rPr>
          <w:rFonts w:ascii="Arial" w:hAnsi="Arial" w:cs="Arial"/>
          <w:bCs/>
          <w:sz w:val="28"/>
          <w:szCs w:val="28"/>
        </w:rPr>
        <w:t xml:space="preserve">1) </w:t>
      </w:r>
      <w:r>
        <w:rPr>
          <w:rFonts w:ascii="Arial" w:hAnsi="Arial" w:cs="Arial"/>
          <w:bCs/>
          <w:i/>
          <w:iCs/>
          <w:sz w:val="28"/>
          <w:szCs w:val="28"/>
        </w:rPr>
        <w:t>«</w:t>
      </w:r>
      <w:proofErr w:type="spellStart"/>
      <w:r>
        <w:rPr>
          <w:rFonts w:ascii="Arial" w:eastAsia="Times New Roman" w:hAnsi="Arial" w:cs="Arial"/>
          <w:bCs/>
          <w:i/>
          <w:iCs/>
          <w:sz w:val="28"/>
          <w:szCs w:val="28"/>
          <w:lang w:eastAsia="ru-RU"/>
        </w:rPr>
        <w:t>Жаңа</w:t>
      </w:r>
      <w:proofErr w:type="spellEnd"/>
      <w:r>
        <w:rPr>
          <w:rFonts w:ascii="Arial" w:eastAsia="Times New Roman" w:hAnsi="Arial" w:cs="Arial"/>
          <w:bCs/>
          <w:i/>
          <w:iCs/>
          <w:sz w:val="28"/>
          <w:szCs w:val="28"/>
          <w:lang w:eastAsia="ru-RU"/>
        </w:rPr>
        <w:t xml:space="preserve"> 110/35/10 </w:t>
      </w:r>
      <w:proofErr w:type="spellStart"/>
      <w:r>
        <w:rPr>
          <w:rFonts w:ascii="Arial" w:eastAsia="Times New Roman" w:hAnsi="Arial" w:cs="Arial"/>
          <w:bCs/>
          <w:i/>
          <w:iCs/>
          <w:sz w:val="28"/>
          <w:szCs w:val="28"/>
          <w:lang w:eastAsia="ru-RU"/>
        </w:rPr>
        <w:t>кВ</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Ақши</w:t>
      </w:r>
      <w:proofErr w:type="spellEnd"/>
      <w:r>
        <w:rPr>
          <w:rFonts w:ascii="Arial" w:eastAsia="Times New Roman" w:hAnsi="Arial" w:cs="Arial"/>
          <w:bCs/>
          <w:i/>
          <w:iCs/>
          <w:sz w:val="28"/>
          <w:szCs w:val="28"/>
          <w:lang w:eastAsia="ru-RU"/>
        </w:rPr>
        <w:t xml:space="preserve">» ҚС сала </w:t>
      </w:r>
      <w:proofErr w:type="spellStart"/>
      <w:r>
        <w:rPr>
          <w:rFonts w:ascii="Arial" w:eastAsia="Times New Roman" w:hAnsi="Arial" w:cs="Arial"/>
          <w:bCs/>
          <w:i/>
          <w:iCs/>
          <w:sz w:val="28"/>
          <w:szCs w:val="28"/>
          <w:lang w:eastAsia="ru-RU"/>
        </w:rPr>
        <w:t>отырып</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және</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Бескөл</w:t>
      </w:r>
      <w:proofErr w:type="spellEnd"/>
      <w:r>
        <w:rPr>
          <w:rFonts w:ascii="Arial" w:eastAsia="Times New Roman" w:hAnsi="Arial" w:cs="Arial"/>
          <w:bCs/>
          <w:i/>
          <w:iCs/>
          <w:sz w:val="28"/>
          <w:szCs w:val="28"/>
          <w:lang w:eastAsia="ru-RU"/>
        </w:rPr>
        <w:t xml:space="preserve">» ҚС 110/35/10 </w:t>
      </w:r>
      <w:proofErr w:type="spellStart"/>
      <w:r>
        <w:rPr>
          <w:rFonts w:ascii="Arial" w:eastAsia="Times New Roman" w:hAnsi="Arial" w:cs="Arial"/>
          <w:bCs/>
          <w:i/>
          <w:iCs/>
          <w:sz w:val="28"/>
          <w:szCs w:val="28"/>
          <w:lang w:eastAsia="ru-RU"/>
        </w:rPr>
        <w:t>кВ</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етіп</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реконструкциялап</w:t>
      </w:r>
      <w:proofErr w:type="spellEnd"/>
      <w:r>
        <w:rPr>
          <w:rFonts w:ascii="Arial" w:eastAsia="Times New Roman" w:hAnsi="Arial" w:cs="Arial"/>
          <w:bCs/>
          <w:i/>
          <w:iCs/>
          <w:sz w:val="28"/>
          <w:szCs w:val="28"/>
          <w:lang w:eastAsia="ru-RU"/>
        </w:rPr>
        <w:t xml:space="preserve">, 182 </w:t>
      </w:r>
      <w:proofErr w:type="spellStart"/>
      <w:r>
        <w:rPr>
          <w:rFonts w:ascii="Arial" w:eastAsia="Times New Roman" w:hAnsi="Arial" w:cs="Arial"/>
          <w:bCs/>
          <w:i/>
          <w:iCs/>
          <w:sz w:val="28"/>
          <w:szCs w:val="28"/>
          <w:lang w:eastAsia="ru-RU"/>
        </w:rPr>
        <w:t>Бескөл</w:t>
      </w:r>
      <w:proofErr w:type="spellEnd"/>
      <w:r>
        <w:rPr>
          <w:rFonts w:ascii="Arial" w:eastAsia="Times New Roman" w:hAnsi="Arial" w:cs="Arial"/>
          <w:bCs/>
          <w:i/>
          <w:iCs/>
          <w:sz w:val="28"/>
          <w:szCs w:val="28"/>
          <w:lang w:eastAsia="ru-RU"/>
        </w:rPr>
        <w:t xml:space="preserve"> ҚС 110 </w:t>
      </w:r>
      <w:proofErr w:type="spellStart"/>
      <w:r>
        <w:rPr>
          <w:rFonts w:ascii="Arial" w:eastAsia="Times New Roman" w:hAnsi="Arial" w:cs="Arial"/>
          <w:bCs/>
          <w:i/>
          <w:iCs/>
          <w:sz w:val="28"/>
          <w:szCs w:val="28"/>
          <w:lang w:eastAsia="ru-RU"/>
        </w:rPr>
        <w:t>кВ</w:t>
      </w:r>
      <w:proofErr w:type="spellEnd"/>
      <w:r>
        <w:rPr>
          <w:rFonts w:ascii="Arial" w:eastAsia="Times New Roman" w:hAnsi="Arial" w:cs="Arial"/>
          <w:bCs/>
          <w:i/>
          <w:iCs/>
          <w:sz w:val="28"/>
          <w:szCs w:val="28"/>
          <w:lang w:eastAsia="ru-RU"/>
        </w:rPr>
        <w:t xml:space="preserve"> АТҚ дан </w:t>
      </w:r>
      <w:proofErr w:type="spellStart"/>
      <w:r>
        <w:rPr>
          <w:rFonts w:ascii="Arial" w:eastAsia="Times New Roman" w:hAnsi="Arial" w:cs="Arial"/>
          <w:bCs/>
          <w:i/>
          <w:iCs/>
          <w:sz w:val="28"/>
          <w:szCs w:val="28"/>
          <w:lang w:eastAsia="ru-RU"/>
        </w:rPr>
        <w:t>Ақши</w:t>
      </w:r>
      <w:proofErr w:type="spellEnd"/>
      <w:r>
        <w:rPr>
          <w:rFonts w:ascii="Arial" w:eastAsia="Times New Roman" w:hAnsi="Arial" w:cs="Arial"/>
          <w:bCs/>
          <w:i/>
          <w:iCs/>
          <w:sz w:val="28"/>
          <w:szCs w:val="28"/>
          <w:lang w:eastAsia="ru-RU"/>
        </w:rPr>
        <w:t xml:space="preserve"> ҚС-</w:t>
      </w:r>
      <w:proofErr w:type="spellStart"/>
      <w:r>
        <w:rPr>
          <w:rFonts w:ascii="Arial" w:eastAsia="Times New Roman" w:hAnsi="Arial" w:cs="Arial"/>
          <w:bCs/>
          <w:i/>
          <w:iCs/>
          <w:sz w:val="28"/>
          <w:szCs w:val="28"/>
          <w:lang w:eastAsia="ru-RU"/>
        </w:rPr>
        <w:t>қа</w:t>
      </w:r>
      <w:proofErr w:type="spellEnd"/>
      <w:r>
        <w:rPr>
          <w:rFonts w:ascii="Arial" w:eastAsia="Times New Roman" w:hAnsi="Arial" w:cs="Arial"/>
          <w:bCs/>
          <w:i/>
          <w:iCs/>
          <w:sz w:val="28"/>
          <w:szCs w:val="28"/>
          <w:lang w:eastAsia="ru-RU"/>
        </w:rPr>
        <w:t xml:space="preserve"> </w:t>
      </w:r>
      <w:proofErr w:type="spellStart"/>
      <w:r>
        <w:rPr>
          <w:rFonts w:ascii="Arial" w:eastAsia="Times New Roman" w:hAnsi="Arial" w:cs="Arial"/>
          <w:bCs/>
          <w:i/>
          <w:iCs/>
          <w:sz w:val="28"/>
          <w:szCs w:val="28"/>
          <w:lang w:eastAsia="ru-RU"/>
        </w:rPr>
        <w:t>дейін</w:t>
      </w:r>
      <w:proofErr w:type="spellEnd"/>
      <w:r>
        <w:rPr>
          <w:rFonts w:ascii="Arial" w:eastAsia="Times New Roman" w:hAnsi="Arial" w:cs="Arial"/>
          <w:bCs/>
          <w:i/>
          <w:iCs/>
          <w:sz w:val="28"/>
          <w:szCs w:val="28"/>
          <w:lang w:eastAsia="ru-RU"/>
        </w:rPr>
        <w:t xml:space="preserve"> 110 </w:t>
      </w:r>
      <w:proofErr w:type="spellStart"/>
      <w:r>
        <w:rPr>
          <w:rFonts w:ascii="Arial" w:eastAsia="Times New Roman" w:hAnsi="Arial" w:cs="Arial"/>
          <w:bCs/>
          <w:i/>
          <w:iCs/>
          <w:sz w:val="28"/>
          <w:szCs w:val="28"/>
          <w:lang w:eastAsia="ru-RU"/>
        </w:rPr>
        <w:t>кВ</w:t>
      </w:r>
      <w:proofErr w:type="spellEnd"/>
      <w:r>
        <w:rPr>
          <w:rFonts w:ascii="Arial" w:eastAsia="Times New Roman" w:hAnsi="Arial" w:cs="Arial"/>
          <w:bCs/>
          <w:i/>
          <w:iCs/>
          <w:sz w:val="28"/>
          <w:szCs w:val="28"/>
          <w:lang w:eastAsia="ru-RU"/>
        </w:rPr>
        <w:t xml:space="preserve"> ӘЖ салу. </w:t>
      </w:r>
      <w:proofErr w:type="spellStart"/>
      <w:r>
        <w:rPr>
          <w:rFonts w:ascii="Arial" w:eastAsia="Times New Roman" w:hAnsi="Arial" w:cs="Arial"/>
          <w:bCs/>
          <w:i/>
          <w:iCs/>
          <w:sz w:val="28"/>
          <w:szCs w:val="28"/>
          <w:lang w:eastAsia="ru-RU"/>
        </w:rPr>
        <w:t>Түзету</w:t>
      </w:r>
      <w:proofErr w:type="spellEnd"/>
      <w:r>
        <w:rPr>
          <w:rFonts w:ascii="Arial" w:eastAsia="Times New Roman" w:hAnsi="Arial" w:cs="Arial"/>
          <w:bCs/>
          <w:i/>
          <w:iCs/>
          <w:sz w:val="28"/>
          <w:szCs w:val="28"/>
          <w:lang w:val="kk-KZ" w:eastAsia="ru-RU"/>
        </w:rPr>
        <w:t>»</w:t>
      </w:r>
      <w:r>
        <w:rPr>
          <w:rFonts w:ascii="Arial" w:hAnsi="Arial" w:cs="Arial"/>
          <w:bCs/>
          <w:sz w:val="28"/>
          <w:szCs w:val="28"/>
        </w:rPr>
        <w:t xml:space="preserve"> 4 000 000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орындалуы</w:t>
      </w:r>
      <w:proofErr w:type="spellEnd"/>
      <w:r>
        <w:rPr>
          <w:rFonts w:ascii="Arial" w:hAnsi="Arial" w:cs="Arial"/>
          <w:bCs/>
          <w:sz w:val="28"/>
          <w:szCs w:val="28"/>
        </w:rPr>
        <w:t xml:space="preserve"> - 4 000 000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w:t>
      </w:r>
    </w:p>
    <w:p w14:paraId="72D992A4" w14:textId="77777777" w:rsidR="007220AB" w:rsidRDefault="005A4F5A">
      <w:pPr>
        <w:keepLines/>
        <w:spacing w:after="0" w:line="240" w:lineRule="auto"/>
        <w:ind w:firstLine="709"/>
        <w:jc w:val="both"/>
        <w:rPr>
          <w:rFonts w:ascii="Arial" w:hAnsi="Arial" w:cs="Arial"/>
          <w:bCs/>
          <w:sz w:val="28"/>
          <w:szCs w:val="28"/>
        </w:rPr>
      </w:pPr>
      <w:proofErr w:type="spellStart"/>
      <w:r>
        <w:rPr>
          <w:rFonts w:ascii="Arial" w:hAnsi="Arial" w:cs="Arial"/>
          <w:bCs/>
          <w:sz w:val="28"/>
          <w:szCs w:val="28"/>
        </w:rPr>
        <w:t>Орындалды</w:t>
      </w:r>
      <w:proofErr w:type="spellEnd"/>
      <w:r>
        <w:rPr>
          <w:rFonts w:ascii="Arial" w:hAnsi="Arial" w:cs="Arial"/>
          <w:bCs/>
          <w:sz w:val="28"/>
          <w:szCs w:val="28"/>
        </w:rPr>
        <w:t xml:space="preserve">: </w:t>
      </w:r>
      <w:proofErr w:type="spellStart"/>
      <w:r>
        <w:rPr>
          <w:rFonts w:ascii="Arial" w:hAnsi="Arial" w:cs="Arial"/>
          <w:bCs/>
          <w:sz w:val="28"/>
          <w:szCs w:val="28"/>
        </w:rPr>
        <w:t>қуаты</w:t>
      </w:r>
      <w:proofErr w:type="spellEnd"/>
      <w:r>
        <w:rPr>
          <w:rFonts w:ascii="Arial" w:hAnsi="Arial" w:cs="Arial"/>
          <w:bCs/>
          <w:sz w:val="28"/>
          <w:szCs w:val="28"/>
        </w:rPr>
        <w:t xml:space="preserve"> 16 МВА </w:t>
      </w:r>
      <w:proofErr w:type="spellStart"/>
      <w:r>
        <w:rPr>
          <w:rFonts w:ascii="Arial" w:hAnsi="Arial" w:cs="Arial"/>
          <w:bCs/>
          <w:sz w:val="28"/>
          <w:szCs w:val="28"/>
        </w:rPr>
        <w:t>болатын</w:t>
      </w:r>
      <w:proofErr w:type="spellEnd"/>
      <w:r>
        <w:rPr>
          <w:rFonts w:ascii="Arial" w:hAnsi="Arial" w:cs="Arial"/>
          <w:bCs/>
          <w:sz w:val="28"/>
          <w:szCs w:val="28"/>
        </w:rPr>
        <w:t xml:space="preserve"> </w:t>
      </w:r>
      <w:proofErr w:type="spellStart"/>
      <w:r>
        <w:rPr>
          <w:rFonts w:ascii="Arial" w:hAnsi="Arial" w:cs="Arial"/>
          <w:bCs/>
          <w:sz w:val="28"/>
          <w:szCs w:val="28"/>
        </w:rPr>
        <w:t>екі</w:t>
      </w:r>
      <w:proofErr w:type="spellEnd"/>
      <w:r>
        <w:rPr>
          <w:rFonts w:ascii="Arial" w:hAnsi="Arial" w:cs="Arial"/>
          <w:bCs/>
          <w:sz w:val="28"/>
          <w:szCs w:val="28"/>
        </w:rPr>
        <w:t xml:space="preserve"> </w:t>
      </w:r>
      <w:proofErr w:type="spellStart"/>
      <w:r>
        <w:rPr>
          <w:rFonts w:ascii="Arial" w:hAnsi="Arial" w:cs="Arial"/>
          <w:bCs/>
          <w:sz w:val="28"/>
          <w:szCs w:val="28"/>
        </w:rPr>
        <w:t>күш</w:t>
      </w:r>
      <w:r>
        <w:rPr>
          <w:rFonts w:ascii="Arial" w:hAnsi="Arial" w:cs="Arial"/>
          <w:bCs/>
          <w:sz w:val="28"/>
          <w:szCs w:val="28"/>
        </w:rPr>
        <w:t>тік</w:t>
      </w:r>
      <w:proofErr w:type="spellEnd"/>
      <w:r>
        <w:rPr>
          <w:rFonts w:ascii="Arial" w:hAnsi="Arial" w:cs="Arial"/>
          <w:bCs/>
          <w:sz w:val="28"/>
          <w:szCs w:val="28"/>
        </w:rPr>
        <w:t xml:space="preserve"> трансформатор </w:t>
      </w:r>
      <w:proofErr w:type="spellStart"/>
      <w:r>
        <w:rPr>
          <w:rFonts w:ascii="Arial" w:hAnsi="Arial" w:cs="Arial"/>
          <w:bCs/>
          <w:sz w:val="28"/>
          <w:szCs w:val="28"/>
        </w:rPr>
        <w:t>орнатылған</w:t>
      </w:r>
      <w:proofErr w:type="spellEnd"/>
      <w:r>
        <w:rPr>
          <w:rFonts w:ascii="Arial" w:hAnsi="Arial" w:cs="Arial"/>
          <w:bCs/>
          <w:sz w:val="28"/>
          <w:szCs w:val="28"/>
        </w:rPr>
        <w:t xml:space="preserve"> 110/35/10 </w:t>
      </w:r>
      <w:proofErr w:type="spellStart"/>
      <w:r>
        <w:rPr>
          <w:rFonts w:ascii="Arial" w:hAnsi="Arial" w:cs="Arial"/>
          <w:bCs/>
          <w:sz w:val="28"/>
          <w:szCs w:val="28"/>
        </w:rPr>
        <w:t>кВ</w:t>
      </w:r>
      <w:proofErr w:type="spellEnd"/>
      <w:r>
        <w:rPr>
          <w:rFonts w:ascii="Arial" w:hAnsi="Arial" w:cs="Arial"/>
          <w:bCs/>
          <w:sz w:val="28"/>
          <w:szCs w:val="28"/>
        </w:rPr>
        <w:t xml:space="preserve"> </w:t>
      </w:r>
      <w:proofErr w:type="spellStart"/>
      <w:r>
        <w:rPr>
          <w:rFonts w:ascii="Arial" w:hAnsi="Arial" w:cs="Arial"/>
          <w:bCs/>
          <w:sz w:val="28"/>
          <w:szCs w:val="28"/>
        </w:rPr>
        <w:t>қосалқы</w:t>
      </w:r>
      <w:proofErr w:type="spellEnd"/>
      <w:r>
        <w:rPr>
          <w:rFonts w:ascii="Arial" w:hAnsi="Arial" w:cs="Arial"/>
          <w:bCs/>
          <w:sz w:val="28"/>
          <w:szCs w:val="28"/>
        </w:rPr>
        <w:t xml:space="preserve"> </w:t>
      </w:r>
      <w:proofErr w:type="spellStart"/>
      <w:r>
        <w:rPr>
          <w:rFonts w:ascii="Arial" w:hAnsi="Arial" w:cs="Arial"/>
          <w:bCs/>
          <w:sz w:val="28"/>
          <w:szCs w:val="28"/>
        </w:rPr>
        <w:t>станциясы</w:t>
      </w:r>
      <w:proofErr w:type="spellEnd"/>
      <w:r>
        <w:rPr>
          <w:rFonts w:ascii="Arial" w:hAnsi="Arial" w:cs="Arial"/>
          <w:bCs/>
          <w:sz w:val="28"/>
          <w:szCs w:val="28"/>
        </w:rPr>
        <w:t xml:space="preserve"> </w:t>
      </w:r>
      <w:proofErr w:type="spellStart"/>
      <w:r>
        <w:rPr>
          <w:rFonts w:ascii="Arial" w:hAnsi="Arial" w:cs="Arial"/>
          <w:bCs/>
          <w:sz w:val="28"/>
          <w:szCs w:val="28"/>
        </w:rPr>
        <w:t>салынды</w:t>
      </w:r>
      <w:proofErr w:type="spellEnd"/>
      <w:r>
        <w:rPr>
          <w:rFonts w:ascii="Arial" w:hAnsi="Arial" w:cs="Arial"/>
          <w:bCs/>
          <w:sz w:val="28"/>
          <w:szCs w:val="28"/>
        </w:rPr>
        <w:t xml:space="preserve">, </w:t>
      </w:r>
      <w:proofErr w:type="spellStart"/>
      <w:r>
        <w:rPr>
          <w:rFonts w:ascii="Arial" w:hAnsi="Arial" w:cs="Arial"/>
          <w:bCs/>
          <w:sz w:val="28"/>
          <w:szCs w:val="28"/>
        </w:rPr>
        <w:t>негізгі</w:t>
      </w:r>
      <w:proofErr w:type="spellEnd"/>
      <w:r>
        <w:rPr>
          <w:rFonts w:ascii="Arial" w:hAnsi="Arial" w:cs="Arial"/>
          <w:bCs/>
          <w:sz w:val="28"/>
          <w:szCs w:val="28"/>
        </w:rPr>
        <w:t xml:space="preserve"> </w:t>
      </w:r>
      <w:proofErr w:type="spellStart"/>
      <w:r>
        <w:rPr>
          <w:rFonts w:ascii="Arial" w:hAnsi="Arial" w:cs="Arial"/>
          <w:bCs/>
          <w:sz w:val="28"/>
          <w:szCs w:val="28"/>
        </w:rPr>
        <w:t>электротехникалық</w:t>
      </w:r>
      <w:proofErr w:type="spellEnd"/>
      <w:r>
        <w:rPr>
          <w:rFonts w:ascii="Arial" w:hAnsi="Arial" w:cs="Arial"/>
          <w:bCs/>
          <w:sz w:val="28"/>
          <w:szCs w:val="28"/>
        </w:rPr>
        <w:t xml:space="preserve"> </w:t>
      </w:r>
      <w:proofErr w:type="spellStart"/>
      <w:r>
        <w:rPr>
          <w:rFonts w:ascii="Arial" w:hAnsi="Arial" w:cs="Arial"/>
          <w:bCs/>
          <w:sz w:val="28"/>
          <w:szCs w:val="28"/>
        </w:rPr>
        <w:t>жабдықты</w:t>
      </w:r>
      <w:proofErr w:type="spellEnd"/>
      <w:r>
        <w:rPr>
          <w:rFonts w:ascii="Arial" w:hAnsi="Arial" w:cs="Arial"/>
          <w:bCs/>
          <w:sz w:val="28"/>
          <w:szCs w:val="28"/>
        </w:rPr>
        <w:t xml:space="preserve">, </w:t>
      </w:r>
      <w:proofErr w:type="spellStart"/>
      <w:r>
        <w:rPr>
          <w:rFonts w:ascii="Arial" w:hAnsi="Arial" w:cs="Arial"/>
          <w:bCs/>
          <w:sz w:val="28"/>
          <w:szCs w:val="28"/>
        </w:rPr>
        <w:t>релелік</w:t>
      </w:r>
      <w:proofErr w:type="spellEnd"/>
      <w:r>
        <w:rPr>
          <w:rFonts w:ascii="Arial" w:hAnsi="Arial" w:cs="Arial"/>
          <w:bCs/>
          <w:sz w:val="28"/>
          <w:szCs w:val="28"/>
        </w:rPr>
        <w:t xml:space="preserve"> </w:t>
      </w:r>
      <w:proofErr w:type="spellStart"/>
      <w:r>
        <w:rPr>
          <w:rFonts w:ascii="Arial" w:hAnsi="Arial" w:cs="Arial"/>
          <w:bCs/>
          <w:sz w:val="28"/>
          <w:szCs w:val="28"/>
        </w:rPr>
        <w:t>қорғау</w:t>
      </w:r>
      <w:proofErr w:type="spellEnd"/>
      <w:r>
        <w:rPr>
          <w:rFonts w:ascii="Arial" w:hAnsi="Arial" w:cs="Arial"/>
          <w:bCs/>
          <w:sz w:val="28"/>
          <w:szCs w:val="28"/>
        </w:rPr>
        <w:t xml:space="preserve"> </w:t>
      </w:r>
      <w:proofErr w:type="spellStart"/>
      <w:r>
        <w:rPr>
          <w:rFonts w:ascii="Arial" w:hAnsi="Arial" w:cs="Arial"/>
          <w:bCs/>
          <w:sz w:val="28"/>
          <w:szCs w:val="28"/>
        </w:rPr>
        <w:t>және</w:t>
      </w:r>
      <w:proofErr w:type="spellEnd"/>
      <w:r>
        <w:rPr>
          <w:rFonts w:ascii="Arial" w:hAnsi="Arial" w:cs="Arial"/>
          <w:bCs/>
          <w:sz w:val="28"/>
          <w:szCs w:val="28"/>
        </w:rPr>
        <w:t xml:space="preserve"> автоматика </w:t>
      </w:r>
      <w:proofErr w:type="spellStart"/>
      <w:r>
        <w:rPr>
          <w:rFonts w:ascii="Arial" w:hAnsi="Arial" w:cs="Arial"/>
          <w:bCs/>
          <w:sz w:val="28"/>
          <w:szCs w:val="28"/>
        </w:rPr>
        <w:t>жүйелерін</w:t>
      </w:r>
      <w:proofErr w:type="spellEnd"/>
      <w:r>
        <w:rPr>
          <w:rFonts w:ascii="Arial" w:hAnsi="Arial" w:cs="Arial"/>
          <w:bCs/>
          <w:sz w:val="28"/>
          <w:szCs w:val="28"/>
        </w:rPr>
        <w:t xml:space="preserve">, ТП АБЖ, </w:t>
      </w:r>
      <w:proofErr w:type="spellStart"/>
      <w:r>
        <w:rPr>
          <w:rFonts w:ascii="Arial" w:hAnsi="Arial" w:cs="Arial"/>
          <w:bCs/>
          <w:sz w:val="28"/>
          <w:szCs w:val="28"/>
        </w:rPr>
        <w:t>өз</w:t>
      </w:r>
      <w:proofErr w:type="spellEnd"/>
      <w:r>
        <w:rPr>
          <w:rFonts w:ascii="Arial" w:hAnsi="Arial" w:cs="Arial"/>
          <w:bCs/>
          <w:sz w:val="28"/>
          <w:szCs w:val="28"/>
        </w:rPr>
        <w:t xml:space="preserve"> </w:t>
      </w:r>
      <w:proofErr w:type="spellStart"/>
      <w:r>
        <w:rPr>
          <w:rFonts w:ascii="Arial" w:hAnsi="Arial" w:cs="Arial"/>
          <w:bCs/>
          <w:sz w:val="28"/>
          <w:szCs w:val="28"/>
        </w:rPr>
        <w:t>қажеттіліктері</w:t>
      </w:r>
      <w:proofErr w:type="spellEnd"/>
      <w:r>
        <w:rPr>
          <w:rFonts w:ascii="Arial" w:hAnsi="Arial" w:cs="Arial"/>
          <w:bCs/>
          <w:sz w:val="28"/>
          <w:szCs w:val="28"/>
        </w:rPr>
        <w:t xml:space="preserve"> мен </w:t>
      </w:r>
      <w:proofErr w:type="spellStart"/>
      <w:r>
        <w:rPr>
          <w:rFonts w:ascii="Arial" w:hAnsi="Arial" w:cs="Arial"/>
          <w:bCs/>
          <w:sz w:val="28"/>
          <w:szCs w:val="28"/>
        </w:rPr>
        <w:t>жерге</w:t>
      </w:r>
      <w:proofErr w:type="spellEnd"/>
      <w:r>
        <w:rPr>
          <w:rFonts w:ascii="Arial" w:hAnsi="Arial" w:cs="Arial"/>
          <w:bCs/>
          <w:sz w:val="28"/>
          <w:szCs w:val="28"/>
        </w:rPr>
        <w:t xml:space="preserve"> </w:t>
      </w:r>
      <w:proofErr w:type="spellStart"/>
      <w:r>
        <w:rPr>
          <w:rFonts w:ascii="Arial" w:hAnsi="Arial" w:cs="Arial"/>
          <w:bCs/>
          <w:sz w:val="28"/>
          <w:szCs w:val="28"/>
        </w:rPr>
        <w:t>тұйықтауды</w:t>
      </w:r>
      <w:proofErr w:type="spellEnd"/>
      <w:r>
        <w:rPr>
          <w:rFonts w:ascii="Arial" w:hAnsi="Arial" w:cs="Arial"/>
          <w:bCs/>
          <w:sz w:val="28"/>
          <w:szCs w:val="28"/>
        </w:rPr>
        <w:t xml:space="preserve"> </w:t>
      </w:r>
      <w:proofErr w:type="spellStart"/>
      <w:r>
        <w:rPr>
          <w:rFonts w:ascii="Arial" w:hAnsi="Arial" w:cs="Arial"/>
          <w:bCs/>
          <w:sz w:val="28"/>
          <w:szCs w:val="28"/>
        </w:rPr>
        <w:t>монтаждау</w:t>
      </w:r>
      <w:proofErr w:type="spellEnd"/>
      <w:r>
        <w:rPr>
          <w:rFonts w:ascii="Arial" w:hAnsi="Arial" w:cs="Arial"/>
          <w:bCs/>
          <w:sz w:val="28"/>
          <w:szCs w:val="28"/>
        </w:rPr>
        <w:t>.</w:t>
      </w:r>
    </w:p>
    <w:p w14:paraId="1FDB80B6" w14:textId="77777777" w:rsidR="007220AB" w:rsidRDefault="005A4F5A">
      <w:pPr>
        <w:keepLines/>
        <w:spacing w:after="0" w:line="240" w:lineRule="auto"/>
        <w:ind w:firstLine="709"/>
        <w:jc w:val="both"/>
        <w:rPr>
          <w:rFonts w:ascii="Arial" w:hAnsi="Arial" w:cs="Arial"/>
          <w:bCs/>
          <w:sz w:val="28"/>
          <w:szCs w:val="28"/>
        </w:rPr>
      </w:pPr>
      <w:proofErr w:type="spellStart"/>
      <w:r>
        <w:rPr>
          <w:rFonts w:ascii="Arial" w:hAnsi="Arial" w:cs="Arial"/>
          <w:bCs/>
          <w:sz w:val="28"/>
          <w:szCs w:val="28"/>
        </w:rPr>
        <w:t>Нысан</w:t>
      </w:r>
      <w:proofErr w:type="spellEnd"/>
      <w:r>
        <w:rPr>
          <w:rFonts w:ascii="Arial" w:hAnsi="Arial" w:cs="Arial"/>
          <w:bCs/>
          <w:sz w:val="28"/>
          <w:szCs w:val="28"/>
        </w:rPr>
        <w:t xml:space="preserve"> 2025 </w:t>
      </w:r>
      <w:proofErr w:type="spellStart"/>
      <w:r>
        <w:rPr>
          <w:rFonts w:ascii="Arial" w:hAnsi="Arial" w:cs="Arial"/>
          <w:bCs/>
          <w:sz w:val="28"/>
          <w:szCs w:val="28"/>
        </w:rPr>
        <w:t>жылғы</w:t>
      </w:r>
      <w:proofErr w:type="spellEnd"/>
      <w:r>
        <w:rPr>
          <w:rFonts w:ascii="Arial" w:hAnsi="Arial" w:cs="Arial"/>
          <w:bCs/>
          <w:sz w:val="28"/>
          <w:szCs w:val="28"/>
        </w:rPr>
        <w:t xml:space="preserve"> 3 </w:t>
      </w:r>
      <w:proofErr w:type="spellStart"/>
      <w:r>
        <w:rPr>
          <w:rFonts w:ascii="Arial" w:hAnsi="Arial" w:cs="Arial"/>
          <w:bCs/>
          <w:sz w:val="28"/>
          <w:szCs w:val="28"/>
        </w:rPr>
        <w:t>қарашадағы</w:t>
      </w:r>
      <w:proofErr w:type="spellEnd"/>
      <w:r>
        <w:rPr>
          <w:rFonts w:ascii="Arial" w:hAnsi="Arial" w:cs="Arial"/>
          <w:bCs/>
          <w:sz w:val="28"/>
          <w:szCs w:val="28"/>
        </w:rPr>
        <w:t xml:space="preserve"> </w:t>
      </w:r>
      <w:proofErr w:type="spellStart"/>
      <w:r>
        <w:rPr>
          <w:rFonts w:ascii="Arial" w:hAnsi="Arial" w:cs="Arial"/>
          <w:bCs/>
          <w:sz w:val="28"/>
          <w:szCs w:val="28"/>
        </w:rPr>
        <w:t>қабылдау</w:t>
      </w:r>
      <w:proofErr w:type="spellEnd"/>
      <w:r>
        <w:rPr>
          <w:rFonts w:ascii="Arial" w:hAnsi="Arial" w:cs="Arial"/>
          <w:bCs/>
          <w:sz w:val="28"/>
          <w:szCs w:val="28"/>
        </w:rPr>
        <w:t xml:space="preserve"> </w:t>
      </w:r>
      <w:proofErr w:type="spellStart"/>
      <w:r>
        <w:rPr>
          <w:rFonts w:ascii="Arial" w:hAnsi="Arial" w:cs="Arial"/>
          <w:bCs/>
          <w:sz w:val="28"/>
          <w:szCs w:val="28"/>
        </w:rPr>
        <w:t>актісімен</w:t>
      </w:r>
      <w:proofErr w:type="spellEnd"/>
      <w:r>
        <w:rPr>
          <w:rFonts w:ascii="Arial" w:hAnsi="Arial" w:cs="Arial"/>
          <w:bCs/>
          <w:sz w:val="28"/>
          <w:szCs w:val="28"/>
        </w:rPr>
        <w:t xml:space="preserve"> </w:t>
      </w:r>
      <w:proofErr w:type="spellStart"/>
      <w:r>
        <w:rPr>
          <w:rFonts w:ascii="Arial" w:hAnsi="Arial" w:cs="Arial"/>
          <w:bCs/>
          <w:sz w:val="28"/>
          <w:szCs w:val="28"/>
        </w:rPr>
        <w:t>ая</w:t>
      </w:r>
      <w:r>
        <w:rPr>
          <w:rFonts w:ascii="Arial" w:hAnsi="Arial" w:cs="Arial"/>
          <w:bCs/>
          <w:sz w:val="28"/>
          <w:szCs w:val="28"/>
        </w:rPr>
        <w:t>қталып</w:t>
      </w:r>
      <w:proofErr w:type="spellEnd"/>
      <w:r>
        <w:rPr>
          <w:rFonts w:ascii="Arial" w:hAnsi="Arial" w:cs="Arial"/>
          <w:bCs/>
          <w:sz w:val="28"/>
          <w:szCs w:val="28"/>
        </w:rPr>
        <w:t xml:space="preserve">, </w:t>
      </w:r>
      <w:proofErr w:type="spellStart"/>
      <w:r>
        <w:rPr>
          <w:rFonts w:ascii="Arial" w:hAnsi="Arial" w:cs="Arial"/>
          <w:bCs/>
          <w:sz w:val="28"/>
          <w:szCs w:val="28"/>
        </w:rPr>
        <w:t>пайдалануға</w:t>
      </w:r>
      <w:proofErr w:type="spellEnd"/>
      <w:r>
        <w:rPr>
          <w:rFonts w:ascii="Arial" w:hAnsi="Arial" w:cs="Arial"/>
          <w:bCs/>
          <w:sz w:val="28"/>
          <w:szCs w:val="28"/>
        </w:rPr>
        <w:t xml:space="preserve"> </w:t>
      </w:r>
      <w:proofErr w:type="spellStart"/>
      <w:r>
        <w:rPr>
          <w:rFonts w:ascii="Arial" w:hAnsi="Arial" w:cs="Arial"/>
          <w:bCs/>
          <w:sz w:val="28"/>
          <w:szCs w:val="28"/>
        </w:rPr>
        <w:t>берілді</w:t>
      </w:r>
      <w:proofErr w:type="spellEnd"/>
      <w:r>
        <w:rPr>
          <w:rFonts w:ascii="Arial" w:hAnsi="Arial" w:cs="Arial"/>
          <w:bCs/>
          <w:sz w:val="28"/>
          <w:szCs w:val="28"/>
        </w:rPr>
        <w:t>.</w:t>
      </w:r>
    </w:p>
    <w:p w14:paraId="42E58595" w14:textId="77777777" w:rsidR="007220AB" w:rsidRDefault="005A4F5A">
      <w:pPr>
        <w:keepLines/>
        <w:spacing w:after="0" w:line="240" w:lineRule="auto"/>
        <w:ind w:firstLine="709"/>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46 </w:t>
      </w:r>
      <w:proofErr w:type="spellStart"/>
      <w:r>
        <w:rPr>
          <w:rFonts w:ascii="Arial" w:hAnsi="Arial" w:cs="Arial"/>
          <w:bCs/>
          <w:sz w:val="28"/>
          <w:szCs w:val="28"/>
        </w:rPr>
        <w:t>уақытша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w:t>
      </w:r>
    </w:p>
    <w:p w14:paraId="7A427932" w14:textId="77777777" w:rsidR="007220AB" w:rsidRDefault="005A4F5A">
      <w:pPr>
        <w:keepLines/>
        <w:spacing w:after="0" w:line="240" w:lineRule="auto"/>
        <w:ind w:firstLine="709"/>
        <w:jc w:val="both"/>
        <w:rPr>
          <w:rFonts w:ascii="Arial" w:hAnsi="Arial" w:cs="Arial"/>
          <w:bCs/>
          <w:sz w:val="28"/>
          <w:szCs w:val="28"/>
        </w:rPr>
      </w:pPr>
      <w:r>
        <w:rPr>
          <w:rFonts w:ascii="Arial" w:hAnsi="Arial" w:cs="Arial"/>
          <w:bCs/>
          <w:sz w:val="28"/>
          <w:szCs w:val="28"/>
        </w:rPr>
        <w:t xml:space="preserve">2) </w:t>
      </w:r>
      <w:r>
        <w:rPr>
          <w:rFonts w:ascii="Arial" w:hAnsi="Arial" w:cs="Arial"/>
          <w:bCs/>
          <w:i/>
          <w:iCs/>
          <w:sz w:val="28"/>
          <w:szCs w:val="28"/>
        </w:rPr>
        <w:t>«</w:t>
      </w:r>
      <w:proofErr w:type="spellStart"/>
      <w:r>
        <w:rPr>
          <w:rFonts w:ascii="Arial" w:eastAsia="Times New Roman" w:hAnsi="Arial" w:cs="Arial"/>
          <w:i/>
          <w:iCs/>
          <w:sz w:val="28"/>
          <w:szCs w:val="28"/>
          <w:lang w:eastAsia="ru-RU"/>
        </w:rPr>
        <w:t>Талдықорған</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қаласының</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Оңтүстік-Батыс</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тұрғын</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ауданында</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орамдық</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қазандық</w:t>
      </w:r>
      <w:proofErr w:type="spellEnd"/>
      <w:r>
        <w:rPr>
          <w:rFonts w:ascii="Arial" w:hAnsi="Arial" w:cs="Arial"/>
          <w:bCs/>
          <w:i/>
          <w:iCs/>
          <w:sz w:val="28"/>
          <w:szCs w:val="28"/>
        </w:rPr>
        <w:t>»</w:t>
      </w:r>
      <w:r>
        <w:rPr>
          <w:rFonts w:ascii="Arial" w:hAnsi="Arial" w:cs="Arial"/>
          <w:bCs/>
          <w:sz w:val="28"/>
          <w:szCs w:val="28"/>
        </w:rPr>
        <w:t xml:space="preserve"> 3 909 105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орындалуы</w:t>
      </w:r>
      <w:proofErr w:type="spellEnd"/>
      <w:r>
        <w:rPr>
          <w:rFonts w:ascii="Arial" w:hAnsi="Arial" w:cs="Arial"/>
          <w:bCs/>
          <w:sz w:val="28"/>
          <w:szCs w:val="28"/>
        </w:rPr>
        <w:t xml:space="preserve"> - 3 909 105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w:t>
      </w:r>
    </w:p>
    <w:p w14:paraId="63306BB9" w14:textId="77777777" w:rsidR="007220AB" w:rsidRDefault="005A4F5A">
      <w:pPr>
        <w:keepLines/>
        <w:spacing w:after="0" w:line="240" w:lineRule="auto"/>
        <w:ind w:firstLine="709"/>
        <w:jc w:val="both"/>
        <w:rPr>
          <w:rFonts w:ascii="Arial" w:hAnsi="Arial" w:cs="Arial"/>
          <w:bCs/>
          <w:sz w:val="28"/>
          <w:szCs w:val="28"/>
        </w:rPr>
      </w:pPr>
      <w:proofErr w:type="spellStart"/>
      <w:r>
        <w:rPr>
          <w:rFonts w:ascii="Arial" w:hAnsi="Arial" w:cs="Arial"/>
          <w:bCs/>
          <w:sz w:val="28"/>
          <w:szCs w:val="28"/>
        </w:rPr>
        <w:t>Орынд</w:t>
      </w:r>
      <w:r>
        <w:rPr>
          <w:rFonts w:ascii="Arial" w:hAnsi="Arial" w:cs="Arial"/>
          <w:bCs/>
          <w:sz w:val="28"/>
          <w:szCs w:val="28"/>
        </w:rPr>
        <w:t>алды</w:t>
      </w:r>
      <w:proofErr w:type="spellEnd"/>
      <w:r>
        <w:rPr>
          <w:rFonts w:ascii="Arial" w:hAnsi="Arial" w:cs="Arial"/>
          <w:bCs/>
          <w:sz w:val="28"/>
          <w:szCs w:val="28"/>
        </w:rPr>
        <w:t xml:space="preserve">: </w:t>
      </w:r>
      <w:proofErr w:type="spellStart"/>
      <w:r>
        <w:rPr>
          <w:rFonts w:ascii="Arial" w:hAnsi="Arial" w:cs="Arial"/>
          <w:bCs/>
          <w:sz w:val="28"/>
          <w:szCs w:val="28"/>
        </w:rPr>
        <w:t>сыртқы</w:t>
      </w:r>
      <w:proofErr w:type="spellEnd"/>
      <w:r>
        <w:rPr>
          <w:rFonts w:ascii="Arial" w:hAnsi="Arial" w:cs="Arial"/>
          <w:bCs/>
          <w:sz w:val="28"/>
          <w:szCs w:val="28"/>
        </w:rPr>
        <w:t xml:space="preserve"> </w:t>
      </w:r>
      <w:proofErr w:type="spellStart"/>
      <w:r>
        <w:rPr>
          <w:rFonts w:ascii="Arial" w:hAnsi="Arial" w:cs="Arial"/>
          <w:bCs/>
          <w:sz w:val="28"/>
          <w:szCs w:val="28"/>
        </w:rPr>
        <w:t>сумен</w:t>
      </w:r>
      <w:proofErr w:type="spellEnd"/>
      <w:r>
        <w:rPr>
          <w:rFonts w:ascii="Arial" w:hAnsi="Arial" w:cs="Arial"/>
          <w:bCs/>
          <w:sz w:val="28"/>
          <w:szCs w:val="28"/>
        </w:rPr>
        <w:t xml:space="preserve"> </w:t>
      </w:r>
      <w:proofErr w:type="spellStart"/>
      <w:r>
        <w:rPr>
          <w:rFonts w:ascii="Arial" w:hAnsi="Arial" w:cs="Arial"/>
          <w:bCs/>
          <w:sz w:val="28"/>
          <w:szCs w:val="28"/>
        </w:rPr>
        <w:t>жабдықтау</w:t>
      </w:r>
      <w:proofErr w:type="spellEnd"/>
      <w:r>
        <w:rPr>
          <w:rFonts w:ascii="Arial" w:hAnsi="Arial" w:cs="Arial"/>
          <w:bCs/>
          <w:sz w:val="28"/>
          <w:szCs w:val="28"/>
        </w:rPr>
        <w:t xml:space="preserve"> </w:t>
      </w:r>
      <w:proofErr w:type="spellStart"/>
      <w:r>
        <w:rPr>
          <w:rFonts w:ascii="Arial" w:hAnsi="Arial" w:cs="Arial"/>
          <w:bCs/>
          <w:sz w:val="28"/>
          <w:szCs w:val="28"/>
        </w:rPr>
        <w:t>және</w:t>
      </w:r>
      <w:proofErr w:type="spellEnd"/>
      <w:r>
        <w:rPr>
          <w:rFonts w:ascii="Arial" w:hAnsi="Arial" w:cs="Arial"/>
          <w:bCs/>
          <w:sz w:val="28"/>
          <w:szCs w:val="28"/>
        </w:rPr>
        <w:t xml:space="preserve"> </w:t>
      </w:r>
      <w:proofErr w:type="spellStart"/>
      <w:r>
        <w:rPr>
          <w:rFonts w:ascii="Arial" w:hAnsi="Arial" w:cs="Arial"/>
          <w:bCs/>
          <w:sz w:val="28"/>
          <w:szCs w:val="28"/>
        </w:rPr>
        <w:t>кәріз</w:t>
      </w:r>
      <w:proofErr w:type="spellEnd"/>
      <w:r>
        <w:rPr>
          <w:rFonts w:ascii="Arial" w:hAnsi="Arial" w:cs="Arial"/>
          <w:bCs/>
          <w:sz w:val="28"/>
          <w:szCs w:val="28"/>
        </w:rPr>
        <w:t xml:space="preserve"> </w:t>
      </w:r>
      <w:proofErr w:type="spellStart"/>
      <w:r>
        <w:rPr>
          <w:rFonts w:ascii="Arial" w:hAnsi="Arial" w:cs="Arial"/>
          <w:bCs/>
          <w:sz w:val="28"/>
          <w:szCs w:val="28"/>
        </w:rPr>
        <w:t>құрылысы</w:t>
      </w:r>
      <w:proofErr w:type="spellEnd"/>
      <w:r>
        <w:rPr>
          <w:rFonts w:ascii="Arial" w:hAnsi="Arial" w:cs="Arial"/>
          <w:bCs/>
          <w:sz w:val="28"/>
          <w:szCs w:val="28"/>
        </w:rPr>
        <w:t xml:space="preserve"> </w:t>
      </w:r>
      <w:proofErr w:type="spellStart"/>
      <w:r>
        <w:rPr>
          <w:rFonts w:ascii="Arial" w:hAnsi="Arial" w:cs="Arial"/>
          <w:bCs/>
          <w:sz w:val="28"/>
          <w:szCs w:val="28"/>
        </w:rPr>
        <w:t>жүргізілді</w:t>
      </w:r>
      <w:proofErr w:type="spellEnd"/>
      <w:r>
        <w:rPr>
          <w:rFonts w:ascii="Arial" w:hAnsi="Arial" w:cs="Arial"/>
          <w:bCs/>
          <w:sz w:val="28"/>
          <w:szCs w:val="28"/>
        </w:rPr>
        <w:t xml:space="preserve">, </w:t>
      </w:r>
      <w:proofErr w:type="spellStart"/>
      <w:r>
        <w:rPr>
          <w:rFonts w:ascii="Arial" w:hAnsi="Arial" w:cs="Arial"/>
          <w:bCs/>
          <w:sz w:val="28"/>
          <w:szCs w:val="28"/>
        </w:rPr>
        <w:t>жабдықтар</w:t>
      </w:r>
      <w:proofErr w:type="spellEnd"/>
      <w:r>
        <w:rPr>
          <w:rFonts w:ascii="Arial" w:hAnsi="Arial" w:cs="Arial"/>
          <w:bCs/>
          <w:sz w:val="28"/>
          <w:szCs w:val="28"/>
        </w:rPr>
        <w:t xml:space="preserve"> </w:t>
      </w:r>
      <w:proofErr w:type="spellStart"/>
      <w:r>
        <w:rPr>
          <w:rFonts w:ascii="Arial" w:hAnsi="Arial" w:cs="Arial"/>
          <w:bCs/>
          <w:sz w:val="28"/>
          <w:szCs w:val="28"/>
        </w:rPr>
        <w:t>сатып</w:t>
      </w:r>
      <w:proofErr w:type="spellEnd"/>
      <w:r>
        <w:rPr>
          <w:rFonts w:ascii="Arial" w:hAnsi="Arial" w:cs="Arial"/>
          <w:bCs/>
          <w:sz w:val="28"/>
          <w:szCs w:val="28"/>
        </w:rPr>
        <w:t xml:space="preserve"> </w:t>
      </w:r>
      <w:proofErr w:type="spellStart"/>
      <w:r>
        <w:rPr>
          <w:rFonts w:ascii="Arial" w:hAnsi="Arial" w:cs="Arial"/>
          <w:bCs/>
          <w:sz w:val="28"/>
          <w:szCs w:val="28"/>
        </w:rPr>
        <w:t>алынды</w:t>
      </w:r>
      <w:proofErr w:type="spellEnd"/>
      <w:r>
        <w:rPr>
          <w:rFonts w:ascii="Arial" w:hAnsi="Arial" w:cs="Arial"/>
          <w:bCs/>
          <w:sz w:val="28"/>
          <w:szCs w:val="28"/>
        </w:rPr>
        <w:t xml:space="preserve"> (</w:t>
      </w:r>
      <w:proofErr w:type="spellStart"/>
      <w:r>
        <w:rPr>
          <w:rFonts w:ascii="Arial" w:hAnsi="Arial" w:cs="Arial"/>
          <w:bCs/>
          <w:sz w:val="28"/>
          <w:szCs w:val="28"/>
        </w:rPr>
        <w:t>түтін</w:t>
      </w:r>
      <w:proofErr w:type="spellEnd"/>
      <w:r>
        <w:rPr>
          <w:rFonts w:ascii="Arial" w:hAnsi="Arial" w:cs="Arial"/>
          <w:bCs/>
          <w:sz w:val="28"/>
          <w:szCs w:val="28"/>
        </w:rPr>
        <w:t xml:space="preserve"> </w:t>
      </w:r>
      <w:proofErr w:type="spellStart"/>
      <w:r>
        <w:rPr>
          <w:rFonts w:ascii="Arial" w:hAnsi="Arial" w:cs="Arial"/>
          <w:bCs/>
          <w:sz w:val="28"/>
          <w:szCs w:val="28"/>
        </w:rPr>
        <w:t>сорғыш</w:t>
      </w:r>
      <w:proofErr w:type="spellEnd"/>
      <w:r>
        <w:rPr>
          <w:rFonts w:ascii="Arial" w:hAnsi="Arial" w:cs="Arial"/>
          <w:bCs/>
          <w:sz w:val="28"/>
          <w:szCs w:val="28"/>
        </w:rPr>
        <w:t xml:space="preserve"> - 6 дана, </w:t>
      </w:r>
      <w:proofErr w:type="spellStart"/>
      <w:r>
        <w:rPr>
          <w:rFonts w:ascii="Arial" w:hAnsi="Arial" w:cs="Arial"/>
          <w:bCs/>
          <w:sz w:val="28"/>
          <w:szCs w:val="28"/>
        </w:rPr>
        <w:t>желдеткіштер</w:t>
      </w:r>
      <w:proofErr w:type="spellEnd"/>
      <w:r>
        <w:rPr>
          <w:rFonts w:ascii="Arial" w:hAnsi="Arial" w:cs="Arial"/>
          <w:bCs/>
          <w:sz w:val="28"/>
          <w:szCs w:val="28"/>
        </w:rPr>
        <w:t xml:space="preserve"> - 6 дана, </w:t>
      </w:r>
      <w:proofErr w:type="spellStart"/>
      <w:r>
        <w:rPr>
          <w:rFonts w:ascii="Arial" w:hAnsi="Arial" w:cs="Arial"/>
          <w:bCs/>
          <w:sz w:val="28"/>
          <w:szCs w:val="28"/>
        </w:rPr>
        <w:t>авариялық</w:t>
      </w:r>
      <w:proofErr w:type="spellEnd"/>
      <w:r>
        <w:rPr>
          <w:rFonts w:ascii="Arial" w:hAnsi="Arial" w:cs="Arial"/>
          <w:bCs/>
          <w:sz w:val="28"/>
          <w:szCs w:val="28"/>
        </w:rPr>
        <w:t xml:space="preserve"> </w:t>
      </w:r>
      <w:proofErr w:type="spellStart"/>
      <w:r>
        <w:rPr>
          <w:rFonts w:ascii="Arial" w:hAnsi="Arial" w:cs="Arial"/>
          <w:bCs/>
          <w:sz w:val="28"/>
          <w:szCs w:val="28"/>
        </w:rPr>
        <w:t>отынды</w:t>
      </w:r>
      <w:proofErr w:type="spellEnd"/>
      <w:r>
        <w:rPr>
          <w:rFonts w:ascii="Arial" w:hAnsi="Arial" w:cs="Arial"/>
          <w:bCs/>
          <w:sz w:val="28"/>
          <w:szCs w:val="28"/>
        </w:rPr>
        <w:t xml:space="preserve"> </w:t>
      </w:r>
      <w:proofErr w:type="spellStart"/>
      <w:r>
        <w:rPr>
          <w:rFonts w:ascii="Arial" w:hAnsi="Arial" w:cs="Arial"/>
          <w:bCs/>
          <w:sz w:val="28"/>
          <w:szCs w:val="28"/>
        </w:rPr>
        <w:t>сақтауға</w:t>
      </w:r>
      <w:proofErr w:type="spellEnd"/>
      <w:r>
        <w:rPr>
          <w:rFonts w:ascii="Arial" w:hAnsi="Arial" w:cs="Arial"/>
          <w:bCs/>
          <w:sz w:val="28"/>
          <w:szCs w:val="28"/>
        </w:rPr>
        <w:t xml:space="preserve"> </w:t>
      </w:r>
      <w:proofErr w:type="spellStart"/>
      <w:r>
        <w:rPr>
          <w:rFonts w:ascii="Arial" w:hAnsi="Arial" w:cs="Arial"/>
          <w:bCs/>
          <w:sz w:val="28"/>
          <w:szCs w:val="28"/>
        </w:rPr>
        <w:t>арналған</w:t>
      </w:r>
      <w:proofErr w:type="spellEnd"/>
      <w:r>
        <w:rPr>
          <w:rFonts w:ascii="Arial" w:hAnsi="Arial" w:cs="Arial"/>
          <w:bCs/>
          <w:sz w:val="28"/>
          <w:szCs w:val="28"/>
        </w:rPr>
        <w:t xml:space="preserve"> </w:t>
      </w:r>
      <w:proofErr w:type="spellStart"/>
      <w:r>
        <w:rPr>
          <w:rFonts w:ascii="Arial" w:hAnsi="Arial" w:cs="Arial"/>
          <w:bCs/>
          <w:sz w:val="28"/>
          <w:szCs w:val="28"/>
        </w:rPr>
        <w:t>габариттік</w:t>
      </w:r>
      <w:proofErr w:type="spellEnd"/>
      <w:r>
        <w:rPr>
          <w:rFonts w:ascii="Arial" w:hAnsi="Arial" w:cs="Arial"/>
          <w:bCs/>
          <w:sz w:val="28"/>
          <w:szCs w:val="28"/>
        </w:rPr>
        <w:t xml:space="preserve"> </w:t>
      </w:r>
      <w:proofErr w:type="spellStart"/>
      <w:r>
        <w:rPr>
          <w:rFonts w:ascii="Arial" w:hAnsi="Arial" w:cs="Arial"/>
          <w:bCs/>
          <w:sz w:val="28"/>
          <w:szCs w:val="28"/>
        </w:rPr>
        <w:t>сыйымдылықтар</w:t>
      </w:r>
      <w:proofErr w:type="spellEnd"/>
      <w:r>
        <w:rPr>
          <w:rFonts w:ascii="Arial" w:hAnsi="Arial" w:cs="Arial"/>
          <w:bCs/>
          <w:sz w:val="28"/>
          <w:szCs w:val="28"/>
        </w:rPr>
        <w:t xml:space="preserve"> - 2 дана, </w:t>
      </w:r>
      <w:proofErr w:type="spellStart"/>
      <w:r>
        <w:rPr>
          <w:rFonts w:ascii="Arial" w:hAnsi="Arial" w:cs="Arial"/>
          <w:bCs/>
          <w:sz w:val="28"/>
          <w:szCs w:val="28"/>
        </w:rPr>
        <w:t>қоректік</w:t>
      </w:r>
      <w:proofErr w:type="spellEnd"/>
      <w:r>
        <w:rPr>
          <w:rFonts w:ascii="Arial" w:hAnsi="Arial" w:cs="Arial"/>
          <w:bCs/>
          <w:sz w:val="28"/>
          <w:szCs w:val="28"/>
        </w:rPr>
        <w:t xml:space="preserve"> су </w:t>
      </w:r>
      <w:proofErr w:type="spellStart"/>
      <w:r>
        <w:rPr>
          <w:rFonts w:ascii="Arial" w:hAnsi="Arial" w:cs="Arial"/>
          <w:bCs/>
          <w:sz w:val="28"/>
          <w:szCs w:val="28"/>
        </w:rPr>
        <w:t>сорғысы</w:t>
      </w:r>
      <w:proofErr w:type="spellEnd"/>
      <w:r>
        <w:rPr>
          <w:rFonts w:ascii="Arial" w:hAnsi="Arial" w:cs="Arial"/>
          <w:bCs/>
          <w:sz w:val="28"/>
          <w:szCs w:val="28"/>
        </w:rPr>
        <w:t xml:space="preserve"> Q-2.8 м3/</w:t>
      </w:r>
      <w:proofErr w:type="spellStart"/>
      <w:r>
        <w:rPr>
          <w:rFonts w:ascii="Arial" w:hAnsi="Arial" w:cs="Arial"/>
          <w:bCs/>
          <w:sz w:val="28"/>
          <w:szCs w:val="28"/>
        </w:rPr>
        <w:t>сағ</w:t>
      </w:r>
      <w:proofErr w:type="spellEnd"/>
      <w:r>
        <w:rPr>
          <w:rFonts w:ascii="Arial" w:hAnsi="Arial" w:cs="Arial"/>
          <w:bCs/>
          <w:sz w:val="28"/>
          <w:szCs w:val="28"/>
        </w:rPr>
        <w:t xml:space="preserve">. - 4 дана, </w:t>
      </w:r>
      <w:proofErr w:type="spellStart"/>
      <w:r>
        <w:rPr>
          <w:rFonts w:ascii="Arial" w:hAnsi="Arial" w:cs="Arial"/>
          <w:bCs/>
          <w:sz w:val="28"/>
          <w:szCs w:val="28"/>
        </w:rPr>
        <w:t>қоректік</w:t>
      </w:r>
      <w:proofErr w:type="spellEnd"/>
      <w:r>
        <w:rPr>
          <w:rFonts w:ascii="Arial" w:hAnsi="Arial" w:cs="Arial"/>
          <w:bCs/>
          <w:sz w:val="28"/>
          <w:szCs w:val="28"/>
        </w:rPr>
        <w:t xml:space="preserve"> су</w:t>
      </w:r>
      <w:r>
        <w:rPr>
          <w:rFonts w:ascii="Arial" w:hAnsi="Arial" w:cs="Arial"/>
          <w:bCs/>
          <w:sz w:val="28"/>
          <w:szCs w:val="28"/>
        </w:rPr>
        <w:t xml:space="preserve"> </w:t>
      </w:r>
      <w:proofErr w:type="spellStart"/>
      <w:r>
        <w:rPr>
          <w:rFonts w:ascii="Arial" w:hAnsi="Arial" w:cs="Arial"/>
          <w:bCs/>
          <w:sz w:val="28"/>
          <w:szCs w:val="28"/>
        </w:rPr>
        <w:t>сорғысы</w:t>
      </w:r>
      <w:proofErr w:type="spellEnd"/>
      <w:r>
        <w:rPr>
          <w:rFonts w:ascii="Arial" w:hAnsi="Arial" w:cs="Arial"/>
          <w:bCs/>
          <w:sz w:val="28"/>
          <w:szCs w:val="28"/>
        </w:rPr>
        <w:t xml:space="preserve"> Q-330 м3/</w:t>
      </w:r>
      <w:proofErr w:type="spellStart"/>
      <w:r>
        <w:rPr>
          <w:rFonts w:ascii="Arial" w:hAnsi="Arial" w:cs="Arial"/>
          <w:bCs/>
          <w:sz w:val="28"/>
          <w:szCs w:val="28"/>
        </w:rPr>
        <w:t>сағ</w:t>
      </w:r>
      <w:proofErr w:type="spellEnd"/>
      <w:r>
        <w:rPr>
          <w:rFonts w:ascii="Arial" w:hAnsi="Arial" w:cs="Arial"/>
          <w:bCs/>
          <w:sz w:val="28"/>
          <w:szCs w:val="28"/>
        </w:rPr>
        <w:t xml:space="preserve"> - 4 дана, </w:t>
      </w:r>
      <w:proofErr w:type="spellStart"/>
      <w:r>
        <w:rPr>
          <w:rFonts w:ascii="Arial" w:hAnsi="Arial" w:cs="Arial"/>
          <w:bCs/>
          <w:sz w:val="28"/>
          <w:szCs w:val="28"/>
        </w:rPr>
        <w:t>рециркуляциялық</w:t>
      </w:r>
      <w:proofErr w:type="spellEnd"/>
      <w:r>
        <w:rPr>
          <w:rFonts w:ascii="Arial" w:hAnsi="Arial" w:cs="Arial"/>
          <w:bCs/>
          <w:sz w:val="28"/>
          <w:szCs w:val="28"/>
        </w:rPr>
        <w:t xml:space="preserve"> </w:t>
      </w:r>
      <w:proofErr w:type="spellStart"/>
      <w:r>
        <w:rPr>
          <w:rFonts w:ascii="Arial" w:hAnsi="Arial" w:cs="Arial"/>
          <w:bCs/>
          <w:sz w:val="28"/>
          <w:szCs w:val="28"/>
        </w:rPr>
        <w:t>сорғы</w:t>
      </w:r>
      <w:proofErr w:type="spellEnd"/>
      <w:r>
        <w:rPr>
          <w:rFonts w:ascii="Arial" w:hAnsi="Arial" w:cs="Arial"/>
          <w:bCs/>
          <w:sz w:val="28"/>
          <w:szCs w:val="28"/>
        </w:rPr>
        <w:t xml:space="preserve"> Q-110 м3/</w:t>
      </w:r>
      <w:proofErr w:type="spellStart"/>
      <w:r>
        <w:rPr>
          <w:rFonts w:ascii="Arial" w:hAnsi="Arial" w:cs="Arial"/>
          <w:bCs/>
          <w:sz w:val="28"/>
          <w:szCs w:val="28"/>
        </w:rPr>
        <w:t>сағ</w:t>
      </w:r>
      <w:proofErr w:type="spellEnd"/>
      <w:r>
        <w:rPr>
          <w:rFonts w:ascii="Arial" w:hAnsi="Arial" w:cs="Arial"/>
          <w:bCs/>
          <w:sz w:val="28"/>
          <w:szCs w:val="28"/>
        </w:rPr>
        <w:t xml:space="preserve"> - 2 дана, </w:t>
      </w:r>
      <w:proofErr w:type="spellStart"/>
      <w:r>
        <w:rPr>
          <w:rFonts w:ascii="Arial" w:hAnsi="Arial" w:cs="Arial"/>
          <w:bCs/>
          <w:sz w:val="28"/>
          <w:szCs w:val="28"/>
        </w:rPr>
        <w:t>басқару</w:t>
      </w:r>
      <w:proofErr w:type="spellEnd"/>
      <w:r>
        <w:rPr>
          <w:rFonts w:ascii="Arial" w:hAnsi="Arial" w:cs="Arial"/>
          <w:bCs/>
          <w:sz w:val="28"/>
          <w:szCs w:val="28"/>
        </w:rPr>
        <w:t xml:space="preserve"> шкафы - 3 дана).</w:t>
      </w:r>
    </w:p>
    <w:p w14:paraId="53A17C16" w14:textId="77777777" w:rsidR="007220AB" w:rsidRDefault="005A4F5A">
      <w:pPr>
        <w:keepLines/>
        <w:spacing w:after="0" w:line="240" w:lineRule="auto"/>
        <w:ind w:firstLine="709"/>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32 </w:t>
      </w:r>
      <w:proofErr w:type="spellStart"/>
      <w:r>
        <w:rPr>
          <w:rFonts w:ascii="Arial" w:hAnsi="Arial" w:cs="Arial"/>
          <w:bCs/>
          <w:sz w:val="28"/>
          <w:szCs w:val="28"/>
        </w:rPr>
        <w:t>уақытша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w:t>
      </w:r>
    </w:p>
    <w:p w14:paraId="752236B3" w14:textId="77777777" w:rsidR="007220AB" w:rsidRDefault="005A4F5A">
      <w:pPr>
        <w:keepLines/>
        <w:spacing w:after="0" w:line="240" w:lineRule="auto"/>
        <w:ind w:firstLine="709"/>
        <w:jc w:val="both"/>
        <w:rPr>
          <w:rFonts w:ascii="Arial" w:hAnsi="Arial" w:cs="Arial"/>
          <w:bCs/>
          <w:sz w:val="28"/>
          <w:szCs w:val="28"/>
        </w:rPr>
      </w:pPr>
      <w:r>
        <w:rPr>
          <w:rFonts w:ascii="Arial" w:hAnsi="Arial" w:cs="Arial"/>
          <w:bCs/>
          <w:sz w:val="28"/>
          <w:szCs w:val="28"/>
        </w:rPr>
        <w:t xml:space="preserve">2026 </w:t>
      </w:r>
      <w:proofErr w:type="spellStart"/>
      <w:r>
        <w:rPr>
          <w:rFonts w:ascii="Arial" w:hAnsi="Arial" w:cs="Arial"/>
          <w:bCs/>
          <w:sz w:val="28"/>
          <w:szCs w:val="28"/>
        </w:rPr>
        <w:t>жылға</w:t>
      </w:r>
      <w:proofErr w:type="spellEnd"/>
      <w:r>
        <w:rPr>
          <w:rFonts w:ascii="Arial" w:hAnsi="Arial" w:cs="Arial"/>
          <w:bCs/>
          <w:sz w:val="28"/>
          <w:szCs w:val="28"/>
        </w:rPr>
        <w:t xml:space="preserve"> </w:t>
      </w:r>
      <w:proofErr w:type="spellStart"/>
      <w:r>
        <w:rPr>
          <w:rFonts w:ascii="Arial" w:hAnsi="Arial" w:cs="Arial"/>
          <w:bCs/>
          <w:sz w:val="28"/>
          <w:szCs w:val="28"/>
        </w:rPr>
        <w:t>ауысатын</w:t>
      </w:r>
      <w:proofErr w:type="spellEnd"/>
      <w:r>
        <w:rPr>
          <w:rFonts w:ascii="Arial" w:hAnsi="Arial" w:cs="Arial"/>
          <w:bCs/>
          <w:sz w:val="28"/>
          <w:szCs w:val="28"/>
        </w:rPr>
        <w:t xml:space="preserve"> </w:t>
      </w:r>
      <w:proofErr w:type="spellStart"/>
      <w:r>
        <w:rPr>
          <w:rFonts w:ascii="Arial" w:hAnsi="Arial" w:cs="Arial"/>
          <w:bCs/>
          <w:sz w:val="28"/>
          <w:szCs w:val="28"/>
        </w:rPr>
        <w:t>нысан</w:t>
      </w:r>
      <w:proofErr w:type="spellEnd"/>
      <w:r>
        <w:rPr>
          <w:rFonts w:ascii="Arial" w:hAnsi="Arial" w:cs="Arial"/>
          <w:bCs/>
          <w:sz w:val="28"/>
          <w:szCs w:val="28"/>
        </w:rPr>
        <w:t>.</w:t>
      </w:r>
    </w:p>
    <w:p w14:paraId="3C9961A5" w14:textId="77777777" w:rsidR="007220AB" w:rsidRDefault="005A4F5A">
      <w:pPr>
        <w:keepLines/>
        <w:spacing w:after="0" w:line="240" w:lineRule="auto"/>
        <w:ind w:firstLine="709"/>
        <w:jc w:val="both"/>
        <w:rPr>
          <w:rFonts w:ascii="Arial" w:hAnsi="Arial" w:cs="Arial"/>
          <w:b/>
          <w:sz w:val="28"/>
          <w:szCs w:val="28"/>
        </w:rPr>
      </w:pPr>
      <w:proofErr w:type="spellStart"/>
      <w:r>
        <w:rPr>
          <w:rFonts w:ascii="Arial" w:hAnsi="Arial" w:cs="Arial"/>
          <w:b/>
          <w:sz w:val="28"/>
          <w:szCs w:val="28"/>
        </w:rPr>
        <w:t>Батыс</w:t>
      </w:r>
      <w:proofErr w:type="spellEnd"/>
      <w:r>
        <w:rPr>
          <w:rFonts w:ascii="Arial" w:hAnsi="Arial" w:cs="Arial"/>
          <w:b/>
          <w:sz w:val="28"/>
          <w:szCs w:val="28"/>
        </w:rPr>
        <w:t xml:space="preserve"> </w:t>
      </w:r>
      <w:proofErr w:type="spellStart"/>
      <w:r>
        <w:rPr>
          <w:rFonts w:ascii="Arial" w:hAnsi="Arial" w:cs="Arial"/>
          <w:b/>
          <w:sz w:val="28"/>
          <w:szCs w:val="28"/>
        </w:rPr>
        <w:t>Қазақстан</w:t>
      </w:r>
      <w:proofErr w:type="spellEnd"/>
      <w:r>
        <w:rPr>
          <w:rFonts w:ascii="Arial" w:hAnsi="Arial" w:cs="Arial"/>
          <w:b/>
          <w:sz w:val="28"/>
          <w:szCs w:val="28"/>
        </w:rPr>
        <w:t xml:space="preserve"> </w:t>
      </w:r>
      <w:proofErr w:type="spellStart"/>
      <w:r>
        <w:rPr>
          <w:rFonts w:ascii="Arial" w:hAnsi="Arial" w:cs="Arial"/>
          <w:b/>
          <w:sz w:val="28"/>
          <w:szCs w:val="28"/>
        </w:rPr>
        <w:t>облысының</w:t>
      </w:r>
      <w:proofErr w:type="spellEnd"/>
      <w:r>
        <w:rPr>
          <w:rFonts w:ascii="Arial" w:hAnsi="Arial" w:cs="Arial"/>
          <w:b/>
          <w:sz w:val="28"/>
          <w:szCs w:val="28"/>
        </w:rPr>
        <w:t xml:space="preserve"> </w:t>
      </w:r>
      <w:proofErr w:type="spellStart"/>
      <w:r>
        <w:rPr>
          <w:rFonts w:ascii="Arial" w:hAnsi="Arial" w:cs="Arial"/>
          <w:b/>
          <w:sz w:val="28"/>
          <w:szCs w:val="28"/>
        </w:rPr>
        <w:t>әкімдігіне</w:t>
      </w:r>
      <w:proofErr w:type="spellEnd"/>
      <w:r>
        <w:rPr>
          <w:rFonts w:ascii="Arial" w:hAnsi="Arial" w:cs="Arial"/>
          <w:b/>
          <w:sz w:val="28"/>
          <w:szCs w:val="28"/>
        </w:rPr>
        <w:t xml:space="preserve"> </w:t>
      </w:r>
      <w:r>
        <w:rPr>
          <w:rFonts w:ascii="Arial" w:hAnsi="Arial" w:cs="Arial"/>
          <w:bCs/>
          <w:sz w:val="28"/>
          <w:szCs w:val="28"/>
        </w:rPr>
        <w:t xml:space="preserve">2025 </w:t>
      </w:r>
      <w:proofErr w:type="spellStart"/>
      <w:r>
        <w:rPr>
          <w:rFonts w:ascii="Arial" w:hAnsi="Arial" w:cs="Arial"/>
          <w:bCs/>
          <w:sz w:val="28"/>
          <w:szCs w:val="28"/>
        </w:rPr>
        <w:t>жылы</w:t>
      </w:r>
      <w:proofErr w:type="spellEnd"/>
      <w:r>
        <w:rPr>
          <w:rFonts w:ascii="Arial" w:hAnsi="Arial" w:cs="Arial"/>
          <w:b/>
          <w:sz w:val="28"/>
          <w:szCs w:val="28"/>
        </w:rPr>
        <w:t xml:space="preserve"> </w:t>
      </w:r>
      <w:r>
        <w:rPr>
          <w:rFonts w:ascii="Arial" w:hAnsi="Arial" w:cs="Arial"/>
          <w:bCs/>
          <w:i/>
          <w:iCs/>
          <w:sz w:val="28"/>
          <w:szCs w:val="28"/>
        </w:rPr>
        <w:t>«</w:t>
      </w:r>
      <w:r>
        <w:rPr>
          <w:rFonts w:ascii="Arial" w:eastAsia="Times New Roman" w:hAnsi="Arial" w:cs="Arial"/>
          <w:bCs/>
          <w:i/>
          <w:iCs/>
          <w:sz w:val="28"/>
          <w:szCs w:val="28"/>
          <w:lang w:val="kk-KZ" w:eastAsia="ru-RU"/>
        </w:rPr>
        <w:t>ӘЖ-110 кВ реконструкциялау (БҚО Ақжайық, Бәйтерек, Тасқала аудандары және Орал қ.)</w:t>
      </w:r>
      <w:r>
        <w:rPr>
          <w:rFonts w:ascii="Arial" w:hAnsi="Arial" w:cs="Arial"/>
          <w:bCs/>
          <w:i/>
          <w:iCs/>
          <w:sz w:val="28"/>
          <w:szCs w:val="28"/>
        </w:rPr>
        <w:t>»</w:t>
      </w:r>
      <w:r>
        <w:rPr>
          <w:rFonts w:ascii="Arial" w:hAnsi="Arial" w:cs="Arial"/>
          <w:b/>
          <w:sz w:val="28"/>
          <w:szCs w:val="28"/>
        </w:rPr>
        <w:t xml:space="preserve"> </w:t>
      </w:r>
      <w:proofErr w:type="spellStart"/>
      <w:r>
        <w:rPr>
          <w:rFonts w:ascii="Arial" w:hAnsi="Arial" w:cs="Arial"/>
          <w:bCs/>
          <w:sz w:val="28"/>
          <w:szCs w:val="28"/>
        </w:rPr>
        <w:t>жаңа</w:t>
      </w:r>
      <w:proofErr w:type="spellEnd"/>
      <w:r>
        <w:rPr>
          <w:rFonts w:ascii="Arial" w:hAnsi="Arial" w:cs="Arial"/>
          <w:bCs/>
          <w:sz w:val="28"/>
          <w:szCs w:val="28"/>
        </w:rPr>
        <w:t xml:space="preserve"> </w:t>
      </w:r>
      <w:proofErr w:type="spellStart"/>
      <w:r>
        <w:rPr>
          <w:rFonts w:ascii="Arial" w:hAnsi="Arial" w:cs="Arial"/>
          <w:bCs/>
          <w:sz w:val="28"/>
          <w:szCs w:val="28"/>
        </w:rPr>
        <w:t>жобасын</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асыруға</w:t>
      </w:r>
      <w:proofErr w:type="spellEnd"/>
      <w:r>
        <w:rPr>
          <w:rFonts w:ascii="Arial" w:hAnsi="Arial" w:cs="Arial"/>
          <w:b/>
          <w:sz w:val="28"/>
          <w:szCs w:val="28"/>
        </w:rPr>
        <w:t xml:space="preserve"> 2 529 310 </w:t>
      </w:r>
      <w:proofErr w:type="spellStart"/>
      <w:r>
        <w:rPr>
          <w:rFonts w:ascii="Arial" w:hAnsi="Arial" w:cs="Arial"/>
          <w:b/>
          <w:sz w:val="28"/>
          <w:szCs w:val="28"/>
        </w:rPr>
        <w:t>мың</w:t>
      </w:r>
      <w:proofErr w:type="spellEnd"/>
      <w:r>
        <w:rPr>
          <w:rFonts w:ascii="Arial" w:hAnsi="Arial" w:cs="Arial"/>
          <w:b/>
          <w:sz w:val="28"/>
          <w:szCs w:val="28"/>
        </w:rPr>
        <w:t xml:space="preserve"> </w:t>
      </w:r>
      <w:proofErr w:type="spellStart"/>
      <w:r>
        <w:rPr>
          <w:rFonts w:ascii="Arial" w:hAnsi="Arial" w:cs="Arial"/>
          <w:b/>
          <w:sz w:val="28"/>
          <w:szCs w:val="28"/>
        </w:rPr>
        <w:t>теңге</w:t>
      </w:r>
      <w:proofErr w:type="spellEnd"/>
      <w:r>
        <w:rPr>
          <w:rFonts w:ascii="Arial" w:hAnsi="Arial" w:cs="Arial"/>
          <w:b/>
          <w:sz w:val="28"/>
          <w:szCs w:val="28"/>
        </w:rPr>
        <w:t xml:space="preserve"> </w:t>
      </w:r>
      <w:proofErr w:type="spellStart"/>
      <w:r>
        <w:rPr>
          <w:rFonts w:ascii="Arial" w:hAnsi="Arial" w:cs="Arial"/>
          <w:bCs/>
          <w:sz w:val="28"/>
          <w:szCs w:val="28"/>
        </w:rPr>
        <w:t>сомасында</w:t>
      </w:r>
      <w:proofErr w:type="spellEnd"/>
      <w:r>
        <w:rPr>
          <w:rFonts w:ascii="Arial" w:hAnsi="Arial" w:cs="Arial"/>
          <w:bCs/>
          <w:sz w:val="28"/>
          <w:szCs w:val="28"/>
        </w:rPr>
        <w:t xml:space="preserve"> </w:t>
      </w:r>
      <w:proofErr w:type="spellStart"/>
      <w:r>
        <w:rPr>
          <w:rFonts w:ascii="Arial" w:hAnsi="Arial" w:cs="Arial"/>
          <w:bCs/>
          <w:sz w:val="28"/>
          <w:szCs w:val="28"/>
        </w:rPr>
        <w:t>қаражат</w:t>
      </w:r>
      <w:proofErr w:type="spellEnd"/>
      <w:r>
        <w:rPr>
          <w:rFonts w:ascii="Arial" w:hAnsi="Arial" w:cs="Arial"/>
          <w:bCs/>
          <w:sz w:val="28"/>
          <w:szCs w:val="28"/>
        </w:rPr>
        <w:t xml:space="preserve"> </w:t>
      </w:r>
      <w:proofErr w:type="spellStart"/>
      <w:r>
        <w:rPr>
          <w:rFonts w:ascii="Arial" w:hAnsi="Arial" w:cs="Arial"/>
          <w:bCs/>
          <w:sz w:val="28"/>
          <w:szCs w:val="28"/>
        </w:rPr>
        <w:t>бөлінді</w:t>
      </w:r>
      <w:proofErr w:type="spellEnd"/>
      <w:r>
        <w:rPr>
          <w:rFonts w:ascii="Arial" w:hAnsi="Arial" w:cs="Arial"/>
          <w:bCs/>
          <w:sz w:val="28"/>
          <w:szCs w:val="28"/>
        </w:rPr>
        <w:t xml:space="preserve">, </w:t>
      </w:r>
      <w:proofErr w:type="spellStart"/>
      <w:r>
        <w:rPr>
          <w:rFonts w:ascii="Arial" w:hAnsi="Arial" w:cs="Arial"/>
          <w:bCs/>
          <w:sz w:val="28"/>
          <w:szCs w:val="28"/>
        </w:rPr>
        <w:t>орындалуы</w:t>
      </w:r>
      <w:proofErr w:type="spellEnd"/>
      <w:r>
        <w:rPr>
          <w:rFonts w:ascii="Arial" w:hAnsi="Arial" w:cs="Arial"/>
          <w:bCs/>
          <w:sz w:val="28"/>
          <w:szCs w:val="28"/>
        </w:rPr>
        <w:t xml:space="preserve"> 2 529 310 </w:t>
      </w:r>
      <w:proofErr w:type="spellStart"/>
      <w:r>
        <w:rPr>
          <w:rFonts w:ascii="Arial" w:hAnsi="Arial" w:cs="Arial"/>
          <w:bCs/>
          <w:sz w:val="28"/>
          <w:szCs w:val="28"/>
        </w:rPr>
        <w:t>мың</w:t>
      </w:r>
      <w:proofErr w:type="spellEnd"/>
      <w:r>
        <w:rPr>
          <w:rFonts w:ascii="Arial" w:hAnsi="Arial" w:cs="Arial"/>
          <w:bCs/>
          <w:sz w:val="28"/>
          <w:szCs w:val="28"/>
        </w:rPr>
        <w:t xml:space="preserve"> </w:t>
      </w:r>
      <w:proofErr w:type="spellStart"/>
      <w:r>
        <w:rPr>
          <w:rFonts w:ascii="Arial" w:hAnsi="Arial" w:cs="Arial"/>
          <w:bCs/>
          <w:sz w:val="28"/>
          <w:szCs w:val="28"/>
        </w:rPr>
        <w:t>теңгені</w:t>
      </w:r>
      <w:proofErr w:type="spellEnd"/>
      <w:r>
        <w:rPr>
          <w:rFonts w:ascii="Arial" w:hAnsi="Arial" w:cs="Arial"/>
          <w:bCs/>
          <w:sz w:val="28"/>
          <w:szCs w:val="28"/>
        </w:rPr>
        <w:t xml:space="preserve"> </w:t>
      </w:r>
      <w:proofErr w:type="spellStart"/>
      <w:r>
        <w:rPr>
          <w:rFonts w:ascii="Arial" w:hAnsi="Arial" w:cs="Arial"/>
          <w:bCs/>
          <w:sz w:val="28"/>
          <w:szCs w:val="28"/>
        </w:rPr>
        <w:t>немесе</w:t>
      </w:r>
      <w:proofErr w:type="spellEnd"/>
      <w:r>
        <w:rPr>
          <w:rFonts w:ascii="Arial" w:hAnsi="Arial" w:cs="Arial"/>
          <w:bCs/>
          <w:sz w:val="28"/>
          <w:szCs w:val="28"/>
        </w:rPr>
        <w:t xml:space="preserve"> 100% -</w:t>
      </w:r>
      <w:proofErr w:type="spellStart"/>
      <w:r>
        <w:rPr>
          <w:rFonts w:ascii="Arial" w:hAnsi="Arial" w:cs="Arial"/>
          <w:bCs/>
          <w:sz w:val="28"/>
          <w:szCs w:val="28"/>
        </w:rPr>
        <w:t>ды</w:t>
      </w:r>
      <w:proofErr w:type="spellEnd"/>
      <w:r>
        <w:rPr>
          <w:rFonts w:ascii="Arial" w:hAnsi="Arial" w:cs="Arial"/>
          <w:bCs/>
          <w:sz w:val="28"/>
          <w:szCs w:val="28"/>
        </w:rPr>
        <w:t xml:space="preserve"> </w:t>
      </w:r>
      <w:proofErr w:type="spellStart"/>
      <w:r>
        <w:rPr>
          <w:rFonts w:ascii="Arial" w:hAnsi="Arial" w:cs="Arial"/>
          <w:bCs/>
          <w:sz w:val="28"/>
          <w:szCs w:val="28"/>
        </w:rPr>
        <w:t>құрады</w:t>
      </w:r>
      <w:proofErr w:type="spellEnd"/>
      <w:r>
        <w:rPr>
          <w:rFonts w:ascii="Arial" w:hAnsi="Arial" w:cs="Arial"/>
          <w:bCs/>
          <w:sz w:val="28"/>
          <w:szCs w:val="28"/>
        </w:rPr>
        <w:t>.</w:t>
      </w:r>
    </w:p>
    <w:p w14:paraId="6343D114" w14:textId="77777777" w:rsidR="007220AB" w:rsidRDefault="005A4F5A">
      <w:pPr>
        <w:keepLines/>
        <w:spacing w:after="0" w:line="240" w:lineRule="auto"/>
        <w:ind w:firstLine="709"/>
        <w:jc w:val="both"/>
        <w:rPr>
          <w:rFonts w:ascii="Arial" w:hAnsi="Arial" w:cs="Arial"/>
          <w:bCs/>
          <w:sz w:val="28"/>
          <w:szCs w:val="28"/>
        </w:rPr>
      </w:pPr>
      <w:proofErr w:type="spellStart"/>
      <w:r>
        <w:rPr>
          <w:rFonts w:ascii="Arial" w:hAnsi="Arial" w:cs="Arial"/>
          <w:bCs/>
          <w:sz w:val="28"/>
          <w:szCs w:val="28"/>
        </w:rPr>
        <w:t>Орындалды</w:t>
      </w:r>
      <w:proofErr w:type="spellEnd"/>
      <w:r>
        <w:rPr>
          <w:rFonts w:ascii="Arial" w:hAnsi="Arial" w:cs="Arial"/>
          <w:bCs/>
          <w:sz w:val="28"/>
          <w:szCs w:val="28"/>
        </w:rPr>
        <w:t xml:space="preserve">: </w:t>
      </w:r>
      <w:proofErr w:type="spellStart"/>
      <w:r>
        <w:rPr>
          <w:rFonts w:ascii="Arial" w:hAnsi="Arial" w:cs="Arial"/>
          <w:bCs/>
          <w:sz w:val="28"/>
          <w:szCs w:val="28"/>
        </w:rPr>
        <w:t>кернеуі</w:t>
      </w:r>
      <w:proofErr w:type="spellEnd"/>
      <w:r>
        <w:rPr>
          <w:rFonts w:ascii="Arial" w:hAnsi="Arial" w:cs="Arial"/>
          <w:bCs/>
          <w:sz w:val="28"/>
          <w:szCs w:val="28"/>
        </w:rPr>
        <w:t xml:space="preserve"> 110 </w:t>
      </w:r>
      <w:proofErr w:type="spellStart"/>
      <w:r>
        <w:rPr>
          <w:rFonts w:ascii="Arial" w:hAnsi="Arial" w:cs="Arial"/>
          <w:bCs/>
          <w:sz w:val="28"/>
          <w:szCs w:val="28"/>
        </w:rPr>
        <w:t>кВ</w:t>
      </w:r>
      <w:proofErr w:type="spellEnd"/>
      <w:r>
        <w:rPr>
          <w:rFonts w:ascii="Arial" w:hAnsi="Arial" w:cs="Arial"/>
          <w:bCs/>
          <w:sz w:val="28"/>
          <w:szCs w:val="28"/>
        </w:rPr>
        <w:t xml:space="preserve"> </w:t>
      </w:r>
      <w:proofErr w:type="spellStart"/>
      <w:r>
        <w:rPr>
          <w:rFonts w:ascii="Arial" w:hAnsi="Arial" w:cs="Arial"/>
          <w:bCs/>
          <w:sz w:val="28"/>
          <w:szCs w:val="28"/>
        </w:rPr>
        <w:t>болатын</w:t>
      </w:r>
      <w:proofErr w:type="spellEnd"/>
      <w:r>
        <w:rPr>
          <w:rFonts w:ascii="Arial" w:hAnsi="Arial" w:cs="Arial"/>
          <w:bCs/>
          <w:sz w:val="28"/>
          <w:szCs w:val="28"/>
        </w:rPr>
        <w:t xml:space="preserve"> 138,1 км </w:t>
      </w:r>
      <w:proofErr w:type="spellStart"/>
      <w:r>
        <w:rPr>
          <w:rFonts w:ascii="Arial" w:hAnsi="Arial" w:cs="Arial"/>
          <w:bCs/>
          <w:sz w:val="28"/>
          <w:szCs w:val="28"/>
        </w:rPr>
        <w:t>әуе</w:t>
      </w:r>
      <w:proofErr w:type="spellEnd"/>
      <w:r>
        <w:rPr>
          <w:rFonts w:ascii="Arial" w:hAnsi="Arial" w:cs="Arial"/>
          <w:bCs/>
          <w:sz w:val="28"/>
          <w:szCs w:val="28"/>
        </w:rPr>
        <w:t xml:space="preserve"> </w:t>
      </w:r>
      <w:proofErr w:type="spellStart"/>
      <w:r>
        <w:rPr>
          <w:rFonts w:ascii="Arial" w:hAnsi="Arial" w:cs="Arial"/>
          <w:bCs/>
          <w:sz w:val="28"/>
          <w:szCs w:val="28"/>
        </w:rPr>
        <w:t>электр</w:t>
      </w:r>
      <w:proofErr w:type="spellEnd"/>
      <w:r>
        <w:rPr>
          <w:rFonts w:ascii="Arial" w:hAnsi="Arial" w:cs="Arial"/>
          <w:bCs/>
          <w:sz w:val="28"/>
          <w:szCs w:val="28"/>
        </w:rPr>
        <w:t xml:space="preserve"> беру </w:t>
      </w:r>
      <w:proofErr w:type="spellStart"/>
      <w:r>
        <w:rPr>
          <w:rFonts w:ascii="Arial" w:hAnsi="Arial" w:cs="Arial"/>
          <w:bCs/>
          <w:sz w:val="28"/>
          <w:szCs w:val="28"/>
        </w:rPr>
        <w:t>желілері</w:t>
      </w:r>
      <w:proofErr w:type="spellEnd"/>
      <w:r>
        <w:rPr>
          <w:rFonts w:ascii="Arial" w:hAnsi="Arial" w:cs="Arial"/>
          <w:bCs/>
          <w:sz w:val="28"/>
          <w:szCs w:val="28"/>
        </w:rPr>
        <w:t xml:space="preserve"> </w:t>
      </w:r>
      <w:proofErr w:type="spellStart"/>
      <w:r>
        <w:rPr>
          <w:rFonts w:ascii="Arial" w:hAnsi="Arial" w:cs="Arial"/>
          <w:bCs/>
          <w:sz w:val="28"/>
          <w:szCs w:val="28"/>
        </w:rPr>
        <w:t>қайта</w:t>
      </w:r>
      <w:proofErr w:type="spellEnd"/>
      <w:r>
        <w:rPr>
          <w:rFonts w:ascii="Arial" w:hAnsi="Arial" w:cs="Arial"/>
          <w:bCs/>
          <w:sz w:val="28"/>
          <w:szCs w:val="28"/>
        </w:rPr>
        <w:t xml:space="preserve"> </w:t>
      </w:r>
      <w:proofErr w:type="spellStart"/>
      <w:r>
        <w:rPr>
          <w:rFonts w:ascii="Arial" w:hAnsi="Arial" w:cs="Arial"/>
          <w:bCs/>
          <w:sz w:val="28"/>
          <w:szCs w:val="28"/>
        </w:rPr>
        <w:t>жаңартылды</w:t>
      </w:r>
      <w:proofErr w:type="spellEnd"/>
      <w:r>
        <w:rPr>
          <w:rFonts w:ascii="Arial" w:hAnsi="Arial" w:cs="Arial"/>
          <w:bCs/>
          <w:sz w:val="28"/>
          <w:szCs w:val="28"/>
        </w:rPr>
        <w:t xml:space="preserve">, </w:t>
      </w:r>
      <w:proofErr w:type="spellStart"/>
      <w:r>
        <w:rPr>
          <w:rFonts w:ascii="Arial" w:hAnsi="Arial" w:cs="Arial"/>
          <w:bCs/>
          <w:sz w:val="28"/>
          <w:szCs w:val="28"/>
        </w:rPr>
        <w:t>оның</w:t>
      </w:r>
      <w:proofErr w:type="spellEnd"/>
      <w:r>
        <w:rPr>
          <w:rFonts w:ascii="Arial" w:hAnsi="Arial" w:cs="Arial"/>
          <w:bCs/>
          <w:sz w:val="28"/>
          <w:szCs w:val="28"/>
        </w:rPr>
        <w:t xml:space="preserve"> </w:t>
      </w:r>
      <w:proofErr w:type="spellStart"/>
      <w:r>
        <w:rPr>
          <w:rFonts w:ascii="Arial" w:hAnsi="Arial" w:cs="Arial"/>
          <w:bCs/>
          <w:sz w:val="28"/>
          <w:szCs w:val="28"/>
        </w:rPr>
        <w:t>ішінде</w:t>
      </w:r>
      <w:proofErr w:type="spellEnd"/>
      <w:r>
        <w:rPr>
          <w:rFonts w:ascii="Arial" w:hAnsi="Arial" w:cs="Arial"/>
          <w:bCs/>
          <w:sz w:val="28"/>
          <w:szCs w:val="28"/>
        </w:rPr>
        <w:t>:</w:t>
      </w:r>
    </w:p>
    <w:p w14:paraId="3BB8D9D0" w14:textId="77777777" w:rsidR="007220AB" w:rsidRDefault="005A4F5A">
      <w:pPr>
        <w:keepLines/>
        <w:spacing w:after="0" w:line="240" w:lineRule="auto"/>
        <w:ind w:firstLine="709"/>
        <w:jc w:val="both"/>
        <w:rPr>
          <w:rFonts w:ascii="Arial" w:hAnsi="Arial" w:cs="Arial"/>
          <w:bCs/>
          <w:sz w:val="28"/>
          <w:szCs w:val="28"/>
        </w:rPr>
      </w:pPr>
      <w:r>
        <w:rPr>
          <w:rFonts w:ascii="Arial" w:hAnsi="Arial" w:cs="Arial"/>
          <w:bCs/>
          <w:sz w:val="28"/>
          <w:szCs w:val="28"/>
        </w:rPr>
        <w:t xml:space="preserve">- </w:t>
      </w:r>
      <w:proofErr w:type="spellStart"/>
      <w:r>
        <w:rPr>
          <w:rFonts w:ascii="Arial" w:hAnsi="Arial" w:cs="Arial"/>
          <w:bCs/>
          <w:sz w:val="28"/>
          <w:szCs w:val="28"/>
        </w:rPr>
        <w:t>жалпы</w:t>
      </w:r>
      <w:proofErr w:type="spellEnd"/>
      <w:r>
        <w:rPr>
          <w:rFonts w:ascii="Arial" w:hAnsi="Arial" w:cs="Arial"/>
          <w:bCs/>
          <w:sz w:val="28"/>
          <w:szCs w:val="28"/>
        </w:rPr>
        <w:t xml:space="preserve"> </w:t>
      </w:r>
      <w:proofErr w:type="spellStart"/>
      <w:r>
        <w:rPr>
          <w:rFonts w:ascii="Arial" w:hAnsi="Arial" w:cs="Arial"/>
          <w:bCs/>
          <w:sz w:val="28"/>
          <w:szCs w:val="28"/>
        </w:rPr>
        <w:t>ұзындығы</w:t>
      </w:r>
      <w:proofErr w:type="spellEnd"/>
      <w:r>
        <w:rPr>
          <w:rFonts w:ascii="Arial" w:hAnsi="Arial" w:cs="Arial"/>
          <w:bCs/>
          <w:sz w:val="28"/>
          <w:szCs w:val="28"/>
        </w:rPr>
        <w:t xml:space="preserve"> 38,3 км № 151 «</w:t>
      </w:r>
      <w:proofErr w:type="spellStart"/>
      <w:r>
        <w:rPr>
          <w:rFonts w:ascii="Arial" w:hAnsi="Arial" w:cs="Arial"/>
          <w:bCs/>
          <w:sz w:val="28"/>
          <w:szCs w:val="28"/>
        </w:rPr>
        <w:t>Зачаганск</w:t>
      </w:r>
      <w:proofErr w:type="spellEnd"/>
      <w:r>
        <w:rPr>
          <w:rFonts w:ascii="Arial" w:hAnsi="Arial" w:cs="Arial"/>
          <w:bCs/>
          <w:sz w:val="28"/>
          <w:szCs w:val="28"/>
        </w:rPr>
        <w:t xml:space="preserve"> - Переметное» ӘЖ, </w:t>
      </w:r>
      <w:proofErr w:type="spellStart"/>
      <w:r>
        <w:rPr>
          <w:rFonts w:ascii="Arial" w:hAnsi="Arial" w:cs="Arial"/>
          <w:bCs/>
          <w:sz w:val="28"/>
          <w:szCs w:val="28"/>
        </w:rPr>
        <w:t>оның</w:t>
      </w:r>
      <w:proofErr w:type="spellEnd"/>
      <w:r>
        <w:rPr>
          <w:rFonts w:ascii="Arial" w:hAnsi="Arial" w:cs="Arial"/>
          <w:bCs/>
          <w:sz w:val="28"/>
          <w:szCs w:val="28"/>
        </w:rPr>
        <w:t xml:space="preserve"> 38,3 км </w:t>
      </w:r>
      <w:proofErr w:type="spellStart"/>
      <w:r>
        <w:rPr>
          <w:rFonts w:ascii="Arial" w:hAnsi="Arial" w:cs="Arial"/>
          <w:bCs/>
          <w:sz w:val="28"/>
          <w:szCs w:val="28"/>
        </w:rPr>
        <w:t>жөнделді</w:t>
      </w:r>
      <w:proofErr w:type="spellEnd"/>
      <w:r>
        <w:rPr>
          <w:rFonts w:ascii="Arial" w:hAnsi="Arial" w:cs="Arial"/>
          <w:bCs/>
          <w:sz w:val="28"/>
          <w:szCs w:val="28"/>
        </w:rPr>
        <w:t xml:space="preserve">, 221 </w:t>
      </w:r>
      <w:proofErr w:type="spellStart"/>
      <w:r>
        <w:rPr>
          <w:rFonts w:ascii="Arial" w:hAnsi="Arial" w:cs="Arial"/>
          <w:bCs/>
          <w:sz w:val="28"/>
          <w:szCs w:val="28"/>
        </w:rPr>
        <w:t>тірек</w:t>
      </w:r>
      <w:proofErr w:type="spellEnd"/>
      <w:r>
        <w:rPr>
          <w:rFonts w:ascii="Arial" w:hAnsi="Arial" w:cs="Arial"/>
          <w:bCs/>
          <w:sz w:val="28"/>
          <w:szCs w:val="28"/>
        </w:rPr>
        <w:t xml:space="preserve"> </w:t>
      </w:r>
      <w:proofErr w:type="spellStart"/>
      <w:r>
        <w:rPr>
          <w:rFonts w:ascii="Arial" w:hAnsi="Arial" w:cs="Arial"/>
          <w:bCs/>
          <w:sz w:val="28"/>
          <w:szCs w:val="28"/>
        </w:rPr>
        <w:t>орнатылды</w:t>
      </w:r>
      <w:proofErr w:type="spellEnd"/>
      <w:r>
        <w:rPr>
          <w:rFonts w:ascii="Arial" w:hAnsi="Arial" w:cs="Arial"/>
          <w:bCs/>
          <w:sz w:val="28"/>
          <w:szCs w:val="28"/>
        </w:rPr>
        <w:t>;</w:t>
      </w:r>
    </w:p>
    <w:p w14:paraId="3D88C978" w14:textId="77777777" w:rsidR="007220AB" w:rsidRDefault="005A4F5A">
      <w:pPr>
        <w:keepLines/>
        <w:spacing w:after="0" w:line="240" w:lineRule="auto"/>
        <w:ind w:firstLine="709"/>
        <w:jc w:val="both"/>
        <w:rPr>
          <w:rFonts w:ascii="Arial" w:hAnsi="Arial" w:cs="Arial"/>
          <w:bCs/>
          <w:sz w:val="28"/>
          <w:szCs w:val="28"/>
        </w:rPr>
      </w:pPr>
      <w:r>
        <w:rPr>
          <w:rFonts w:ascii="Arial" w:hAnsi="Arial" w:cs="Arial"/>
          <w:bCs/>
          <w:sz w:val="28"/>
          <w:szCs w:val="28"/>
        </w:rPr>
        <w:t xml:space="preserve">- </w:t>
      </w:r>
      <w:proofErr w:type="spellStart"/>
      <w:r>
        <w:rPr>
          <w:rFonts w:ascii="Arial" w:hAnsi="Arial" w:cs="Arial"/>
          <w:bCs/>
          <w:sz w:val="28"/>
          <w:szCs w:val="28"/>
        </w:rPr>
        <w:t>жалпы</w:t>
      </w:r>
      <w:proofErr w:type="spellEnd"/>
      <w:r>
        <w:rPr>
          <w:rFonts w:ascii="Arial" w:hAnsi="Arial" w:cs="Arial"/>
          <w:bCs/>
          <w:sz w:val="28"/>
          <w:szCs w:val="28"/>
        </w:rPr>
        <w:t xml:space="preserve"> </w:t>
      </w:r>
      <w:proofErr w:type="spellStart"/>
      <w:r>
        <w:rPr>
          <w:rFonts w:ascii="Arial" w:hAnsi="Arial" w:cs="Arial"/>
          <w:bCs/>
          <w:sz w:val="28"/>
          <w:szCs w:val="28"/>
        </w:rPr>
        <w:t>ұзындығы</w:t>
      </w:r>
      <w:proofErr w:type="spellEnd"/>
      <w:r>
        <w:rPr>
          <w:rFonts w:ascii="Arial" w:hAnsi="Arial" w:cs="Arial"/>
          <w:bCs/>
          <w:sz w:val="28"/>
          <w:szCs w:val="28"/>
        </w:rPr>
        <w:t xml:space="preserve"> 53,8 км № 152 «Переметное - </w:t>
      </w:r>
      <w:proofErr w:type="spellStart"/>
      <w:r>
        <w:rPr>
          <w:rFonts w:ascii="Arial" w:hAnsi="Arial" w:cs="Arial"/>
          <w:bCs/>
          <w:sz w:val="28"/>
          <w:szCs w:val="28"/>
        </w:rPr>
        <w:t>Тасқала</w:t>
      </w:r>
      <w:proofErr w:type="spellEnd"/>
      <w:r>
        <w:rPr>
          <w:rFonts w:ascii="Arial" w:hAnsi="Arial" w:cs="Arial"/>
          <w:bCs/>
          <w:sz w:val="28"/>
          <w:szCs w:val="28"/>
        </w:rPr>
        <w:t xml:space="preserve">» ӘЖ, </w:t>
      </w:r>
      <w:proofErr w:type="spellStart"/>
      <w:r>
        <w:rPr>
          <w:rFonts w:ascii="Arial" w:hAnsi="Arial" w:cs="Arial"/>
          <w:bCs/>
          <w:sz w:val="28"/>
          <w:szCs w:val="28"/>
        </w:rPr>
        <w:t>оның</w:t>
      </w:r>
      <w:proofErr w:type="spellEnd"/>
      <w:r>
        <w:rPr>
          <w:rFonts w:ascii="Arial" w:hAnsi="Arial" w:cs="Arial"/>
          <w:bCs/>
          <w:sz w:val="28"/>
          <w:szCs w:val="28"/>
        </w:rPr>
        <w:t xml:space="preserve"> 53,8 км </w:t>
      </w:r>
      <w:proofErr w:type="spellStart"/>
      <w:r>
        <w:rPr>
          <w:rFonts w:ascii="Arial" w:hAnsi="Arial" w:cs="Arial"/>
          <w:bCs/>
          <w:sz w:val="28"/>
          <w:szCs w:val="28"/>
        </w:rPr>
        <w:t>жөнделді</w:t>
      </w:r>
      <w:proofErr w:type="spellEnd"/>
      <w:r>
        <w:rPr>
          <w:rFonts w:ascii="Arial" w:hAnsi="Arial" w:cs="Arial"/>
          <w:bCs/>
          <w:sz w:val="28"/>
          <w:szCs w:val="28"/>
        </w:rPr>
        <w:t xml:space="preserve">, 326 </w:t>
      </w:r>
      <w:proofErr w:type="spellStart"/>
      <w:r>
        <w:rPr>
          <w:rFonts w:ascii="Arial" w:hAnsi="Arial" w:cs="Arial"/>
          <w:bCs/>
          <w:sz w:val="28"/>
          <w:szCs w:val="28"/>
        </w:rPr>
        <w:t>тірек</w:t>
      </w:r>
      <w:proofErr w:type="spellEnd"/>
      <w:r>
        <w:rPr>
          <w:rFonts w:ascii="Arial" w:hAnsi="Arial" w:cs="Arial"/>
          <w:bCs/>
          <w:sz w:val="28"/>
          <w:szCs w:val="28"/>
        </w:rPr>
        <w:t xml:space="preserve"> </w:t>
      </w:r>
      <w:proofErr w:type="spellStart"/>
      <w:r>
        <w:rPr>
          <w:rFonts w:ascii="Arial" w:hAnsi="Arial" w:cs="Arial"/>
          <w:bCs/>
          <w:sz w:val="28"/>
          <w:szCs w:val="28"/>
        </w:rPr>
        <w:t>орнат</w:t>
      </w:r>
      <w:r>
        <w:rPr>
          <w:rFonts w:ascii="Arial" w:hAnsi="Arial" w:cs="Arial"/>
          <w:bCs/>
          <w:sz w:val="28"/>
          <w:szCs w:val="28"/>
        </w:rPr>
        <w:t>ылды</w:t>
      </w:r>
      <w:proofErr w:type="spellEnd"/>
      <w:r>
        <w:rPr>
          <w:rFonts w:ascii="Arial" w:hAnsi="Arial" w:cs="Arial"/>
          <w:bCs/>
          <w:sz w:val="28"/>
          <w:szCs w:val="28"/>
        </w:rPr>
        <w:t>;</w:t>
      </w:r>
    </w:p>
    <w:p w14:paraId="43A5D051" w14:textId="77777777" w:rsidR="007220AB" w:rsidRDefault="005A4F5A">
      <w:pPr>
        <w:keepLines/>
        <w:spacing w:after="0" w:line="240" w:lineRule="auto"/>
        <w:ind w:firstLine="709"/>
        <w:jc w:val="both"/>
        <w:rPr>
          <w:rFonts w:ascii="Arial" w:hAnsi="Arial" w:cs="Arial"/>
          <w:bCs/>
          <w:sz w:val="28"/>
          <w:szCs w:val="28"/>
        </w:rPr>
      </w:pPr>
      <w:r>
        <w:rPr>
          <w:rFonts w:ascii="Arial" w:hAnsi="Arial" w:cs="Arial"/>
          <w:bCs/>
          <w:sz w:val="28"/>
          <w:szCs w:val="28"/>
        </w:rPr>
        <w:t xml:space="preserve">- № 164 «Чапаев-Первомайское» </w:t>
      </w:r>
      <w:proofErr w:type="spellStart"/>
      <w:r>
        <w:rPr>
          <w:rFonts w:ascii="Arial" w:hAnsi="Arial" w:cs="Arial"/>
          <w:bCs/>
          <w:sz w:val="28"/>
          <w:szCs w:val="28"/>
        </w:rPr>
        <w:t>жалпы</w:t>
      </w:r>
      <w:proofErr w:type="spellEnd"/>
      <w:r>
        <w:rPr>
          <w:rFonts w:ascii="Arial" w:hAnsi="Arial" w:cs="Arial"/>
          <w:bCs/>
          <w:sz w:val="28"/>
          <w:szCs w:val="28"/>
        </w:rPr>
        <w:t xml:space="preserve"> </w:t>
      </w:r>
      <w:proofErr w:type="spellStart"/>
      <w:r>
        <w:rPr>
          <w:rFonts w:ascii="Arial" w:hAnsi="Arial" w:cs="Arial"/>
          <w:bCs/>
          <w:sz w:val="28"/>
          <w:szCs w:val="28"/>
        </w:rPr>
        <w:t>ұзындығы</w:t>
      </w:r>
      <w:proofErr w:type="spellEnd"/>
      <w:r>
        <w:rPr>
          <w:rFonts w:ascii="Arial" w:hAnsi="Arial" w:cs="Arial"/>
          <w:bCs/>
          <w:sz w:val="28"/>
          <w:szCs w:val="28"/>
        </w:rPr>
        <w:t xml:space="preserve"> 46 км, </w:t>
      </w:r>
      <w:proofErr w:type="spellStart"/>
      <w:r>
        <w:rPr>
          <w:rFonts w:ascii="Arial" w:hAnsi="Arial" w:cs="Arial"/>
          <w:bCs/>
          <w:sz w:val="28"/>
          <w:szCs w:val="28"/>
        </w:rPr>
        <w:t>орнатуға</w:t>
      </w:r>
      <w:proofErr w:type="spellEnd"/>
      <w:r>
        <w:rPr>
          <w:rFonts w:ascii="Arial" w:hAnsi="Arial" w:cs="Arial"/>
          <w:bCs/>
          <w:sz w:val="28"/>
          <w:szCs w:val="28"/>
        </w:rPr>
        <w:t xml:space="preserve"> </w:t>
      </w:r>
      <w:proofErr w:type="spellStart"/>
      <w:r>
        <w:rPr>
          <w:rFonts w:ascii="Arial" w:hAnsi="Arial" w:cs="Arial"/>
          <w:bCs/>
          <w:sz w:val="28"/>
          <w:szCs w:val="28"/>
        </w:rPr>
        <w:t>жататын</w:t>
      </w:r>
      <w:proofErr w:type="spellEnd"/>
      <w:r>
        <w:rPr>
          <w:rFonts w:ascii="Arial" w:hAnsi="Arial" w:cs="Arial"/>
          <w:bCs/>
          <w:sz w:val="28"/>
          <w:szCs w:val="28"/>
        </w:rPr>
        <w:t xml:space="preserve"> </w:t>
      </w:r>
      <w:proofErr w:type="spellStart"/>
      <w:r>
        <w:rPr>
          <w:rFonts w:ascii="Arial" w:hAnsi="Arial" w:cs="Arial"/>
          <w:bCs/>
          <w:sz w:val="28"/>
          <w:szCs w:val="28"/>
        </w:rPr>
        <w:t>тіректердің</w:t>
      </w:r>
      <w:proofErr w:type="spellEnd"/>
      <w:r>
        <w:rPr>
          <w:rFonts w:ascii="Arial" w:hAnsi="Arial" w:cs="Arial"/>
          <w:bCs/>
          <w:sz w:val="28"/>
          <w:szCs w:val="28"/>
        </w:rPr>
        <w:t xml:space="preserve"> </w:t>
      </w:r>
      <w:proofErr w:type="spellStart"/>
      <w:r>
        <w:rPr>
          <w:rFonts w:ascii="Arial" w:hAnsi="Arial" w:cs="Arial"/>
          <w:bCs/>
          <w:sz w:val="28"/>
          <w:szCs w:val="28"/>
        </w:rPr>
        <w:t>жалпы</w:t>
      </w:r>
      <w:proofErr w:type="spellEnd"/>
      <w:r>
        <w:rPr>
          <w:rFonts w:ascii="Arial" w:hAnsi="Arial" w:cs="Arial"/>
          <w:bCs/>
          <w:sz w:val="28"/>
          <w:szCs w:val="28"/>
        </w:rPr>
        <w:t xml:space="preserve"> саны - 246 </w:t>
      </w:r>
      <w:proofErr w:type="spellStart"/>
      <w:r>
        <w:rPr>
          <w:rFonts w:ascii="Arial" w:hAnsi="Arial" w:cs="Arial"/>
          <w:bCs/>
          <w:sz w:val="28"/>
          <w:szCs w:val="28"/>
        </w:rPr>
        <w:t>бірлік</w:t>
      </w:r>
      <w:proofErr w:type="spellEnd"/>
      <w:r>
        <w:rPr>
          <w:rFonts w:ascii="Arial" w:hAnsi="Arial" w:cs="Arial"/>
          <w:bCs/>
          <w:sz w:val="28"/>
          <w:szCs w:val="28"/>
        </w:rPr>
        <w:t xml:space="preserve">. </w:t>
      </w:r>
      <w:proofErr w:type="spellStart"/>
      <w:r>
        <w:rPr>
          <w:rFonts w:ascii="Arial" w:hAnsi="Arial" w:cs="Arial"/>
          <w:bCs/>
          <w:sz w:val="28"/>
          <w:szCs w:val="28"/>
        </w:rPr>
        <w:t>Бұл</w:t>
      </w:r>
      <w:proofErr w:type="spellEnd"/>
      <w:r>
        <w:rPr>
          <w:rFonts w:ascii="Arial" w:hAnsi="Arial" w:cs="Arial"/>
          <w:bCs/>
          <w:sz w:val="28"/>
          <w:szCs w:val="28"/>
        </w:rPr>
        <w:t xml:space="preserve"> </w:t>
      </w:r>
      <w:proofErr w:type="spellStart"/>
      <w:r>
        <w:rPr>
          <w:rFonts w:ascii="Arial" w:hAnsi="Arial" w:cs="Arial"/>
          <w:bCs/>
          <w:sz w:val="28"/>
          <w:szCs w:val="28"/>
        </w:rPr>
        <w:t>учаскеде</w:t>
      </w:r>
      <w:proofErr w:type="spellEnd"/>
      <w:r>
        <w:rPr>
          <w:rFonts w:ascii="Arial" w:hAnsi="Arial" w:cs="Arial"/>
          <w:bCs/>
          <w:sz w:val="28"/>
          <w:szCs w:val="28"/>
        </w:rPr>
        <w:t xml:space="preserve"> </w:t>
      </w:r>
      <w:proofErr w:type="spellStart"/>
      <w:r>
        <w:rPr>
          <w:rFonts w:ascii="Arial" w:hAnsi="Arial" w:cs="Arial"/>
          <w:bCs/>
          <w:sz w:val="28"/>
          <w:szCs w:val="28"/>
        </w:rPr>
        <w:t>жұмыстар</w:t>
      </w:r>
      <w:proofErr w:type="spellEnd"/>
      <w:r>
        <w:rPr>
          <w:rFonts w:ascii="Arial" w:hAnsi="Arial" w:cs="Arial"/>
          <w:bCs/>
          <w:sz w:val="28"/>
          <w:szCs w:val="28"/>
        </w:rPr>
        <w:t xml:space="preserve"> </w:t>
      </w:r>
      <w:proofErr w:type="spellStart"/>
      <w:r>
        <w:rPr>
          <w:rFonts w:ascii="Arial" w:hAnsi="Arial" w:cs="Arial"/>
          <w:bCs/>
          <w:sz w:val="28"/>
          <w:szCs w:val="28"/>
        </w:rPr>
        <w:t>басталған</w:t>
      </w:r>
      <w:proofErr w:type="spellEnd"/>
      <w:r>
        <w:rPr>
          <w:rFonts w:ascii="Arial" w:hAnsi="Arial" w:cs="Arial"/>
          <w:bCs/>
          <w:sz w:val="28"/>
          <w:szCs w:val="28"/>
        </w:rPr>
        <w:t xml:space="preserve"> </w:t>
      </w:r>
      <w:proofErr w:type="spellStart"/>
      <w:r>
        <w:rPr>
          <w:rFonts w:ascii="Arial" w:hAnsi="Arial" w:cs="Arial"/>
          <w:bCs/>
          <w:sz w:val="28"/>
          <w:szCs w:val="28"/>
        </w:rPr>
        <w:t>жоқ</w:t>
      </w:r>
      <w:proofErr w:type="spellEnd"/>
      <w:r>
        <w:rPr>
          <w:rFonts w:ascii="Arial" w:hAnsi="Arial" w:cs="Arial"/>
          <w:bCs/>
          <w:sz w:val="28"/>
          <w:szCs w:val="28"/>
        </w:rPr>
        <w:t xml:space="preserve">, </w:t>
      </w:r>
      <w:proofErr w:type="spellStart"/>
      <w:r>
        <w:rPr>
          <w:rFonts w:ascii="Arial" w:hAnsi="Arial" w:cs="Arial"/>
          <w:bCs/>
          <w:sz w:val="28"/>
          <w:szCs w:val="28"/>
        </w:rPr>
        <w:t>алайда</w:t>
      </w:r>
      <w:proofErr w:type="spellEnd"/>
      <w:r>
        <w:rPr>
          <w:rFonts w:ascii="Arial" w:hAnsi="Arial" w:cs="Arial"/>
          <w:bCs/>
          <w:sz w:val="28"/>
          <w:szCs w:val="28"/>
        </w:rPr>
        <w:t xml:space="preserve"> </w:t>
      </w:r>
      <w:proofErr w:type="spellStart"/>
      <w:r>
        <w:rPr>
          <w:rFonts w:ascii="Arial" w:hAnsi="Arial" w:cs="Arial"/>
          <w:bCs/>
          <w:sz w:val="28"/>
          <w:szCs w:val="28"/>
        </w:rPr>
        <w:t>барлық</w:t>
      </w:r>
      <w:proofErr w:type="spellEnd"/>
      <w:r>
        <w:rPr>
          <w:rFonts w:ascii="Arial" w:hAnsi="Arial" w:cs="Arial"/>
          <w:bCs/>
          <w:sz w:val="28"/>
          <w:szCs w:val="28"/>
        </w:rPr>
        <w:t xml:space="preserve"> </w:t>
      </w:r>
      <w:proofErr w:type="spellStart"/>
      <w:r>
        <w:rPr>
          <w:rFonts w:ascii="Arial" w:hAnsi="Arial" w:cs="Arial"/>
          <w:bCs/>
          <w:sz w:val="28"/>
          <w:szCs w:val="28"/>
        </w:rPr>
        <w:t>қажетті</w:t>
      </w:r>
      <w:proofErr w:type="spellEnd"/>
      <w:r>
        <w:rPr>
          <w:rFonts w:ascii="Arial" w:hAnsi="Arial" w:cs="Arial"/>
          <w:bCs/>
          <w:sz w:val="28"/>
          <w:szCs w:val="28"/>
        </w:rPr>
        <w:t xml:space="preserve"> </w:t>
      </w:r>
      <w:proofErr w:type="spellStart"/>
      <w:r>
        <w:rPr>
          <w:rFonts w:ascii="Arial" w:hAnsi="Arial" w:cs="Arial"/>
          <w:bCs/>
          <w:sz w:val="28"/>
          <w:szCs w:val="28"/>
        </w:rPr>
        <w:t>материалдар</w:t>
      </w:r>
      <w:proofErr w:type="spellEnd"/>
      <w:r>
        <w:rPr>
          <w:rFonts w:ascii="Arial" w:hAnsi="Arial" w:cs="Arial"/>
          <w:bCs/>
          <w:sz w:val="28"/>
          <w:szCs w:val="28"/>
        </w:rPr>
        <w:t xml:space="preserve"> мен </w:t>
      </w:r>
      <w:proofErr w:type="spellStart"/>
      <w:r>
        <w:rPr>
          <w:rFonts w:ascii="Arial" w:hAnsi="Arial" w:cs="Arial"/>
          <w:bCs/>
          <w:sz w:val="28"/>
          <w:szCs w:val="28"/>
        </w:rPr>
        <w:t>жабдықтар</w:t>
      </w:r>
      <w:proofErr w:type="spellEnd"/>
      <w:r>
        <w:rPr>
          <w:rFonts w:ascii="Arial" w:hAnsi="Arial" w:cs="Arial"/>
          <w:bCs/>
          <w:sz w:val="28"/>
          <w:szCs w:val="28"/>
        </w:rPr>
        <w:t xml:space="preserve"> </w:t>
      </w:r>
      <w:proofErr w:type="spellStart"/>
      <w:r>
        <w:rPr>
          <w:rFonts w:ascii="Arial" w:hAnsi="Arial" w:cs="Arial"/>
          <w:bCs/>
          <w:sz w:val="28"/>
          <w:szCs w:val="28"/>
        </w:rPr>
        <w:t>сатып</w:t>
      </w:r>
      <w:proofErr w:type="spellEnd"/>
      <w:r>
        <w:rPr>
          <w:rFonts w:ascii="Arial" w:hAnsi="Arial" w:cs="Arial"/>
          <w:bCs/>
          <w:sz w:val="28"/>
          <w:szCs w:val="28"/>
        </w:rPr>
        <w:t xml:space="preserve"> </w:t>
      </w:r>
      <w:proofErr w:type="spellStart"/>
      <w:r>
        <w:rPr>
          <w:rFonts w:ascii="Arial" w:hAnsi="Arial" w:cs="Arial"/>
          <w:bCs/>
          <w:sz w:val="28"/>
          <w:szCs w:val="28"/>
        </w:rPr>
        <w:t>алынды</w:t>
      </w:r>
      <w:proofErr w:type="spellEnd"/>
      <w:r>
        <w:rPr>
          <w:rFonts w:ascii="Arial" w:hAnsi="Arial" w:cs="Arial"/>
          <w:bCs/>
          <w:sz w:val="28"/>
          <w:szCs w:val="28"/>
        </w:rPr>
        <w:t>.</w:t>
      </w:r>
    </w:p>
    <w:p w14:paraId="4B359774" w14:textId="77777777" w:rsidR="007220AB" w:rsidRDefault="005A4F5A">
      <w:pPr>
        <w:keepLines/>
        <w:spacing w:after="0" w:line="240" w:lineRule="auto"/>
        <w:ind w:firstLine="709"/>
        <w:jc w:val="both"/>
        <w:rPr>
          <w:rFonts w:ascii="Arial" w:hAnsi="Arial" w:cs="Arial"/>
          <w:bCs/>
          <w:sz w:val="28"/>
          <w:szCs w:val="28"/>
        </w:rPr>
      </w:pPr>
      <w:proofErr w:type="spellStart"/>
      <w:r>
        <w:rPr>
          <w:rFonts w:ascii="Arial" w:hAnsi="Arial" w:cs="Arial"/>
          <w:bCs/>
          <w:sz w:val="28"/>
          <w:szCs w:val="28"/>
        </w:rPr>
        <w:t>Жобаны</w:t>
      </w:r>
      <w:proofErr w:type="spellEnd"/>
      <w:r>
        <w:rPr>
          <w:rFonts w:ascii="Arial" w:hAnsi="Arial" w:cs="Arial"/>
          <w:bCs/>
          <w:sz w:val="28"/>
          <w:szCs w:val="28"/>
        </w:rPr>
        <w:t xml:space="preserve"> </w:t>
      </w:r>
      <w:proofErr w:type="spellStart"/>
      <w:r>
        <w:rPr>
          <w:rFonts w:ascii="Arial" w:hAnsi="Arial" w:cs="Arial"/>
          <w:bCs/>
          <w:sz w:val="28"/>
          <w:szCs w:val="28"/>
        </w:rPr>
        <w:t>іске</w:t>
      </w:r>
      <w:proofErr w:type="spellEnd"/>
      <w:r>
        <w:rPr>
          <w:rFonts w:ascii="Arial" w:hAnsi="Arial" w:cs="Arial"/>
          <w:bCs/>
          <w:sz w:val="28"/>
          <w:szCs w:val="28"/>
        </w:rPr>
        <w:t xml:space="preserve"> </w:t>
      </w:r>
      <w:proofErr w:type="spellStart"/>
      <w:r>
        <w:rPr>
          <w:rFonts w:ascii="Arial" w:hAnsi="Arial" w:cs="Arial"/>
          <w:bCs/>
          <w:sz w:val="28"/>
          <w:szCs w:val="28"/>
        </w:rPr>
        <w:t>асыру</w:t>
      </w:r>
      <w:proofErr w:type="spellEnd"/>
      <w:r>
        <w:rPr>
          <w:rFonts w:ascii="Arial" w:hAnsi="Arial" w:cs="Arial"/>
          <w:bCs/>
          <w:sz w:val="28"/>
          <w:szCs w:val="28"/>
        </w:rPr>
        <w:t xml:space="preserve"> </w:t>
      </w:r>
      <w:proofErr w:type="spellStart"/>
      <w:r>
        <w:rPr>
          <w:rFonts w:ascii="Arial" w:hAnsi="Arial" w:cs="Arial"/>
          <w:bCs/>
          <w:sz w:val="28"/>
          <w:szCs w:val="28"/>
        </w:rPr>
        <w:t>барысында</w:t>
      </w:r>
      <w:proofErr w:type="spellEnd"/>
      <w:r>
        <w:rPr>
          <w:rFonts w:ascii="Arial" w:hAnsi="Arial" w:cs="Arial"/>
          <w:bCs/>
          <w:sz w:val="28"/>
          <w:szCs w:val="28"/>
        </w:rPr>
        <w:t xml:space="preserve"> 14 </w:t>
      </w:r>
      <w:proofErr w:type="spellStart"/>
      <w:r>
        <w:rPr>
          <w:rFonts w:ascii="Arial" w:hAnsi="Arial" w:cs="Arial"/>
          <w:bCs/>
          <w:sz w:val="28"/>
          <w:szCs w:val="28"/>
        </w:rPr>
        <w:t>уақытша</w:t>
      </w:r>
      <w:proofErr w:type="spellEnd"/>
      <w:r>
        <w:rPr>
          <w:rFonts w:ascii="Arial" w:hAnsi="Arial" w:cs="Arial"/>
          <w:bCs/>
          <w:sz w:val="28"/>
          <w:szCs w:val="28"/>
        </w:rPr>
        <w:t xml:space="preserve"> </w:t>
      </w:r>
      <w:proofErr w:type="spellStart"/>
      <w:r>
        <w:rPr>
          <w:rFonts w:ascii="Arial" w:hAnsi="Arial" w:cs="Arial"/>
          <w:bCs/>
          <w:sz w:val="28"/>
          <w:szCs w:val="28"/>
        </w:rPr>
        <w:t>жұмыс</w:t>
      </w:r>
      <w:proofErr w:type="spellEnd"/>
      <w:r>
        <w:rPr>
          <w:rFonts w:ascii="Arial" w:hAnsi="Arial" w:cs="Arial"/>
          <w:bCs/>
          <w:sz w:val="28"/>
          <w:szCs w:val="28"/>
        </w:rPr>
        <w:t xml:space="preserve"> </w:t>
      </w:r>
      <w:proofErr w:type="spellStart"/>
      <w:r>
        <w:rPr>
          <w:rFonts w:ascii="Arial" w:hAnsi="Arial" w:cs="Arial"/>
          <w:bCs/>
          <w:sz w:val="28"/>
          <w:szCs w:val="28"/>
        </w:rPr>
        <w:t>орны</w:t>
      </w:r>
      <w:proofErr w:type="spellEnd"/>
      <w:r>
        <w:rPr>
          <w:rFonts w:ascii="Arial" w:hAnsi="Arial" w:cs="Arial"/>
          <w:bCs/>
          <w:sz w:val="28"/>
          <w:szCs w:val="28"/>
        </w:rPr>
        <w:t xml:space="preserve"> </w:t>
      </w:r>
      <w:proofErr w:type="spellStart"/>
      <w:r>
        <w:rPr>
          <w:rFonts w:ascii="Arial" w:hAnsi="Arial" w:cs="Arial"/>
          <w:bCs/>
          <w:sz w:val="28"/>
          <w:szCs w:val="28"/>
        </w:rPr>
        <w:t>құрылды</w:t>
      </w:r>
      <w:proofErr w:type="spellEnd"/>
      <w:r>
        <w:rPr>
          <w:rFonts w:ascii="Arial" w:hAnsi="Arial" w:cs="Arial"/>
          <w:bCs/>
          <w:sz w:val="28"/>
          <w:szCs w:val="28"/>
        </w:rPr>
        <w:t xml:space="preserve">. </w:t>
      </w:r>
    </w:p>
    <w:p w14:paraId="620029C9" w14:textId="77777777" w:rsidR="007220AB" w:rsidRDefault="005A4F5A">
      <w:pPr>
        <w:widowControl w:val="0"/>
        <w:pBdr>
          <w:bottom w:val="single" w:sz="4" w:space="31" w:color="FFFFFF"/>
        </w:pBdr>
        <w:tabs>
          <w:tab w:val="left" w:pos="0"/>
        </w:tabs>
        <w:spacing w:after="0" w:line="240" w:lineRule="auto"/>
        <w:ind w:firstLine="709"/>
        <w:jc w:val="both"/>
        <w:rPr>
          <w:rFonts w:ascii="Arial" w:hAnsi="Arial" w:cs="Arial"/>
          <w:sz w:val="28"/>
          <w:szCs w:val="28"/>
        </w:rPr>
      </w:pPr>
      <w:proofErr w:type="spellStart"/>
      <w:r>
        <w:rPr>
          <w:rFonts w:ascii="Arial" w:hAnsi="Arial" w:cs="Arial"/>
          <w:sz w:val="28"/>
          <w:szCs w:val="28"/>
        </w:rPr>
        <w:lastRenderedPageBreak/>
        <w:t>Нысанды</w:t>
      </w:r>
      <w:proofErr w:type="spellEnd"/>
      <w:r>
        <w:rPr>
          <w:rFonts w:ascii="Arial" w:hAnsi="Arial" w:cs="Arial"/>
          <w:sz w:val="28"/>
          <w:szCs w:val="28"/>
        </w:rPr>
        <w:t xml:space="preserve"> </w:t>
      </w:r>
      <w:proofErr w:type="spellStart"/>
      <w:r>
        <w:rPr>
          <w:rFonts w:ascii="Arial" w:hAnsi="Arial" w:cs="Arial"/>
          <w:sz w:val="28"/>
          <w:szCs w:val="28"/>
        </w:rPr>
        <w:t>пайдалануға</w:t>
      </w:r>
      <w:proofErr w:type="spellEnd"/>
      <w:r>
        <w:rPr>
          <w:rFonts w:ascii="Arial" w:hAnsi="Arial" w:cs="Arial"/>
          <w:sz w:val="28"/>
          <w:szCs w:val="28"/>
        </w:rPr>
        <w:t xml:space="preserve"> беру 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жоспарланған</w:t>
      </w:r>
      <w:proofErr w:type="spellEnd"/>
      <w:r>
        <w:rPr>
          <w:rFonts w:ascii="Arial" w:hAnsi="Arial" w:cs="Arial"/>
          <w:sz w:val="28"/>
          <w:szCs w:val="28"/>
        </w:rPr>
        <w:t>.</w:t>
      </w:r>
    </w:p>
    <w:p w14:paraId="3B4FEC65" w14:textId="77777777" w:rsidR="007220AB" w:rsidRDefault="005A4F5A">
      <w:pPr>
        <w:widowControl w:val="0"/>
        <w:pBdr>
          <w:bottom w:val="single" w:sz="4" w:space="31" w:color="FFFFFF"/>
        </w:pBdr>
        <w:tabs>
          <w:tab w:val="left" w:pos="0"/>
        </w:tabs>
        <w:spacing w:after="0" w:line="240" w:lineRule="auto"/>
        <w:ind w:firstLine="709"/>
        <w:jc w:val="both"/>
        <w:rPr>
          <w:rFonts w:ascii="Arial" w:hAnsi="Arial" w:cs="Arial"/>
          <w:sz w:val="28"/>
          <w:szCs w:val="28"/>
        </w:rPr>
      </w:pPr>
      <w:proofErr w:type="spellStart"/>
      <w:r>
        <w:rPr>
          <w:rFonts w:ascii="Arial" w:hAnsi="Arial" w:cs="Arial"/>
          <w:b/>
          <w:bCs/>
          <w:sz w:val="28"/>
          <w:szCs w:val="28"/>
        </w:rPr>
        <w:t>Қызылорда</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i/>
          <w:iCs/>
          <w:sz w:val="28"/>
          <w:szCs w:val="28"/>
        </w:rPr>
        <w:t>«</w:t>
      </w:r>
      <w:proofErr w:type="spellStart"/>
      <w:r>
        <w:rPr>
          <w:rFonts w:ascii="Arial" w:eastAsia="Times New Roman" w:hAnsi="Arial" w:cs="Arial"/>
          <w:i/>
          <w:iCs/>
          <w:sz w:val="28"/>
          <w:szCs w:val="28"/>
          <w:lang w:eastAsia="ru-RU"/>
        </w:rPr>
        <w:t>Қызылорда</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облысы</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Шиелі</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кентінде</w:t>
      </w:r>
      <w:proofErr w:type="spellEnd"/>
      <w:r>
        <w:rPr>
          <w:rFonts w:ascii="Arial" w:eastAsia="Times New Roman" w:hAnsi="Arial" w:cs="Arial"/>
          <w:i/>
          <w:iCs/>
          <w:sz w:val="28"/>
          <w:szCs w:val="28"/>
          <w:lang w:eastAsia="ru-RU"/>
        </w:rPr>
        <w:t xml:space="preserve"> 220/35/10 </w:t>
      </w:r>
      <w:proofErr w:type="spellStart"/>
      <w:r>
        <w:rPr>
          <w:rFonts w:ascii="Arial" w:eastAsia="Times New Roman" w:hAnsi="Arial" w:cs="Arial"/>
          <w:i/>
          <w:iCs/>
          <w:sz w:val="28"/>
          <w:szCs w:val="28"/>
          <w:lang w:eastAsia="ru-RU"/>
        </w:rPr>
        <w:t>кВ</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Шиелі</w:t>
      </w:r>
      <w:proofErr w:type="spellEnd"/>
      <w:r>
        <w:rPr>
          <w:rFonts w:ascii="Arial" w:eastAsia="Times New Roman" w:hAnsi="Arial" w:cs="Arial"/>
          <w:i/>
          <w:iCs/>
          <w:sz w:val="28"/>
          <w:szCs w:val="28"/>
          <w:lang w:eastAsia="ru-RU"/>
        </w:rPr>
        <w:t xml:space="preserve">» ҚС </w:t>
      </w:r>
      <w:proofErr w:type="spellStart"/>
      <w:r>
        <w:rPr>
          <w:rFonts w:ascii="Arial" w:eastAsia="Times New Roman" w:hAnsi="Arial" w:cs="Arial"/>
          <w:i/>
          <w:iCs/>
          <w:sz w:val="28"/>
          <w:szCs w:val="28"/>
          <w:lang w:eastAsia="ru-RU"/>
        </w:rPr>
        <w:t>қайта</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жаңғырту</w:t>
      </w:r>
      <w:proofErr w:type="spellEnd"/>
      <w:r>
        <w:rPr>
          <w:rFonts w:ascii="Arial" w:hAnsi="Arial" w:cs="Arial"/>
          <w:i/>
          <w:iCs/>
          <w:sz w:val="28"/>
          <w:szCs w:val="28"/>
        </w:rPr>
        <w:t>»</w:t>
      </w:r>
      <w:r>
        <w:rPr>
          <w:rFonts w:ascii="Arial" w:hAnsi="Arial" w:cs="Arial"/>
          <w:sz w:val="28"/>
          <w:szCs w:val="28"/>
        </w:rPr>
        <w:t xml:space="preserve"> </w:t>
      </w:r>
      <w:proofErr w:type="spellStart"/>
      <w:r>
        <w:rPr>
          <w:rFonts w:ascii="Arial" w:hAnsi="Arial" w:cs="Arial"/>
          <w:sz w:val="28"/>
          <w:szCs w:val="28"/>
        </w:rPr>
        <w:t>жобасын</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асыруды</w:t>
      </w:r>
      <w:proofErr w:type="spellEnd"/>
      <w:r>
        <w:rPr>
          <w:rFonts w:ascii="Arial" w:hAnsi="Arial" w:cs="Arial"/>
          <w:sz w:val="28"/>
          <w:szCs w:val="28"/>
        </w:rPr>
        <w:t xml:space="preserve"> </w:t>
      </w:r>
      <w:proofErr w:type="spellStart"/>
      <w:r>
        <w:rPr>
          <w:rFonts w:ascii="Arial" w:hAnsi="Arial" w:cs="Arial"/>
          <w:sz w:val="28"/>
          <w:szCs w:val="28"/>
        </w:rPr>
        <w:t>жалғастыруға</w:t>
      </w:r>
      <w:proofErr w:type="spellEnd"/>
      <w:r>
        <w:rPr>
          <w:rFonts w:ascii="Arial" w:hAnsi="Arial" w:cs="Arial"/>
          <w:sz w:val="28"/>
          <w:szCs w:val="28"/>
        </w:rPr>
        <w:t xml:space="preserve"> </w:t>
      </w:r>
      <w:r>
        <w:rPr>
          <w:rFonts w:ascii="Arial" w:hAnsi="Arial" w:cs="Arial"/>
          <w:b/>
          <w:bCs/>
          <w:sz w:val="28"/>
          <w:szCs w:val="28"/>
        </w:rPr>
        <w:t xml:space="preserve">1 942 231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w:t>
      </w:r>
      <w:r>
        <w:rPr>
          <w:rFonts w:ascii="Arial" w:hAnsi="Arial" w:cs="Arial"/>
          <w:sz w:val="28"/>
          <w:szCs w:val="28"/>
        </w:rPr>
        <w:t>ді</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орындалуы</w:t>
      </w:r>
      <w:proofErr w:type="spellEnd"/>
      <w:r>
        <w:rPr>
          <w:rFonts w:ascii="Arial" w:hAnsi="Arial" w:cs="Arial"/>
          <w:sz w:val="28"/>
          <w:szCs w:val="28"/>
        </w:rPr>
        <w:t xml:space="preserve"> - 1 942 231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теңгені</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w:t>
      </w:r>
      <w:proofErr w:type="spellStart"/>
      <w:r>
        <w:rPr>
          <w:rFonts w:ascii="Arial" w:hAnsi="Arial" w:cs="Arial"/>
          <w:sz w:val="28"/>
          <w:szCs w:val="28"/>
        </w:rPr>
        <w:t>ды</w:t>
      </w:r>
      <w:proofErr w:type="spellEnd"/>
      <w:r>
        <w:rPr>
          <w:rFonts w:ascii="Arial" w:hAnsi="Arial" w:cs="Arial"/>
          <w:sz w:val="28"/>
          <w:szCs w:val="28"/>
        </w:rPr>
        <w:t xml:space="preserve"> </w:t>
      </w:r>
      <w:proofErr w:type="spellStart"/>
      <w:r>
        <w:rPr>
          <w:rFonts w:ascii="Arial" w:hAnsi="Arial" w:cs="Arial"/>
          <w:sz w:val="28"/>
          <w:szCs w:val="28"/>
        </w:rPr>
        <w:t>құрады</w:t>
      </w:r>
      <w:proofErr w:type="spellEnd"/>
      <w:r>
        <w:rPr>
          <w:rFonts w:ascii="Arial" w:hAnsi="Arial" w:cs="Arial"/>
          <w:sz w:val="28"/>
          <w:szCs w:val="28"/>
        </w:rPr>
        <w:t>.</w:t>
      </w:r>
    </w:p>
    <w:p w14:paraId="042CB982"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proofErr w:type="spellStart"/>
      <w:r>
        <w:rPr>
          <w:rFonts w:ascii="Arial" w:hAnsi="Arial" w:cs="Arial"/>
          <w:bCs/>
          <w:sz w:val="28"/>
          <w:szCs w:val="28"/>
        </w:rPr>
        <w:t>Орындалды</w:t>
      </w:r>
      <w:proofErr w:type="spellEnd"/>
      <w:r>
        <w:rPr>
          <w:rFonts w:ascii="Arial" w:hAnsi="Arial" w:cs="Arial"/>
          <w:bCs/>
          <w:sz w:val="28"/>
          <w:szCs w:val="28"/>
        </w:rPr>
        <w:t>:</w:t>
      </w:r>
      <w:r>
        <w:rPr>
          <w:rFonts w:ascii="Arial" w:hAnsi="Arial" w:cs="Arial"/>
          <w:bCs/>
          <w:sz w:val="28"/>
          <w:szCs w:val="28"/>
          <w:lang w:val="kk-KZ"/>
        </w:rPr>
        <w:t xml:space="preserve"> </w:t>
      </w:r>
      <w:r>
        <w:rPr>
          <w:rFonts w:ascii="Arial" w:hAnsi="Arial" w:cs="Arial"/>
          <w:sz w:val="28"/>
          <w:szCs w:val="28"/>
        </w:rPr>
        <w:t xml:space="preserve">Т-1 </w:t>
      </w:r>
      <w:proofErr w:type="spellStart"/>
      <w:r>
        <w:rPr>
          <w:rFonts w:ascii="Arial" w:hAnsi="Arial" w:cs="Arial"/>
          <w:sz w:val="28"/>
          <w:szCs w:val="28"/>
        </w:rPr>
        <w:t>трансформаторын</w:t>
      </w:r>
      <w:proofErr w:type="spellEnd"/>
      <w:r>
        <w:rPr>
          <w:rFonts w:ascii="Arial" w:hAnsi="Arial" w:cs="Arial"/>
          <w:sz w:val="28"/>
          <w:szCs w:val="28"/>
        </w:rPr>
        <w:t xml:space="preserve"> 40 МВА </w:t>
      </w:r>
      <w:proofErr w:type="spellStart"/>
      <w:r>
        <w:rPr>
          <w:rFonts w:ascii="Arial" w:hAnsi="Arial" w:cs="Arial"/>
          <w:sz w:val="28"/>
          <w:szCs w:val="28"/>
        </w:rPr>
        <w:t>ауыстыру</w:t>
      </w:r>
      <w:proofErr w:type="spellEnd"/>
      <w:r>
        <w:rPr>
          <w:rFonts w:ascii="Arial" w:hAnsi="Arial" w:cs="Arial"/>
          <w:sz w:val="28"/>
          <w:szCs w:val="28"/>
        </w:rPr>
        <w:t xml:space="preserve">, Т-2 </w:t>
      </w:r>
      <w:proofErr w:type="spellStart"/>
      <w:r>
        <w:rPr>
          <w:rFonts w:ascii="Arial" w:hAnsi="Arial" w:cs="Arial"/>
          <w:sz w:val="28"/>
          <w:szCs w:val="28"/>
        </w:rPr>
        <w:t>трансформаторын</w:t>
      </w:r>
      <w:proofErr w:type="spellEnd"/>
      <w:r>
        <w:rPr>
          <w:rFonts w:ascii="Arial" w:hAnsi="Arial" w:cs="Arial"/>
          <w:sz w:val="28"/>
          <w:szCs w:val="28"/>
        </w:rPr>
        <w:t xml:space="preserve"> 16 МВА </w:t>
      </w:r>
      <w:proofErr w:type="spellStart"/>
      <w:r>
        <w:rPr>
          <w:rFonts w:ascii="Arial" w:hAnsi="Arial" w:cs="Arial"/>
          <w:sz w:val="28"/>
          <w:szCs w:val="28"/>
        </w:rPr>
        <w:t>ауыстыру</w:t>
      </w:r>
      <w:proofErr w:type="spellEnd"/>
      <w:r>
        <w:rPr>
          <w:rFonts w:ascii="Arial" w:hAnsi="Arial" w:cs="Arial"/>
          <w:sz w:val="28"/>
          <w:szCs w:val="28"/>
        </w:rPr>
        <w:t xml:space="preserve">, АТҚ-220 </w:t>
      </w:r>
      <w:proofErr w:type="spellStart"/>
      <w:r>
        <w:rPr>
          <w:rFonts w:ascii="Arial" w:hAnsi="Arial" w:cs="Arial"/>
          <w:sz w:val="28"/>
          <w:szCs w:val="28"/>
        </w:rPr>
        <w:t>кВ</w:t>
      </w:r>
      <w:proofErr w:type="spellEnd"/>
      <w:r>
        <w:rPr>
          <w:rFonts w:ascii="Arial" w:hAnsi="Arial" w:cs="Arial"/>
          <w:sz w:val="28"/>
          <w:szCs w:val="28"/>
        </w:rPr>
        <w:t xml:space="preserve"> </w:t>
      </w:r>
      <w:proofErr w:type="spellStart"/>
      <w:r>
        <w:rPr>
          <w:rFonts w:ascii="Arial" w:hAnsi="Arial" w:cs="Arial"/>
          <w:sz w:val="28"/>
          <w:szCs w:val="28"/>
        </w:rPr>
        <w:t>қайта</w:t>
      </w:r>
      <w:proofErr w:type="spellEnd"/>
      <w:r>
        <w:rPr>
          <w:rFonts w:ascii="Arial" w:hAnsi="Arial" w:cs="Arial"/>
          <w:sz w:val="28"/>
          <w:szCs w:val="28"/>
        </w:rPr>
        <w:t xml:space="preserve"> </w:t>
      </w:r>
      <w:proofErr w:type="spellStart"/>
      <w:r>
        <w:rPr>
          <w:rFonts w:ascii="Arial" w:hAnsi="Arial" w:cs="Arial"/>
          <w:sz w:val="28"/>
          <w:szCs w:val="28"/>
        </w:rPr>
        <w:t>жаңарту</w:t>
      </w:r>
      <w:proofErr w:type="spellEnd"/>
      <w:r>
        <w:rPr>
          <w:rFonts w:ascii="Arial" w:hAnsi="Arial" w:cs="Arial"/>
          <w:sz w:val="28"/>
          <w:szCs w:val="28"/>
        </w:rPr>
        <w:t xml:space="preserve">, АТҚ-35 </w:t>
      </w:r>
      <w:proofErr w:type="spellStart"/>
      <w:r>
        <w:rPr>
          <w:rFonts w:ascii="Arial" w:hAnsi="Arial" w:cs="Arial"/>
          <w:sz w:val="28"/>
          <w:szCs w:val="28"/>
        </w:rPr>
        <w:t>кВ</w:t>
      </w:r>
      <w:proofErr w:type="spellEnd"/>
      <w:r>
        <w:rPr>
          <w:rFonts w:ascii="Arial" w:hAnsi="Arial" w:cs="Arial"/>
          <w:sz w:val="28"/>
          <w:szCs w:val="28"/>
        </w:rPr>
        <w:t xml:space="preserve"> </w:t>
      </w:r>
      <w:proofErr w:type="spellStart"/>
      <w:r>
        <w:rPr>
          <w:rFonts w:ascii="Arial" w:hAnsi="Arial" w:cs="Arial"/>
          <w:sz w:val="28"/>
          <w:szCs w:val="28"/>
        </w:rPr>
        <w:t>қайта</w:t>
      </w:r>
      <w:proofErr w:type="spellEnd"/>
      <w:r>
        <w:rPr>
          <w:rFonts w:ascii="Arial" w:hAnsi="Arial" w:cs="Arial"/>
          <w:sz w:val="28"/>
          <w:szCs w:val="28"/>
        </w:rPr>
        <w:t xml:space="preserve"> </w:t>
      </w:r>
      <w:proofErr w:type="spellStart"/>
      <w:r>
        <w:rPr>
          <w:rFonts w:ascii="Arial" w:hAnsi="Arial" w:cs="Arial"/>
          <w:sz w:val="28"/>
          <w:szCs w:val="28"/>
        </w:rPr>
        <w:t>жаңарту</w:t>
      </w:r>
      <w:proofErr w:type="spellEnd"/>
      <w:r>
        <w:rPr>
          <w:rFonts w:ascii="Arial" w:hAnsi="Arial" w:cs="Arial"/>
          <w:sz w:val="28"/>
          <w:szCs w:val="28"/>
        </w:rPr>
        <w:t xml:space="preserve">, ДГР-35 </w:t>
      </w:r>
      <w:proofErr w:type="spellStart"/>
      <w:r>
        <w:rPr>
          <w:rFonts w:ascii="Arial" w:hAnsi="Arial" w:cs="Arial"/>
          <w:sz w:val="28"/>
          <w:szCs w:val="28"/>
        </w:rPr>
        <w:t>кВ</w:t>
      </w:r>
      <w:proofErr w:type="spellEnd"/>
      <w:r>
        <w:rPr>
          <w:rFonts w:ascii="Arial" w:hAnsi="Arial" w:cs="Arial"/>
          <w:sz w:val="28"/>
          <w:szCs w:val="28"/>
        </w:rPr>
        <w:t xml:space="preserve"> </w:t>
      </w:r>
      <w:proofErr w:type="spellStart"/>
      <w:r>
        <w:rPr>
          <w:rFonts w:ascii="Arial" w:hAnsi="Arial" w:cs="Arial"/>
          <w:sz w:val="28"/>
          <w:szCs w:val="28"/>
        </w:rPr>
        <w:t>ауыстыру</w:t>
      </w:r>
      <w:proofErr w:type="spellEnd"/>
      <w:r>
        <w:rPr>
          <w:rFonts w:ascii="Arial" w:hAnsi="Arial" w:cs="Arial"/>
          <w:sz w:val="28"/>
          <w:szCs w:val="28"/>
        </w:rPr>
        <w:t xml:space="preserve">, </w:t>
      </w:r>
      <w:proofErr w:type="spellStart"/>
      <w:r>
        <w:rPr>
          <w:rFonts w:ascii="Arial" w:hAnsi="Arial" w:cs="Arial"/>
          <w:sz w:val="28"/>
          <w:szCs w:val="28"/>
        </w:rPr>
        <w:t>байланыс</w:t>
      </w:r>
      <w:proofErr w:type="spellEnd"/>
      <w:r>
        <w:rPr>
          <w:rFonts w:ascii="Arial" w:hAnsi="Arial" w:cs="Arial"/>
          <w:sz w:val="28"/>
          <w:szCs w:val="28"/>
        </w:rPr>
        <w:t xml:space="preserve"> </w:t>
      </w:r>
      <w:proofErr w:type="spellStart"/>
      <w:r>
        <w:rPr>
          <w:rFonts w:ascii="Arial" w:hAnsi="Arial" w:cs="Arial"/>
          <w:sz w:val="28"/>
          <w:szCs w:val="28"/>
        </w:rPr>
        <w:t>жүйесін</w:t>
      </w:r>
      <w:proofErr w:type="spellEnd"/>
      <w:r>
        <w:rPr>
          <w:rFonts w:ascii="Arial" w:hAnsi="Arial" w:cs="Arial"/>
          <w:sz w:val="28"/>
          <w:szCs w:val="28"/>
        </w:rPr>
        <w:t xml:space="preserve">, РҚА </w:t>
      </w:r>
      <w:proofErr w:type="spellStart"/>
      <w:r>
        <w:rPr>
          <w:rFonts w:ascii="Arial" w:hAnsi="Arial" w:cs="Arial"/>
          <w:sz w:val="28"/>
          <w:szCs w:val="28"/>
        </w:rPr>
        <w:t>монтаждау</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қосу-жөндеу</w:t>
      </w:r>
      <w:proofErr w:type="spellEnd"/>
      <w:r>
        <w:rPr>
          <w:rFonts w:ascii="Arial" w:hAnsi="Arial" w:cs="Arial"/>
          <w:sz w:val="28"/>
          <w:szCs w:val="28"/>
        </w:rPr>
        <w:t xml:space="preserve">; </w:t>
      </w:r>
      <w:proofErr w:type="spellStart"/>
      <w:r>
        <w:rPr>
          <w:rFonts w:ascii="Arial" w:hAnsi="Arial" w:cs="Arial"/>
          <w:sz w:val="28"/>
          <w:szCs w:val="28"/>
        </w:rPr>
        <w:t>монтаждау</w:t>
      </w:r>
      <w:proofErr w:type="spellEnd"/>
      <w:r>
        <w:rPr>
          <w:rFonts w:ascii="Arial" w:hAnsi="Arial" w:cs="Arial"/>
          <w:sz w:val="28"/>
          <w:szCs w:val="28"/>
        </w:rPr>
        <w:t xml:space="preserve">: </w:t>
      </w:r>
      <w:proofErr w:type="spellStart"/>
      <w:r>
        <w:rPr>
          <w:rFonts w:ascii="Arial" w:hAnsi="Arial" w:cs="Arial"/>
          <w:sz w:val="28"/>
          <w:szCs w:val="28"/>
        </w:rPr>
        <w:t>бейнебақылау</w:t>
      </w:r>
      <w:proofErr w:type="spellEnd"/>
      <w:r>
        <w:rPr>
          <w:rFonts w:ascii="Arial" w:hAnsi="Arial" w:cs="Arial"/>
          <w:sz w:val="28"/>
          <w:szCs w:val="28"/>
        </w:rPr>
        <w:t xml:space="preserve">, май </w:t>
      </w:r>
      <w:proofErr w:type="spellStart"/>
      <w:r>
        <w:rPr>
          <w:rFonts w:ascii="Arial" w:hAnsi="Arial" w:cs="Arial"/>
          <w:sz w:val="28"/>
          <w:szCs w:val="28"/>
        </w:rPr>
        <w:t>жинағыш</w:t>
      </w:r>
      <w:proofErr w:type="spellEnd"/>
      <w:r>
        <w:rPr>
          <w:rFonts w:ascii="Arial" w:hAnsi="Arial" w:cs="Arial"/>
          <w:sz w:val="28"/>
          <w:szCs w:val="28"/>
        </w:rPr>
        <w:t xml:space="preserve">, май </w:t>
      </w:r>
      <w:proofErr w:type="spellStart"/>
      <w:r>
        <w:rPr>
          <w:rFonts w:ascii="Arial" w:hAnsi="Arial" w:cs="Arial"/>
          <w:sz w:val="28"/>
          <w:szCs w:val="28"/>
        </w:rPr>
        <w:t>бұрғыш</w:t>
      </w:r>
      <w:proofErr w:type="spellEnd"/>
      <w:r>
        <w:rPr>
          <w:rFonts w:ascii="Arial" w:hAnsi="Arial" w:cs="Arial"/>
          <w:sz w:val="28"/>
          <w:szCs w:val="28"/>
        </w:rPr>
        <w:t xml:space="preserve">, су </w:t>
      </w:r>
      <w:proofErr w:type="spellStart"/>
      <w:r>
        <w:rPr>
          <w:rFonts w:ascii="Arial" w:hAnsi="Arial" w:cs="Arial"/>
          <w:sz w:val="28"/>
          <w:szCs w:val="28"/>
        </w:rPr>
        <w:t>құбыры</w:t>
      </w:r>
      <w:proofErr w:type="spellEnd"/>
      <w:r>
        <w:rPr>
          <w:rFonts w:ascii="Arial" w:hAnsi="Arial" w:cs="Arial"/>
          <w:sz w:val="28"/>
          <w:szCs w:val="28"/>
        </w:rPr>
        <w:t xml:space="preserve">, септика; </w:t>
      </w:r>
      <w:proofErr w:type="spellStart"/>
      <w:r>
        <w:rPr>
          <w:rFonts w:ascii="Arial" w:hAnsi="Arial" w:cs="Arial"/>
          <w:sz w:val="28"/>
          <w:szCs w:val="28"/>
        </w:rPr>
        <w:t>қосалқы</w:t>
      </w:r>
      <w:proofErr w:type="spellEnd"/>
      <w:r>
        <w:rPr>
          <w:rFonts w:ascii="Arial" w:hAnsi="Arial" w:cs="Arial"/>
          <w:sz w:val="28"/>
          <w:szCs w:val="28"/>
        </w:rPr>
        <w:t xml:space="preserve"> станция </w:t>
      </w:r>
      <w:proofErr w:type="spellStart"/>
      <w:r>
        <w:rPr>
          <w:rFonts w:ascii="Arial" w:hAnsi="Arial" w:cs="Arial"/>
          <w:sz w:val="28"/>
          <w:szCs w:val="28"/>
        </w:rPr>
        <w:t>аумағын</w:t>
      </w:r>
      <w:proofErr w:type="spellEnd"/>
      <w:r>
        <w:rPr>
          <w:rFonts w:ascii="Arial" w:hAnsi="Arial" w:cs="Arial"/>
          <w:sz w:val="28"/>
          <w:szCs w:val="28"/>
        </w:rPr>
        <w:t xml:space="preserve"> </w:t>
      </w:r>
      <w:proofErr w:type="spellStart"/>
      <w:r>
        <w:rPr>
          <w:rFonts w:ascii="Arial" w:hAnsi="Arial" w:cs="Arial"/>
          <w:sz w:val="28"/>
          <w:szCs w:val="28"/>
        </w:rPr>
        <w:t>көркейту</w:t>
      </w:r>
      <w:proofErr w:type="spellEnd"/>
      <w:r>
        <w:rPr>
          <w:rFonts w:ascii="Arial" w:hAnsi="Arial" w:cs="Arial"/>
          <w:sz w:val="28"/>
          <w:szCs w:val="28"/>
        </w:rPr>
        <w:t xml:space="preserve">, </w:t>
      </w:r>
      <w:proofErr w:type="spellStart"/>
      <w:r>
        <w:rPr>
          <w:rFonts w:ascii="Arial" w:hAnsi="Arial" w:cs="Arial"/>
          <w:sz w:val="28"/>
          <w:szCs w:val="28"/>
        </w:rPr>
        <w:t>қоршау</w:t>
      </w:r>
      <w:proofErr w:type="spellEnd"/>
      <w:r>
        <w:rPr>
          <w:rFonts w:ascii="Arial" w:hAnsi="Arial" w:cs="Arial"/>
          <w:sz w:val="28"/>
          <w:szCs w:val="28"/>
        </w:rPr>
        <w:t>.</w:t>
      </w:r>
    </w:p>
    <w:p w14:paraId="42D56966"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r>
        <w:rPr>
          <w:rFonts w:ascii="Arial" w:hAnsi="Arial" w:cs="Arial"/>
          <w:sz w:val="28"/>
          <w:szCs w:val="28"/>
        </w:rPr>
        <w:t xml:space="preserve">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нысан</w:t>
      </w:r>
      <w:proofErr w:type="spellEnd"/>
      <w:r>
        <w:rPr>
          <w:rFonts w:ascii="Arial" w:hAnsi="Arial" w:cs="Arial"/>
          <w:sz w:val="28"/>
          <w:szCs w:val="28"/>
        </w:rPr>
        <w:t>.</w:t>
      </w:r>
    </w:p>
    <w:p w14:paraId="1039383D"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proofErr w:type="spellStart"/>
      <w:r>
        <w:rPr>
          <w:rFonts w:ascii="Arial" w:hAnsi="Arial" w:cs="Arial"/>
          <w:sz w:val="28"/>
          <w:szCs w:val="28"/>
        </w:rPr>
        <w:t>Жобаны</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w:t>
      </w:r>
      <w:proofErr w:type="spellEnd"/>
      <w:r>
        <w:rPr>
          <w:rFonts w:ascii="Arial" w:hAnsi="Arial" w:cs="Arial"/>
          <w:sz w:val="28"/>
          <w:szCs w:val="28"/>
        </w:rPr>
        <w:t xml:space="preserve"> </w:t>
      </w:r>
      <w:proofErr w:type="spellStart"/>
      <w:r>
        <w:rPr>
          <w:rFonts w:ascii="Arial" w:hAnsi="Arial" w:cs="Arial"/>
          <w:sz w:val="28"/>
          <w:szCs w:val="28"/>
        </w:rPr>
        <w:t>барысында</w:t>
      </w:r>
      <w:proofErr w:type="spellEnd"/>
      <w:r>
        <w:rPr>
          <w:rFonts w:ascii="Arial" w:hAnsi="Arial" w:cs="Arial"/>
          <w:sz w:val="28"/>
          <w:szCs w:val="28"/>
        </w:rPr>
        <w:t xml:space="preserve"> 39 </w:t>
      </w:r>
      <w:proofErr w:type="spellStart"/>
      <w:r>
        <w:rPr>
          <w:rFonts w:ascii="Arial" w:hAnsi="Arial" w:cs="Arial"/>
          <w:sz w:val="28"/>
          <w:szCs w:val="28"/>
        </w:rPr>
        <w:t>уақытша</w:t>
      </w:r>
      <w:proofErr w:type="spellEnd"/>
      <w:r>
        <w:rPr>
          <w:rFonts w:ascii="Arial" w:hAnsi="Arial" w:cs="Arial"/>
          <w:sz w:val="28"/>
          <w:szCs w:val="28"/>
        </w:rPr>
        <w:t xml:space="preserve"> </w:t>
      </w:r>
      <w:proofErr w:type="spellStart"/>
      <w:r>
        <w:rPr>
          <w:rFonts w:ascii="Arial" w:hAnsi="Arial" w:cs="Arial"/>
          <w:sz w:val="28"/>
          <w:szCs w:val="28"/>
        </w:rPr>
        <w:t>жұмыс</w:t>
      </w:r>
      <w:proofErr w:type="spellEnd"/>
      <w:r>
        <w:rPr>
          <w:rFonts w:ascii="Arial" w:hAnsi="Arial" w:cs="Arial"/>
          <w:sz w:val="28"/>
          <w:szCs w:val="28"/>
        </w:rPr>
        <w:t xml:space="preserve"> </w:t>
      </w:r>
      <w:proofErr w:type="spellStart"/>
      <w:r>
        <w:rPr>
          <w:rFonts w:ascii="Arial" w:hAnsi="Arial" w:cs="Arial"/>
          <w:sz w:val="28"/>
          <w:szCs w:val="28"/>
        </w:rPr>
        <w:t>орны</w:t>
      </w:r>
      <w:proofErr w:type="spellEnd"/>
      <w:r>
        <w:rPr>
          <w:rFonts w:ascii="Arial" w:hAnsi="Arial" w:cs="Arial"/>
          <w:sz w:val="28"/>
          <w:szCs w:val="28"/>
        </w:rPr>
        <w:t xml:space="preserve"> </w:t>
      </w:r>
      <w:proofErr w:type="spellStart"/>
      <w:r>
        <w:rPr>
          <w:rFonts w:ascii="Arial" w:hAnsi="Arial" w:cs="Arial"/>
          <w:sz w:val="28"/>
          <w:szCs w:val="28"/>
        </w:rPr>
        <w:t>құрылды</w:t>
      </w:r>
      <w:proofErr w:type="spellEnd"/>
      <w:r>
        <w:rPr>
          <w:rFonts w:ascii="Arial" w:hAnsi="Arial" w:cs="Arial"/>
          <w:sz w:val="28"/>
          <w:szCs w:val="28"/>
        </w:rPr>
        <w:t>.</w:t>
      </w:r>
    </w:p>
    <w:p w14:paraId="7E2F28E4"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proofErr w:type="spellStart"/>
      <w:r>
        <w:rPr>
          <w:rFonts w:ascii="Arial" w:hAnsi="Arial" w:cs="Arial"/>
          <w:b/>
          <w:bCs/>
          <w:sz w:val="28"/>
          <w:szCs w:val="28"/>
        </w:rPr>
        <w:t>Түркістан</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eastAsia="Times New Roman" w:hAnsi="Arial" w:cs="Arial"/>
          <w:bCs/>
          <w:i/>
          <w:iCs/>
          <w:sz w:val="28"/>
          <w:szCs w:val="28"/>
          <w:lang w:val="kk-KZ"/>
        </w:rPr>
        <w:t>ОҚО Ордабасы ауданында 220/110/10 кВ «Бадам» қосалқы станциясын салу</w:t>
      </w:r>
      <w:r>
        <w:rPr>
          <w:rFonts w:ascii="Arial" w:hAnsi="Arial" w:cs="Arial"/>
          <w:sz w:val="28"/>
          <w:szCs w:val="28"/>
        </w:rPr>
        <w:t xml:space="preserve">» </w:t>
      </w:r>
      <w:proofErr w:type="spellStart"/>
      <w:r>
        <w:rPr>
          <w:rFonts w:ascii="Arial" w:hAnsi="Arial" w:cs="Arial"/>
          <w:sz w:val="28"/>
          <w:szCs w:val="28"/>
        </w:rPr>
        <w:t>жаңа</w:t>
      </w:r>
      <w:proofErr w:type="spellEnd"/>
      <w:r>
        <w:rPr>
          <w:rFonts w:ascii="Arial" w:hAnsi="Arial" w:cs="Arial"/>
          <w:sz w:val="28"/>
          <w:szCs w:val="28"/>
        </w:rPr>
        <w:t xml:space="preserve"> </w:t>
      </w:r>
      <w:proofErr w:type="spellStart"/>
      <w:r>
        <w:rPr>
          <w:rFonts w:ascii="Arial" w:hAnsi="Arial" w:cs="Arial"/>
          <w:sz w:val="28"/>
          <w:szCs w:val="28"/>
        </w:rPr>
        <w:t>жобасын</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асыруды</w:t>
      </w:r>
      <w:proofErr w:type="spellEnd"/>
      <w:r>
        <w:rPr>
          <w:rFonts w:ascii="Arial" w:hAnsi="Arial" w:cs="Arial"/>
          <w:sz w:val="28"/>
          <w:szCs w:val="28"/>
        </w:rPr>
        <w:t xml:space="preserve"> </w:t>
      </w:r>
      <w:proofErr w:type="spellStart"/>
      <w:r>
        <w:rPr>
          <w:rFonts w:ascii="Arial" w:hAnsi="Arial" w:cs="Arial"/>
          <w:sz w:val="28"/>
          <w:szCs w:val="28"/>
        </w:rPr>
        <w:t>бастауға</w:t>
      </w:r>
      <w:proofErr w:type="spellEnd"/>
      <w:r>
        <w:rPr>
          <w:rFonts w:ascii="Arial" w:hAnsi="Arial" w:cs="Arial"/>
          <w:sz w:val="28"/>
          <w:szCs w:val="28"/>
        </w:rPr>
        <w:t xml:space="preserve"> </w:t>
      </w:r>
      <w:r>
        <w:rPr>
          <w:rFonts w:ascii="Arial" w:hAnsi="Arial" w:cs="Arial"/>
          <w:b/>
          <w:bCs/>
          <w:sz w:val="28"/>
          <w:szCs w:val="28"/>
        </w:rPr>
        <w:t xml:space="preserve">16 000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lang w:val="kk-KZ"/>
        </w:rPr>
        <w:t xml:space="preserve">, </w:t>
      </w:r>
      <w:proofErr w:type="spellStart"/>
      <w:r>
        <w:rPr>
          <w:rFonts w:ascii="Arial" w:hAnsi="Arial" w:cs="Arial"/>
          <w:sz w:val="28"/>
          <w:szCs w:val="28"/>
        </w:rPr>
        <w:t>орындалуы</w:t>
      </w:r>
      <w:proofErr w:type="spellEnd"/>
      <w:r>
        <w:rPr>
          <w:rFonts w:ascii="Arial" w:hAnsi="Arial" w:cs="Arial"/>
          <w:sz w:val="28"/>
          <w:szCs w:val="28"/>
        </w:rPr>
        <w:t xml:space="preserve"> - </w:t>
      </w:r>
      <w:r>
        <w:rPr>
          <w:rFonts w:ascii="Arial" w:hAnsi="Arial" w:cs="Arial"/>
          <w:sz w:val="28"/>
          <w:szCs w:val="28"/>
          <w:lang w:val="kk-KZ"/>
        </w:rPr>
        <w:t>16</w:t>
      </w:r>
      <w:r>
        <w:rPr>
          <w:rFonts w:ascii="Arial" w:hAnsi="Arial" w:cs="Arial"/>
          <w:sz w:val="28"/>
          <w:szCs w:val="28"/>
        </w:rPr>
        <w:t xml:space="preserve"> </w:t>
      </w:r>
      <w:r>
        <w:rPr>
          <w:rFonts w:ascii="Arial" w:hAnsi="Arial" w:cs="Arial"/>
          <w:sz w:val="28"/>
          <w:szCs w:val="28"/>
          <w:lang w:val="kk-KZ"/>
        </w:rPr>
        <w:t>000</w:t>
      </w:r>
      <w:r>
        <w:rPr>
          <w:rFonts w:ascii="Arial" w:hAnsi="Arial" w:cs="Arial"/>
          <w:sz w:val="28"/>
          <w:szCs w:val="28"/>
        </w:rPr>
        <w:t xml:space="preserve">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теңгені</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w:t>
      </w:r>
      <w:proofErr w:type="spellStart"/>
      <w:r>
        <w:rPr>
          <w:rFonts w:ascii="Arial" w:hAnsi="Arial" w:cs="Arial"/>
          <w:sz w:val="28"/>
          <w:szCs w:val="28"/>
        </w:rPr>
        <w:t>ды</w:t>
      </w:r>
      <w:proofErr w:type="spellEnd"/>
      <w:r>
        <w:rPr>
          <w:rFonts w:ascii="Arial" w:hAnsi="Arial" w:cs="Arial"/>
          <w:sz w:val="28"/>
          <w:szCs w:val="28"/>
        </w:rPr>
        <w:t xml:space="preserve"> </w:t>
      </w:r>
      <w:proofErr w:type="spellStart"/>
      <w:r>
        <w:rPr>
          <w:rFonts w:ascii="Arial" w:hAnsi="Arial" w:cs="Arial"/>
          <w:sz w:val="28"/>
          <w:szCs w:val="28"/>
        </w:rPr>
        <w:t>құрады</w:t>
      </w:r>
      <w:proofErr w:type="spellEnd"/>
      <w:r>
        <w:rPr>
          <w:rFonts w:ascii="Arial" w:hAnsi="Arial" w:cs="Arial"/>
          <w:sz w:val="28"/>
          <w:szCs w:val="28"/>
        </w:rPr>
        <w:t>.</w:t>
      </w:r>
    </w:p>
    <w:p w14:paraId="72409D86"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r>
        <w:rPr>
          <w:rFonts w:ascii="Arial" w:hAnsi="Arial" w:cs="Arial"/>
          <w:sz w:val="28"/>
          <w:szCs w:val="28"/>
          <w:lang w:val="kk-KZ"/>
        </w:rPr>
        <w:t xml:space="preserve">Орындалды: </w:t>
      </w:r>
      <w:proofErr w:type="spellStart"/>
      <w:r>
        <w:rPr>
          <w:rFonts w:ascii="Arial" w:hAnsi="Arial" w:cs="Arial"/>
          <w:sz w:val="28"/>
          <w:szCs w:val="28"/>
        </w:rPr>
        <w:t>Тік</w:t>
      </w:r>
      <w:proofErr w:type="spellEnd"/>
      <w:r>
        <w:rPr>
          <w:rFonts w:ascii="Arial" w:hAnsi="Arial" w:cs="Arial"/>
          <w:sz w:val="28"/>
          <w:szCs w:val="28"/>
        </w:rPr>
        <w:t xml:space="preserve"> </w:t>
      </w:r>
      <w:proofErr w:type="spellStart"/>
      <w:r>
        <w:rPr>
          <w:rFonts w:ascii="Arial" w:hAnsi="Arial" w:cs="Arial"/>
          <w:sz w:val="28"/>
          <w:szCs w:val="28"/>
        </w:rPr>
        <w:t>жоспа</w:t>
      </w:r>
      <w:r>
        <w:rPr>
          <w:rFonts w:ascii="Arial" w:hAnsi="Arial" w:cs="Arial"/>
          <w:sz w:val="28"/>
          <w:szCs w:val="28"/>
        </w:rPr>
        <w:t>рлау</w:t>
      </w:r>
      <w:proofErr w:type="spellEnd"/>
      <w:r>
        <w:rPr>
          <w:rFonts w:ascii="Arial" w:hAnsi="Arial" w:cs="Arial"/>
          <w:sz w:val="28"/>
          <w:szCs w:val="28"/>
        </w:rPr>
        <w:t xml:space="preserve">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жұмыстар</w:t>
      </w:r>
      <w:proofErr w:type="spellEnd"/>
      <w:r>
        <w:rPr>
          <w:rFonts w:ascii="Arial" w:hAnsi="Arial" w:cs="Arial"/>
          <w:sz w:val="28"/>
          <w:szCs w:val="28"/>
        </w:rPr>
        <w:t xml:space="preserve"> </w:t>
      </w:r>
      <w:proofErr w:type="spellStart"/>
      <w:r>
        <w:rPr>
          <w:rFonts w:ascii="Arial" w:hAnsi="Arial" w:cs="Arial"/>
          <w:sz w:val="28"/>
          <w:szCs w:val="28"/>
        </w:rPr>
        <w:t>аяқталды</w:t>
      </w:r>
      <w:proofErr w:type="spellEnd"/>
      <w:r>
        <w:rPr>
          <w:rFonts w:ascii="Arial" w:hAnsi="Arial" w:cs="Arial"/>
          <w:sz w:val="28"/>
          <w:szCs w:val="28"/>
        </w:rPr>
        <w:t xml:space="preserve">, 220 </w:t>
      </w:r>
      <w:proofErr w:type="spellStart"/>
      <w:r>
        <w:rPr>
          <w:rFonts w:ascii="Arial" w:hAnsi="Arial" w:cs="Arial"/>
          <w:sz w:val="28"/>
          <w:szCs w:val="28"/>
        </w:rPr>
        <w:t>кВ</w:t>
      </w:r>
      <w:proofErr w:type="spellEnd"/>
      <w:r>
        <w:rPr>
          <w:rFonts w:ascii="Arial" w:hAnsi="Arial" w:cs="Arial"/>
          <w:sz w:val="28"/>
          <w:szCs w:val="28"/>
        </w:rPr>
        <w:t xml:space="preserve"> ӘЖ 27 дана </w:t>
      </w:r>
      <w:proofErr w:type="spellStart"/>
      <w:r>
        <w:rPr>
          <w:rFonts w:ascii="Arial" w:hAnsi="Arial" w:cs="Arial"/>
          <w:sz w:val="28"/>
          <w:szCs w:val="28"/>
        </w:rPr>
        <w:t>тірек</w:t>
      </w:r>
      <w:proofErr w:type="spellEnd"/>
      <w:r>
        <w:rPr>
          <w:rFonts w:ascii="Arial" w:hAnsi="Arial" w:cs="Arial"/>
          <w:sz w:val="28"/>
          <w:szCs w:val="28"/>
        </w:rPr>
        <w:t xml:space="preserve"> </w:t>
      </w:r>
      <w:proofErr w:type="spellStart"/>
      <w:r>
        <w:rPr>
          <w:rFonts w:ascii="Arial" w:hAnsi="Arial" w:cs="Arial"/>
          <w:sz w:val="28"/>
          <w:szCs w:val="28"/>
        </w:rPr>
        <w:t>орнатылды</w:t>
      </w:r>
      <w:proofErr w:type="spellEnd"/>
      <w:r>
        <w:rPr>
          <w:rFonts w:ascii="Arial" w:hAnsi="Arial" w:cs="Arial"/>
          <w:sz w:val="28"/>
          <w:szCs w:val="28"/>
        </w:rPr>
        <w:t xml:space="preserve">, </w:t>
      </w:r>
      <w:proofErr w:type="spellStart"/>
      <w:r>
        <w:rPr>
          <w:rFonts w:ascii="Arial" w:hAnsi="Arial" w:cs="Arial"/>
          <w:sz w:val="28"/>
          <w:szCs w:val="28"/>
        </w:rPr>
        <w:t>кіреберіс</w:t>
      </w:r>
      <w:proofErr w:type="spellEnd"/>
      <w:r>
        <w:rPr>
          <w:rFonts w:ascii="Arial" w:hAnsi="Arial" w:cs="Arial"/>
          <w:sz w:val="28"/>
          <w:szCs w:val="28"/>
        </w:rPr>
        <w:t xml:space="preserve"> автомобиль </w:t>
      </w:r>
      <w:proofErr w:type="spellStart"/>
      <w:r>
        <w:rPr>
          <w:rFonts w:ascii="Arial" w:hAnsi="Arial" w:cs="Arial"/>
          <w:sz w:val="28"/>
          <w:szCs w:val="28"/>
        </w:rPr>
        <w:t>жолы</w:t>
      </w:r>
      <w:proofErr w:type="spellEnd"/>
      <w:r>
        <w:rPr>
          <w:rFonts w:ascii="Arial" w:hAnsi="Arial" w:cs="Arial"/>
          <w:sz w:val="28"/>
          <w:szCs w:val="28"/>
        </w:rPr>
        <w:t xml:space="preserve">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жұмыстар</w:t>
      </w:r>
      <w:proofErr w:type="spellEnd"/>
      <w:r>
        <w:rPr>
          <w:rFonts w:ascii="Arial" w:hAnsi="Arial" w:cs="Arial"/>
          <w:sz w:val="28"/>
          <w:szCs w:val="28"/>
        </w:rPr>
        <w:t xml:space="preserve"> </w:t>
      </w:r>
      <w:proofErr w:type="spellStart"/>
      <w:r>
        <w:rPr>
          <w:rFonts w:ascii="Arial" w:hAnsi="Arial" w:cs="Arial"/>
          <w:sz w:val="28"/>
          <w:szCs w:val="28"/>
        </w:rPr>
        <w:t>аяқталды</w:t>
      </w:r>
      <w:proofErr w:type="spellEnd"/>
      <w:r>
        <w:rPr>
          <w:rFonts w:ascii="Arial" w:hAnsi="Arial" w:cs="Arial"/>
          <w:sz w:val="28"/>
          <w:szCs w:val="28"/>
        </w:rPr>
        <w:t xml:space="preserve">, 220 </w:t>
      </w:r>
      <w:proofErr w:type="spellStart"/>
      <w:r>
        <w:rPr>
          <w:rFonts w:ascii="Arial" w:hAnsi="Arial" w:cs="Arial"/>
          <w:sz w:val="28"/>
          <w:szCs w:val="28"/>
        </w:rPr>
        <w:t>кВ</w:t>
      </w:r>
      <w:proofErr w:type="spellEnd"/>
      <w:r>
        <w:rPr>
          <w:rFonts w:ascii="Arial" w:hAnsi="Arial" w:cs="Arial"/>
          <w:sz w:val="28"/>
          <w:szCs w:val="28"/>
        </w:rPr>
        <w:t xml:space="preserve"> ӘЖ </w:t>
      </w:r>
      <w:proofErr w:type="spellStart"/>
      <w:r>
        <w:rPr>
          <w:rFonts w:ascii="Arial" w:hAnsi="Arial" w:cs="Arial"/>
          <w:sz w:val="28"/>
          <w:szCs w:val="28"/>
        </w:rPr>
        <w:t>жабдықтар</w:t>
      </w:r>
      <w:proofErr w:type="spellEnd"/>
      <w:r>
        <w:rPr>
          <w:rFonts w:ascii="Arial" w:hAnsi="Arial" w:cs="Arial"/>
          <w:sz w:val="28"/>
          <w:szCs w:val="28"/>
        </w:rPr>
        <w:t xml:space="preserve"> (</w:t>
      </w:r>
      <w:proofErr w:type="spellStart"/>
      <w:r>
        <w:rPr>
          <w:rFonts w:ascii="Arial" w:hAnsi="Arial" w:cs="Arial"/>
          <w:sz w:val="28"/>
          <w:szCs w:val="28"/>
        </w:rPr>
        <w:t>тіректер</w:t>
      </w:r>
      <w:proofErr w:type="spellEnd"/>
      <w:r>
        <w:rPr>
          <w:rFonts w:ascii="Arial" w:hAnsi="Arial" w:cs="Arial"/>
          <w:sz w:val="28"/>
          <w:szCs w:val="28"/>
        </w:rPr>
        <w:t xml:space="preserve">, </w:t>
      </w:r>
      <w:proofErr w:type="spellStart"/>
      <w:r>
        <w:rPr>
          <w:rFonts w:ascii="Arial" w:hAnsi="Arial" w:cs="Arial"/>
          <w:sz w:val="28"/>
          <w:szCs w:val="28"/>
        </w:rPr>
        <w:t>кабельдер</w:t>
      </w:r>
      <w:proofErr w:type="spellEnd"/>
      <w:r>
        <w:rPr>
          <w:rFonts w:ascii="Arial" w:hAnsi="Arial" w:cs="Arial"/>
          <w:sz w:val="28"/>
          <w:szCs w:val="28"/>
        </w:rPr>
        <w:t xml:space="preserve">, </w:t>
      </w:r>
      <w:proofErr w:type="spellStart"/>
      <w:r>
        <w:rPr>
          <w:rFonts w:ascii="Arial" w:hAnsi="Arial" w:cs="Arial"/>
          <w:sz w:val="28"/>
          <w:szCs w:val="28"/>
        </w:rPr>
        <w:t>оқшаулағыштар</w:t>
      </w:r>
      <w:proofErr w:type="spellEnd"/>
      <w:r>
        <w:rPr>
          <w:rFonts w:ascii="Arial" w:hAnsi="Arial" w:cs="Arial"/>
          <w:sz w:val="28"/>
          <w:szCs w:val="28"/>
        </w:rPr>
        <w:t xml:space="preserve">, </w:t>
      </w:r>
      <w:proofErr w:type="spellStart"/>
      <w:r>
        <w:rPr>
          <w:rFonts w:ascii="Arial" w:hAnsi="Arial" w:cs="Arial"/>
          <w:sz w:val="28"/>
          <w:szCs w:val="28"/>
        </w:rPr>
        <w:t>найзағай</w:t>
      </w:r>
      <w:proofErr w:type="spellEnd"/>
      <w:r>
        <w:rPr>
          <w:rFonts w:ascii="Arial" w:hAnsi="Arial" w:cs="Arial"/>
          <w:sz w:val="28"/>
          <w:szCs w:val="28"/>
        </w:rPr>
        <w:t xml:space="preserve"> </w:t>
      </w:r>
      <w:proofErr w:type="spellStart"/>
      <w:r>
        <w:rPr>
          <w:rFonts w:ascii="Arial" w:hAnsi="Arial" w:cs="Arial"/>
          <w:sz w:val="28"/>
          <w:szCs w:val="28"/>
        </w:rPr>
        <w:t>сорғылары</w:t>
      </w:r>
      <w:proofErr w:type="spellEnd"/>
      <w:r>
        <w:rPr>
          <w:rFonts w:ascii="Arial" w:hAnsi="Arial" w:cs="Arial"/>
          <w:sz w:val="28"/>
          <w:szCs w:val="28"/>
        </w:rPr>
        <w:t xml:space="preserve">) </w:t>
      </w:r>
      <w:proofErr w:type="spellStart"/>
      <w:r>
        <w:rPr>
          <w:rFonts w:ascii="Arial" w:hAnsi="Arial" w:cs="Arial"/>
          <w:sz w:val="28"/>
          <w:szCs w:val="28"/>
        </w:rPr>
        <w:t>сатып</w:t>
      </w:r>
      <w:proofErr w:type="spellEnd"/>
      <w:r>
        <w:rPr>
          <w:rFonts w:ascii="Arial" w:hAnsi="Arial" w:cs="Arial"/>
          <w:sz w:val="28"/>
          <w:szCs w:val="28"/>
        </w:rPr>
        <w:t xml:space="preserve"> </w:t>
      </w:r>
      <w:proofErr w:type="spellStart"/>
      <w:r>
        <w:rPr>
          <w:rFonts w:ascii="Arial" w:hAnsi="Arial" w:cs="Arial"/>
          <w:sz w:val="28"/>
          <w:szCs w:val="28"/>
        </w:rPr>
        <w:t>алынды</w:t>
      </w:r>
      <w:proofErr w:type="spellEnd"/>
      <w:r>
        <w:rPr>
          <w:rFonts w:ascii="Arial" w:hAnsi="Arial" w:cs="Arial"/>
          <w:sz w:val="28"/>
          <w:szCs w:val="28"/>
        </w:rPr>
        <w:t>.</w:t>
      </w:r>
    </w:p>
    <w:p w14:paraId="33E810B2"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r>
        <w:rPr>
          <w:rFonts w:ascii="Arial" w:hAnsi="Arial" w:cs="Arial"/>
          <w:sz w:val="28"/>
          <w:szCs w:val="28"/>
        </w:rPr>
        <w:t xml:space="preserve">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нысан</w:t>
      </w:r>
      <w:proofErr w:type="spellEnd"/>
      <w:r>
        <w:rPr>
          <w:rFonts w:ascii="Arial" w:hAnsi="Arial" w:cs="Arial"/>
          <w:sz w:val="28"/>
          <w:szCs w:val="28"/>
        </w:rPr>
        <w:t>.</w:t>
      </w:r>
    </w:p>
    <w:p w14:paraId="68D54F9C"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i/>
          <w:iCs/>
          <w:sz w:val="28"/>
          <w:szCs w:val="28"/>
        </w:rPr>
      </w:pPr>
      <w:proofErr w:type="spellStart"/>
      <w:r>
        <w:rPr>
          <w:rFonts w:ascii="Arial" w:hAnsi="Arial" w:cs="Arial"/>
          <w:i/>
          <w:iCs/>
          <w:sz w:val="28"/>
          <w:szCs w:val="28"/>
        </w:rPr>
        <w:t>Жоғарыда</w:t>
      </w:r>
      <w:proofErr w:type="spellEnd"/>
      <w:r>
        <w:rPr>
          <w:rFonts w:ascii="Arial" w:hAnsi="Arial" w:cs="Arial"/>
          <w:i/>
          <w:iCs/>
          <w:sz w:val="28"/>
          <w:szCs w:val="28"/>
        </w:rPr>
        <w:t xml:space="preserve"> </w:t>
      </w:r>
      <w:proofErr w:type="spellStart"/>
      <w:r>
        <w:rPr>
          <w:rFonts w:ascii="Arial" w:hAnsi="Arial" w:cs="Arial"/>
          <w:i/>
          <w:iCs/>
          <w:sz w:val="28"/>
          <w:szCs w:val="28"/>
        </w:rPr>
        <w:t>көрсетілг</w:t>
      </w:r>
      <w:r>
        <w:rPr>
          <w:rFonts w:ascii="Arial" w:hAnsi="Arial" w:cs="Arial"/>
          <w:i/>
          <w:iCs/>
          <w:sz w:val="28"/>
          <w:szCs w:val="28"/>
        </w:rPr>
        <w:t>ен</w:t>
      </w:r>
      <w:proofErr w:type="spellEnd"/>
      <w:r>
        <w:rPr>
          <w:rFonts w:ascii="Arial" w:hAnsi="Arial" w:cs="Arial"/>
          <w:i/>
          <w:iCs/>
          <w:sz w:val="28"/>
          <w:szCs w:val="28"/>
        </w:rPr>
        <w:t xml:space="preserve"> </w:t>
      </w:r>
      <w:proofErr w:type="spellStart"/>
      <w:r>
        <w:rPr>
          <w:rFonts w:ascii="Arial" w:hAnsi="Arial" w:cs="Arial"/>
          <w:i/>
          <w:iCs/>
          <w:sz w:val="28"/>
          <w:szCs w:val="28"/>
        </w:rPr>
        <w:t>бюджеттік</w:t>
      </w:r>
      <w:proofErr w:type="spellEnd"/>
      <w:r>
        <w:rPr>
          <w:rFonts w:ascii="Arial" w:hAnsi="Arial" w:cs="Arial"/>
          <w:i/>
          <w:iCs/>
          <w:sz w:val="28"/>
          <w:szCs w:val="28"/>
        </w:rPr>
        <w:t xml:space="preserve"> </w:t>
      </w:r>
      <w:proofErr w:type="spellStart"/>
      <w:r>
        <w:rPr>
          <w:rFonts w:ascii="Arial" w:hAnsi="Arial" w:cs="Arial"/>
          <w:i/>
          <w:iCs/>
          <w:sz w:val="28"/>
          <w:szCs w:val="28"/>
        </w:rPr>
        <w:t>бағдарламаны</w:t>
      </w:r>
      <w:proofErr w:type="spellEnd"/>
      <w:r>
        <w:rPr>
          <w:rFonts w:ascii="Arial" w:hAnsi="Arial" w:cs="Arial"/>
          <w:i/>
          <w:iCs/>
          <w:sz w:val="28"/>
          <w:szCs w:val="28"/>
        </w:rPr>
        <w:t xml:space="preserve"> </w:t>
      </w:r>
      <w:proofErr w:type="spellStart"/>
      <w:r>
        <w:rPr>
          <w:rFonts w:ascii="Arial" w:hAnsi="Arial" w:cs="Arial"/>
          <w:i/>
          <w:iCs/>
          <w:sz w:val="28"/>
          <w:szCs w:val="28"/>
        </w:rPr>
        <w:t>іске</w:t>
      </w:r>
      <w:proofErr w:type="spellEnd"/>
      <w:r>
        <w:rPr>
          <w:rFonts w:ascii="Arial" w:hAnsi="Arial" w:cs="Arial"/>
          <w:i/>
          <w:iCs/>
          <w:sz w:val="28"/>
          <w:szCs w:val="28"/>
        </w:rPr>
        <w:t xml:space="preserve"> </w:t>
      </w:r>
      <w:proofErr w:type="spellStart"/>
      <w:r>
        <w:rPr>
          <w:rFonts w:ascii="Arial" w:hAnsi="Arial" w:cs="Arial"/>
          <w:i/>
          <w:iCs/>
          <w:sz w:val="28"/>
          <w:szCs w:val="28"/>
        </w:rPr>
        <w:t>асыру</w:t>
      </w:r>
      <w:proofErr w:type="spellEnd"/>
      <w:r>
        <w:rPr>
          <w:rFonts w:ascii="Arial" w:hAnsi="Arial" w:cs="Arial"/>
          <w:i/>
          <w:iCs/>
          <w:sz w:val="28"/>
          <w:szCs w:val="28"/>
        </w:rPr>
        <w:t xml:space="preserve"> </w:t>
      </w:r>
      <w:proofErr w:type="spellStart"/>
      <w:r>
        <w:rPr>
          <w:rFonts w:ascii="Arial" w:hAnsi="Arial" w:cs="Arial"/>
          <w:i/>
          <w:iCs/>
          <w:sz w:val="28"/>
          <w:szCs w:val="28"/>
        </w:rPr>
        <w:t>нәтижесінде</w:t>
      </w:r>
      <w:proofErr w:type="spellEnd"/>
      <w:r>
        <w:rPr>
          <w:rFonts w:ascii="Arial" w:hAnsi="Arial" w:cs="Arial"/>
          <w:i/>
          <w:iCs/>
          <w:sz w:val="28"/>
          <w:szCs w:val="28"/>
        </w:rPr>
        <w:t xml:space="preserve"> </w:t>
      </w:r>
      <w:proofErr w:type="spellStart"/>
      <w:r>
        <w:rPr>
          <w:rFonts w:ascii="Arial" w:hAnsi="Arial" w:cs="Arial"/>
          <w:i/>
          <w:iCs/>
          <w:sz w:val="28"/>
          <w:szCs w:val="28"/>
        </w:rPr>
        <w:t>мынадай</w:t>
      </w:r>
      <w:proofErr w:type="spellEnd"/>
      <w:r>
        <w:rPr>
          <w:rFonts w:ascii="Arial" w:hAnsi="Arial" w:cs="Arial"/>
          <w:i/>
          <w:iCs/>
          <w:sz w:val="28"/>
          <w:szCs w:val="28"/>
        </w:rPr>
        <w:t xml:space="preserve"> </w:t>
      </w:r>
      <w:proofErr w:type="spellStart"/>
      <w:r>
        <w:rPr>
          <w:rFonts w:ascii="Arial" w:hAnsi="Arial" w:cs="Arial"/>
          <w:i/>
          <w:iCs/>
          <w:sz w:val="28"/>
          <w:szCs w:val="28"/>
        </w:rPr>
        <w:t>әлеуметтік-экономикалық</w:t>
      </w:r>
      <w:proofErr w:type="spellEnd"/>
      <w:r>
        <w:rPr>
          <w:rFonts w:ascii="Arial" w:hAnsi="Arial" w:cs="Arial"/>
          <w:i/>
          <w:iCs/>
          <w:sz w:val="28"/>
          <w:szCs w:val="28"/>
        </w:rPr>
        <w:t xml:space="preserve"> </w:t>
      </w:r>
      <w:proofErr w:type="spellStart"/>
      <w:r>
        <w:rPr>
          <w:rFonts w:ascii="Arial" w:hAnsi="Arial" w:cs="Arial"/>
          <w:i/>
          <w:iCs/>
          <w:sz w:val="28"/>
          <w:szCs w:val="28"/>
        </w:rPr>
        <w:t>әсерлер</w:t>
      </w:r>
      <w:proofErr w:type="spellEnd"/>
      <w:r>
        <w:rPr>
          <w:rFonts w:ascii="Arial" w:hAnsi="Arial" w:cs="Arial"/>
          <w:i/>
          <w:iCs/>
          <w:sz w:val="28"/>
          <w:szCs w:val="28"/>
        </w:rPr>
        <w:t xml:space="preserve"> </w:t>
      </w:r>
      <w:proofErr w:type="spellStart"/>
      <w:r>
        <w:rPr>
          <w:rFonts w:ascii="Arial" w:hAnsi="Arial" w:cs="Arial"/>
          <w:i/>
          <w:iCs/>
          <w:sz w:val="28"/>
          <w:szCs w:val="28"/>
        </w:rPr>
        <w:t>алынды</w:t>
      </w:r>
      <w:proofErr w:type="spellEnd"/>
      <w:r>
        <w:rPr>
          <w:rFonts w:ascii="Arial" w:hAnsi="Arial" w:cs="Arial"/>
          <w:i/>
          <w:iCs/>
          <w:sz w:val="28"/>
          <w:szCs w:val="28"/>
        </w:rPr>
        <w:t>:</w:t>
      </w:r>
    </w:p>
    <w:p w14:paraId="5A5BF06F"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r>
        <w:rPr>
          <w:rFonts w:ascii="Arial" w:hAnsi="Arial" w:cs="Arial"/>
          <w:sz w:val="28"/>
          <w:szCs w:val="28"/>
        </w:rPr>
        <w:t>- БИЖ-</w:t>
      </w:r>
      <w:proofErr w:type="spellStart"/>
      <w:r>
        <w:rPr>
          <w:rFonts w:ascii="Arial" w:hAnsi="Arial" w:cs="Arial"/>
          <w:sz w:val="28"/>
          <w:szCs w:val="28"/>
        </w:rPr>
        <w:t>ді</w:t>
      </w:r>
      <w:proofErr w:type="spellEnd"/>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w:t>
      </w:r>
      <w:proofErr w:type="spellEnd"/>
      <w:r>
        <w:rPr>
          <w:rFonts w:ascii="Arial" w:hAnsi="Arial" w:cs="Arial"/>
          <w:sz w:val="28"/>
          <w:szCs w:val="28"/>
        </w:rPr>
        <w:t xml:space="preserve"> </w:t>
      </w:r>
      <w:proofErr w:type="spellStart"/>
      <w:r>
        <w:rPr>
          <w:rFonts w:ascii="Arial" w:hAnsi="Arial" w:cs="Arial"/>
          <w:sz w:val="28"/>
          <w:szCs w:val="28"/>
        </w:rPr>
        <w:t>кезінде</w:t>
      </w:r>
      <w:proofErr w:type="spellEnd"/>
      <w:r>
        <w:rPr>
          <w:rFonts w:ascii="Arial" w:hAnsi="Arial" w:cs="Arial"/>
          <w:sz w:val="28"/>
          <w:szCs w:val="28"/>
        </w:rPr>
        <w:t xml:space="preserve"> 397 </w:t>
      </w:r>
      <w:proofErr w:type="spellStart"/>
      <w:r>
        <w:rPr>
          <w:rFonts w:ascii="Arial" w:hAnsi="Arial" w:cs="Arial"/>
          <w:sz w:val="28"/>
          <w:szCs w:val="28"/>
        </w:rPr>
        <w:t>уақытша</w:t>
      </w:r>
      <w:proofErr w:type="spellEnd"/>
      <w:r>
        <w:rPr>
          <w:rFonts w:ascii="Arial" w:hAnsi="Arial" w:cs="Arial"/>
          <w:sz w:val="28"/>
          <w:szCs w:val="28"/>
        </w:rPr>
        <w:t xml:space="preserve"> </w:t>
      </w:r>
      <w:proofErr w:type="spellStart"/>
      <w:r>
        <w:rPr>
          <w:rFonts w:ascii="Arial" w:hAnsi="Arial" w:cs="Arial"/>
          <w:sz w:val="28"/>
          <w:szCs w:val="28"/>
        </w:rPr>
        <w:t>жұмыс</w:t>
      </w:r>
      <w:proofErr w:type="spellEnd"/>
      <w:r>
        <w:rPr>
          <w:rFonts w:ascii="Arial" w:hAnsi="Arial" w:cs="Arial"/>
          <w:sz w:val="28"/>
          <w:szCs w:val="28"/>
        </w:rPr>
        <w:t xml:space="preserve"> </w:t>
      </w:r>
      <w:proofErr w:type="spellStart"/>
      <w:r>
        <w:rPr>
          <w:rFonts w:ascii="Arial" w:hAnsi="Arial" w:cs="Arial"/>
          <w:sz w:val="28"/>
          <w:szCs w:val="28"/>
        </w:rPr>
        <w:t>орны</w:t>
      </w:r>
      <w:proofErr w:type="spellEnd"/>
      <w:r>
        <w:rPr>
          <w:rFonts w:ascii="Arial" w:hAnsi="Arial" w:cs="Arial"/>
          <w:sz w:val="28"/>
          <w:szCs w:val="28"/>
        </w:rPr>
        <w:t xml:space="preserve"> </w:t>
      </w:r>
      <w:proofErr w:type="spellStart"/>
      <w:r>
        <w:rPr>
          <w:rFonts w:ascii="Arial" w:hAnsi="Arial" w:cs="Arial"/>
          <w:sz w:val="28"/>
          <w:szCs w:val="28"/>
        </w:rPr>
        <w:t>құрылды</w:t>
      </w:r>
      <w:proofErr w:type="spellEnd"/>
      <w:r>
        <w:rPr>
          <w:rFonts w:ascii="Arial" w:hAnsi="Arial" w:cs="Arial"/>
          <w:sz w:val="28"/>
          <w:szCs w:val="28"/>
        </w:rPr>
        <w:t>;</w:t>
      </w:r>
    </w:p>
    <w:p w14:paraId="1423A739"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барлық</w:t>
      </w:r>
      <w:proofErr w:type="spellEnd"/>
      <w:r>
        <w:rPr>
          <w:rFonts w:ascii="Arial" w:hAnsi="Arial" w:cs="Arial"/>
          <w:sz w:val="28"/>
          <w:szCs w:val="28"/>
        </w:rPr>
        <w:t xml:space="preserve"> БИЖ-</w:t>
      </w:r>
      <w:proofErr w:type="spellStart"/>
      <w:r>
        <w:rPr>
          <w:rFonts w:ascii="Arial" w:hAnsi="Arial" w:cs="Arial"/>
          <w:sz w:val="28"/>
          <w:szCs w:val="28"/>
        </w:rPr>
        <w:t>ді</w:t>
      </w:r>
      <w:proofErr w:type="spellEnd"/>
      <w:r>
        <w:rPr>
          <w:rFonts w:ascii="Arial" w:hAnsi="Arial" w:cs="Arial"/>
          <w:sz w:val="28"/>
          <w:szCs w:val="28"/>
        </w:rPr>
        <w:t xml:space="preserve"> </w:t>
      </w:r>
      <w:proofErr w:type="spellStart"/>
      <w:r>
        <w:rPr>
          <w:rFonts w:ascii="Arial" w:hAnsi="Arial" w:cs="Arial"/>
          <w:sz w:val="28"/>
          <w:szCs w:val="28"/>
        </w:rPr>
        <w:t>аяқтау</w:t>
      </w:r>
      <w:proofErr w:type="spellEnd"/>
      <w:r>
        <w:rPr>
          <w:rFonts w:ascii="Arial" w:hAnsi="Arial" w:cs="Arial"/>
          <w:sz w:val="28"/>
          <w:szCs w:val="28"/>
        </w:rPr>
        <w:t xml:space="preserve"> </w:t>
      </w:r>
      <w:proofErr w:type="spellStart"/>
      <w:r>
        <w:rPr>
          <w:rFonts w:ascii="Arial" w:hAnsi="Arial" w:cs="Arial"/>
          <w:sz w:val="28"/>
          <w:szCs w:val="28"/>
        </w:rPr>
        <w:t>нәтижесінде</w:t>
      </w:r>
      <w:proofErr w:type="spellEnd"/>
      <w:r>
        <w:rPr>
          <w:rFonts w:ascii="Arial" w:hAnsi="Arial" w:cs="Arial"/>
          <w:sz w:val="28"/>
          <w:szCs w:val="28"/>
        </w:rPr>
        <w:t xml:space="preserve"> 1 087 </w:t>
      </w:r>
      <w:proofErr w:type="spellStart"/>
      <w:r>
        <w:rPr>
          <w:rFonts w:ascii="Arial" w:hAnsi="Arial" w:cs="Arial"/>
          <w:sz w:val="28"/>
          <w:szCs w:val="28"/>
        </w:rPr>
        <w:t>мыңнан</w:t>
      </w:r>
      <w:proofErr w:type="spellEnd"/>
      <w:r>
        <w:rPr>
          <w:rFonts w:ascii="Arial" w:hAnsi="Arial" w:cs="Arial"/>
          <w:sz w:val="28"/>
          <w:szCs w:val="28"/>
        </w:rPr>
        <w:t xml:space="preserve"> </w:t>
      </w:r>
      <w:proofErr w:type="spellStart"/>
      <w:r>
        <w:rPr>
          <w:rFonts w:ascii="Arial" w:hAnsi="Arial" w:cs="Arial"/>
          <w:sz w:val="28"/>
          <w:szCs w:val="28"/>
        </w:rPr>
        <w:t>астам</w:t>
      </w:r>
      <w:proofErr w:type="spellEnd"/>
      <w:r>
        <w:rPr>
          <w:rFonts w:ascii="Arial" w:hAnsi="Arial" w:cs="Arial"/>
          <w:sz w:val="28"/>
          <w:szCs w:val="28"/>
        </w:rPr>
        <w:t xml:space="preserve"> </w:t>
      </w:r>
      <w:proofErr w:type="spellStart"/>
      <w:r>
        <w:rPr>
          <w:rFonts w:ascii="Arial" w:hAnsi="Arial" w:cs="Arial"/>
          <w:sz w:val="28"/>
          <w:szCs w:val="28"/>
        </w:rPr>
        <w:t>халық</w:t>
      </w:r>
      <w:proofErr w:type="spellEnd"/>
      <w:r>
        <w:rPr>
          <w:rFonts w:ascii="Arial" w:hAnsi="Arial" w:cs="Arial"/>
          <w:sz w:val="28"/>
          <w:szCs w:val="28"/>
        </w:rPr>
        <w:t xml:space="preserve"> </w:t>
      </w:r>
      <w:proofErr w:type="spellStart"/>
      <w:r>
        <w:rPr>
          <w:rFonts w:ascii="Arial" w:hAnsi="Arial" w:cs="Arial"/>
          <w:sz w:val="28"/>
          <w:szCs w:val="28"/>
        </w:rPr>
        <w:t>үздіксіз</w:t>
      </w:r>
      <w:proofErr w:type="spellEnd"/>
      <w:r>
        <w:rPr>
          <w:rFonts w:ascii="Arial" w:hAnsi="Arial" w:cs="Arial"/>
          <w:sz w:val="28"/>
          <w:szCs w:val="28"/>
        </w:rPr>
        <w:t xml:space="preserve"> </w:t>
      </w:r>
      <w:proofErr w:type="spellStart"/>
      <w:r>
        <w:rPr>
          <w:rFonts w:ascii="Arial" w:hAnsi="Arial" w:cs="Arial"/>
          <w:sz w:val="28"/>
          <w:szCs w:val="28"/>
        </w:rPr>
        <w:t>электрмен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етіледі</w:t>
      </w:r>
      <w:proofErr w:type="spellEnd"/>
      <w:r>
        <w:rPr>
          <w:rFonts w:ascii="Arial" w:hAnsi="Arial" w:cs="Arial"/>
          <w:sz w:val="28"/>
          <w:szCs w:val="28"/>
        </w:rPr>
        <w:t xml:space="preserve">, </w:t>
      </w:r>
      <w:proofErr w:type="spellStart"/>
      <w:r>
        <w:rPr>
          <w:rFonts w:ascii="Arial" w:hAnsi="Arial" w:cs="Arial"/>
          <w:sz w:val="28"/>
          <w:szCs w:val="28"/>
        </w:rPr>
        <w:t>сондай-ақ</w:t>
      </w:r>
      <w:proofErr w:type="spellEnd"/>
      <w:r>
        <w:rPr>
          <w:rFonts w:ascii="Arial" w:hAnsi="Arial" w:cs="Arial"/>
          <w:sz w:val="28"/>
          <w:szCs w:val="28"/>
        </w:rPr>
        <w:t xml:space="preserve"> 275 </w:t>
      </w:r>
      <w:proofErr w:type="spellStart"/>
      <w:r>
        <w:rPr>
          <w:rFonts w:ascii="Arial" w:hAnsi="Arial" w:cs="Arial"/>
          <w:sz w:val="28"/>
          <w:szCs w:val="28"/>
        </w:rPr>
        <w:t>мыңнан</w:t>
      </w:r>
      <w:proofErr w:type="spellEnd"/>
      <w:r>
        <w:rPr>
          <w:rFonts w:ascii="Arial" w:hAnsi="Arial" w:cs="Arial"/>
          <w:sz w:val="28"/>
          <w:szCs w:val="28"/>
        </w:rPr>
        <w:t xml:space="preserve"> </w:t>
      </w:r>
      <w:proofErr w:type="spellStart"/>
      <w:r>
        <w:rPr>
          <w:rFonts w:ascii="Arial" w:hAnsi="Arial" w:cs="Arial"/>
          <w:sz w:val="28"/>
          <w:szCs w:val="28"/>
        </w:rPr>
        <w:t>астам</w:t>
      </w:r>
      <w:proofErr w:type="spellEnd"/>
      <w:r>
        <w:rPr>
          <w:rFonts w:ascii="Arial" w:hAnsi="Arial" w:cs="Arial"/>
          <w:sz w:val="28"/>
          <w:szCs w:val="28"/>
        </w:rPr>
        <w:t xml:space="preserve"> </w:t>
      </w:r>
      <w:proofErr w:type="spellStart"/>
      <w:r>
        <w:rPr>
          <w:rFonts w:ascii="Arial" w:hAnsi="Arial" w:cs="Arial"/>
          <w:sz w:val="28"/>
          <w:szCs w:val="28"/>
        </w:rPr>
        <w:t>халық</w:t>
      </w:r>
      <w:proofErr w:type="spellEnd"/>
      <w:r>
        <w:rPr>
          <w:rFonts w:ascii="Arial" w:hAnsi="Arial" w:cs="Arial"/>
          <w:sz w:val="28"/>
          <w:szCs w:val="28"/>
        </w:rPr>
        <w:t xml:space="preserve"> </w:t>
      </w:r>
      <w:proofErr w:type="spellStart"/>
      <w:r>
        <w:rPr>
          <w:rFonts w:ascii="Arial" w:hAnsi="Arial" w:cs="Arial"/>
          <w:sz w:val="28"/>
          <w:szCs w:val="28"/>
        </w:rPr>
        <w:t>жылумен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етіледі</w:t>
      </w:r>
      <w:proofErr w:type="spellEnd"/>
      <w:r>
        <w:rPr>
          <w:rFonts w:ascii="Arial" w:hAnsi="Arial" w:cs="Arial"/>
          <w:sz w:val="28"/>
          <w:szCs w:val="28"/>
        </w:rPr>
        <w:t xml:space="preserve">. </w:t>
      </w:r>
      <w:proofErr w:type="spellStart"/>
      <w:r>
        <w:rPr>
          <w:rFonts w:ascii="Arial" w:hAnsi="Arial" w:cs="Arial"/>
          <w:sz w:val="28"/>
          <w:szCs w:val="28"/>
        </w:rPr>
        <w:t>Бұл</w:t>
      </w:r>
      <w:proofErr w:type="spellEnd"/>
      <w:r>
        <w:rPr>
          <w:rFonts w:ascii="Arial" w:hAnsi="Arial" w:cs="Arial"/>
          <w:sz w:val="28"/>
          <w:szCs w:val="28"/>
        </w:rPr>
        <w:t xml:space="preserve"> </w:t>
      </w:r>
      <w:proofErr w:type="spellStart"/>
      <w:r>
        <w:rPr>
          <w:rFonts w:ascii="Arial" w:hAnsi="Arial" w:cs="Arial"/>
          <w:sz w:val="28"/>
          <w:szCs w:val="28"/>
        </w:rPr>
        <w:t>халықтың</w:t>
      </w:r>
      <w:proofErr w:type="spellEnd"/>
      <w:r>
        <w:rPr>
          <w:rFonts w:ascii="Arial" w:hAnsi="Arial" w:cs="Arial"/>
          <w:sz w:val="28"/>
          <w:szCs w:val="28"/>
        </w:rPr>
        <w:t xml:space="preserve"> </w:t>
      </w:r>
      <w:proofErr w:type="spellStart"/>
      <w:r>
        <w:rPr>
          <w:rFonts w:ascii="Arial" w:hAnsi="Arial" w:cs="Arial"/>
          <w:sz w:val="28"/>
          <w:szCs w:val="28"/>
        </w:rPr>
        <w:t>әлеуметтік-тұрмыстық</w:t>
      </w:r>
      <w:proofErr w:type="spellEnd"/>
      <w:r>
        <w:rPr>
          <w:rFonts w:ascii="Arial" w:hAnsi="Arial" w:cs="Arial"/>
          <w:sz w:val="28"/>
          <w:szCs w:val="28"/>
        </w:rPr>
        <w:t xml:space="preserve"> </w:t>
      </w:r>
      <w:proofErr w:type="spellStart"/>
      <w:r>
        <w:rPr>
          <w:rFonts w:ascii="Arial" w:hAnsi="Arial" w:cs="Arial"/>
          <w:sz w:val="28"/>
          <w:szCs w:val="28"/>
        </w:rPr>
        <w:t>жағдайын</w:t>
      </w:r>
      <w:proofErr w:type="spellEnd"/>
      <w:r>
        <w:rPr>
          <w:rFonts w:ascii="Arial" w:hAnsi="Arial" w:cs="Arial"/>
          <w:sz w:val="28"/>
          <w:szCs w:val="28"/>
        </w:rPr>
        <w:t xml:space="preserve"> </w:t>
      </w:r>
      <w:proofErr w:type="spellStart"/>
      <w:r>
        <w:rPr>
          <w:rFonts w:ascii="Arial" w:hAnsi="Arial" w:cs="Arial"/>
          <w:sz w:val="28"/>
          <w:szCs w:val="28"/>
        </w:rPr>
        <w:t>жақсартады</w:t>
      </w:r>
      <w:proofErr w:type="spellEnd"/>
      <w:r>
        <w:rPr>
          <w:rFonts w:ascii="Arial" w:hAnsi="Arial" w:cs="Arial"/>
          <w:sz w:val="28"/>
          <w:szCs w:val="28"/>
        </w:rPr>
        <w:t>.</w:t>
      </w:r>
    </w:p>
    <w:p w14:paraId="36D2E177"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r>
        <w:rPr>
          <w:rFonts w:ascii="Arial" w:hAnsi="Arial" w:cs="Arial"/>
          <w:sz w:val="28"/>
          <w:szCs w:val="28"/>
        </w:rPr>
        <w:t xml:space="preserve">- Атырау </w:t>
      </w:r>
      <w:proofErr w:type="spellStart"/>
      <w:r>
        <w:rPr>
          <w:rFonts w:ascii="Arial" w:hAnsi="Arial" w:cs="Arial"/>
          <w:sz w:val="28"/>
          <w:szCs w:val="28"/>
        </w:rPr>
        <w:t>қаласында</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облыстың</w:t>
      </w:r>
      <w:proofErr w:type="spellEnd"/>
      <w:r>
        <w:rPr>
          <w:rFonts w:ascii="Arial" w:hAnsi="Arial" w:cs="Arial"/>
          <w:sz w:val="28"/>
          <w:szCs w:val="28"/>
        </w:rPr>
        <w:t xml:space="preserve"> </w:t>
      </w:r>
      <w:proofErr w:type="spellStart"/>
      <w:r>
        <w:rPr>
          <w:rFonts w:ascii="Arial" w:hAnsi="Arial" w:cs="Arial"/>
          <w:sz w:val="28"/>
          <w:szCs w:val="28"/>
        </w:rPr>
        <w:t>Жетісу</w:t>
      </w:r>
      <w:proofErr w:type="spellEnd"/>
      <w:r>
        <w:rPr>
          <w:rFonts w:ascii="Arial" w:hAnsi="Arial" w:cs="Arial"/>
          <w:sz w:val="28"/>
          <w:szCs w:val="28"/>
        </w:rPr>
        <w:t xml:space="preserve"> (</w:t>
      </w:r>
      <w:proofErr w:type="spellStart"/>
      <w:r>
        <w:rPr>
          <w:rFonts w:ascii="Arial" w:hAnsi="Arial" w:cs="Arial"/>
          <w:sz w:val="28"/>
          <w:szCs w:val="28"/>
        </w:rPr>
        <w:t>Алакөл</w:t>
      </w:r>
      <w:proofErr w:type="spellEnd"/>
      <w:r>
        <w:rPr>
          <w:rFonts w:ascii="Arial" w:hAnsi="Arial" w:cs="Arial"/>
          <w:sz w:val="28"/>
          <w:szCs w:val="28"/>
        </w:rPr>
        <w:t xml:space="preserve"> </w:t>
      </w:r>
      <w:proofErr w:type="spellStart"/>
      <w:r>
        <w:rPr>
          <w:rFonts w:ascii="Arial" w:hAnsi="Arial" w:cs="Arial"/>
          <w:sz w:val="28"/>
          <w:szCs w:val="28"/>
        </w:rPr>
        <w:t>ауданы</w:t>
      </w:r>
      <w:proofErr w:type="spellEnd"/>
      <w:r>
        <w:rPr>
          <w:rFonts w:ascii="Arial" w:hAnsi="Arial" w:cs="Arial"/>
          <w:sz w:val="28"/>
          <w:szCs w:val="28"/>
        </w:rPr>
        <w:t xml:space="preserve">) </w:t>
      </w:r>
      <w:proofErr w:type="spellStart"/>
      <w:r>
        <w:rPr>
          <w:rFonts w:ascii="Arial" w:hAnsi="Arial" w:cs="Arial"/>
          <w:sz w:val="28"/>
          <w:szCs w:val="28"/>
        </w:rPr>
        <w:t>туристік</w:t>
      </w:r>
      <w:proofErr w:type="spellEnd"/>
      <w:r>
        <w:rPr>
          <w:rFonts w:ascii="Arial" w:hAnsi="Arial" w:cs="Arial"/>
          <w:sz w:val="28"/>
          <w:szCs w:val="28"/>
        </w:rPr>
        <w:t xml:space="preserve"> </w:t>
      </w:r>
      <w:proofErr w:type="spellStart"/>
      <w:r>
        <w:rPr>
          <w:rFonts w:ascii="Arial" w:hAnsi="Arial" w:cs="Arial"/>
          <w:sz w:val="28"/>
          <w:szCs w:val="28"/>
        </w:rPr>
        <w:t>аймағында</w:t>
      </w:r>
      <w:proofErr w:type="spellEnd"/>
      <w:r>
        <w:rPr>
          <w:rFonts w:ascii="Arial" w:hAnsi="Arial" w:cs="Arial"/>
          <w:sz w:val="28"/>
          <w:szCs w:val="28"/>
        </w:rPr>
        <w:t xml:space="preserve"> </w:t>
      </w:r>
      <w:proofErr w:type="spellStart"/>
      <w:r>
        <w:rPr>
          <w:rFonts w:ascii="Arial" w:hAnsi="Arial" w:cs="Arial"/>
          <w:sz w:val="28"/>
          <w:szCs w:val="28"/>
        </w:rPr>
        <w:t>электрмен</w:t>
      </w:r>
      <w:proofErr w:type="spellEnd"/>
      <w:r>
        <w:rPr>
          <w:rFonts w:ascii="Arial" w:hAnsi="Arial" w:cs="Arial"/>
          <w:sz w:val="28"/>
          <w:szCs w:val="28"/>
        </w:rPr>
        <w:t xml:space="preserve"> </w:t>
      </w:r>
      <w:proofErr w:type="spellStart"/>
      <w:r>
        <w:rPr>
          <w:rFonts w:ascii="Arial" w:hAnsi="Arial" w:cs="Arial"/>
          <w:sz w:val="28"/>
          <w:szCs w:val="28"/>
        </w:rPr>
        <w:t>жабдықтау</w:t>
      </w:r>
      <w:proofErr w:type="spellEnd"/>
      <w:r>
        <w:rPr>
          <w:rFonts w:ascii="Arial" w:hAnsi="Arial" w:cs="Arial"/>
          <w:sz w:val="28"/>
          <w:szCs w:val="28"/>
        </w:rPr>
        <w:t xml:space="preserve"> </w:t>
      </w:r>
      <w:proofErr w:type="spellStart"/>
      <w:r>
        <w:rPr>
          <w:rFonts w:ascii="Arial" w:hAnsi="Arial" w:cs="Arial"/>
          <w:sz w:val="28"/>
          <w:szCs w:val="28"/>
        </w:rPr>
        <w:t>жөніндегі</w:t>
      </w:r>
      <w:proofErr w:type="spellEnd"/>
      <w:r>
        <w:rPr>
          <w:rFonts w:ascii="Arial" w:hAnsi="Arial" w:cs="Arial"/>
          <w:sz w:val="28"/>
          <w:szCs w:val="28"/>
        </w:rPr>
        <w:t xml:space="preserve"> </w:t>
      </w:r>
      <w:proofErr w:type="spellStart"/>
      <w:r>
        <w:rPr>
          <w:rFonts w:ascii="Arial" w:hAnsi="Arial" w:cs="Arial"/>
          <w:sz w:val="28"/>
          <w:szCs w:val="28"/>
        </w:rPr>
        <w:t>екі</w:t>
      </w:r>
      <w:proofErr w:type="spellEnd"/>
      <w:r>
        <w:rPr>
          <w:rFonts w:ascii="Arial" w:hAnsi="Arial" w:cs="Arial"/>
          <w:sz w:val="28"/>
          <w:szCs w:val="28"/>
        </w:rPr>
        <w:t xml:space="preserve"> </w:t>
      </w:r>
      <w:proofErr w:type="spellStart"/>
      <w:r>
        <w:rPr>
          <w:rFonts w:ascii="Arial" w:hAnsi="Arial" w:cs="Arial"/>
          <w:sz w:val="28"/>
          <w:szCs w:val="28"/>
        </w:rPr>
        <w:t>жобаны</w:t>
      </w:r>
      <w:proofErr w:type="spellEnd"/>
      <w:r>
        <w:rPr>
          <w:rFonts w:ascii="Arial" w:hAnsi="Arial" w:cs="Arial"/>
          <w:sz w:val="28"/>
          <w:szCs w:val="28"/>
        </w:rPr>
        <w:t xml:space="preserve"> (110 </w:t>
      </w:r>
      <w:proofErr w:type="spellStart"/>
      <w:r>
        <w:rPr>
          <w:rFonts w:ascii="Arial" w:hAnsi="Arial" w:cs="Arial"/>
          <w:sz w:val="28"/>
          <w:szCs w:val="28"/>
        </w:rPr>
        <w:t>кВ</w:t>
      </w:r>
      <w:proofErr w:type="spellEnd"/>
      <w:r>
        <w:rPr>
          <w:rFonts w:ascii="Arial" w:hAnsi="Arial" w:cs="Arial"/>
          <w:sz w:val="28"/>
          <w:szCs w:val="28"/>
        </w:rPr>
        <w:t xml:space="preserve"> ӘЖ </w:t>
      </w:r>
      <w:proofErr w:type="spellStart"/>
      <w:r>
        <w:rPr>
          <w:rFonts w:ascii="Arial" w:hAnsi="Arial" w:cs="Arial"/>
          <w:sz w:val="28"/>
          <w:szCs w:val="28"/>
        </w:rPr>
        <w:t>және</w:t>
      </w:r>
      <w:proofErr w:type="spellEnd"/>
      <w:r>
        <w:rPr>
          <w:rFonts w:ascii="Arial" w:hAnsi="Arial" w:cs="Arial"/>
          <w:sz w:val="28"/>
          <w:szCs w:val="28"/>
        </w:rPr>
        <w:t xml:space="preserve"> ҚС салу)</w:t>
      </w:r>
      <w:r>
        <w:rPr>
          <w:rFonts w:ascii="Arial" w:hAnsi="Arial" w:cs="Arial"/>
          <w:sz w:val="28"/>
          <w:szCs w:val="28"/>
        </w:rPr>
        <w:t xml:space="preserve"> </w:t>
      </w:r>
      <w:proofErr w:type="spellStart"/>
      <w:r>
        <w:rPr>
          <w:rFonts w:ascii="Arial" w:hAnsi="Arial" w:cs="Arial"/>
          <w:sz w:val="28"/>
          <w:szCs w:val="28"/>
        </w:rPr>
        <w:t>іске</w:t>
      </w:r>
      <w:proofErr w:type="spellEnd"/>
      <w:r>
        <w:rPr>
          <w:rFonts w:ascii="Arial" w:hAnsi="Arial" w:cs="Arial"/>
          <w:sz w:val="28"/>
          <w:szCs w:val="28"/>
        </w:rPr>
        <w:t xml:space="preserve"> </w:t>
      </w:r>
      <w:proofErr w:type="spellStart"/>
      <w:r>
        <w:rPr>
          <w:rFonts w:ascii="Arial" w:hAnsi="Arial" w:cs="Arial"/>
          <w:sz w:val="28"/>
          <w:szCs w:val="28"/>
        </w:rPr>
        <w:t>асыру</w:t>
      </w:r>
      <w:proofErr w:type="spellEnd"/>
      <w:r>
        <w:rPr>
          <w:rFonts w:ascii="Arial" w:hAnsi="Arial" w:cs="Arial"/>
          <w:sz w:val="28"/>
          <w:szCs w:val="28"/>
        </w:rPr>
        <w:t xml:space="preserve"> </w:t>
      </w:r>
      <w:proofErr w:type="spellStart"/>
      <w:r>
        <w:rPr>
          <w:rFonts w:ascii="Arial" w:hAnsi="Arial" w:cs="Arial"/>
          <w:sz w:val="28"/>
          <w:szCs w:val="28"/>
        </w:rPr>
        <w:t>нәтижесінде</w:t>
      </w:r>
      <w:proofErr w:type="spellEnd"/>
      <w:r>
        <w:rPr>
          <w:rFonts w:ascii="Arial" w:hAnsi="Arial" w:cs="Arial"/>
          <w:sz w:val="28"/>
          <w:szCs w:val="28"/>
        </w:rPr>
        <w:t xml:space="preserve"> </w:t>
      </w:r>
      <w:proofErr w:type="spellStart"/>
      <w:r>
        <w:rPr>
          <w:rFonts w:ascii="Arial" w:hAnsi="Arial" w:cs="Arial"/>
          <w:sz w:val="28"/>
          <w:szCs w:val="28"/>
        </w:rPr>
        <w:t>электрмен</w:t>
      </w:r>
      <w:proofErr w:type="spellEnd"/>
      <w:r>
        <w:rPr>
          <w:rFonts w:ascii="Arial" w:hAnsi="Arial" w:cs="Arial"/>
          <w:sz w:val="28"/>
          <w:szCs w:val="28"/>
        </w:rPr>
        <w:t xml:space="preserve"> </w:t>
      </w:r>
      <w:proofErr w:type="spellStart"/>
      <w:r>
        <w:rPr>
          <w:rFonts w:ascii="Arial" w:hAnsi="Arial" w:cs="Arial"/>
          <w:sz w:val="28"/>
          <w:szCs w:val="28"/>
        </w:rPr>
        <w:t>жабдықтауды</w:t>
      </w:r>
      <w:proofErr w:type="spellEnd"/>
      <w:r>
        <w:rPr>
          <w:rFonts w:ascii="Arial" w:hAnsi="Arial" w:cs="Arial"/>
          <w:sz w:val="28"/>
          <w:szCs w:val="28"/>
        </w:rPr>
        <w:t xml:space="preserve"> </w:t>
      </w:r>
      <w:proofErr w:type="spellStart"/>
      <w:r>
        <w:rPr>
          <w:rFonts w:ascii="Arial" w:hAnsi="Arial" w:cs="Arial"/>
          <w:sz w:val="28"/>
          <w:szCs w:val="28"/>
        </w:rPr>
        <w:t>күшейтуге</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энергия </w:t>
      </w:r>
      <w:proofErr w:type="spellStart"/>
      <w:r>
        <w:rPr>
          <w:rFonts w:ascii="Arial" w:hAnsi="Arial" w:cs="Arial"/>
          <w:sz w:val="28"/>
          <w:szCs w:val="28"/>
        </w:rPr>
        <w:t>жүйесінің</w:t>
      </w:r>
      <w:proofErr w:type="spellEnd"/>
      <w:r>
        <w:rPr>
          <w:rFonts w:ascii="Arial" w:hAnsi="Arial" w:cs="Arial"/>
          <w:sz w:val="28"/>
          <w:szCs w:val="28"/>
        </w:rPr>
        <w:t xml:space="preserve"> </w:t>
      </w:r>
      <w:proofErr w:type="spellStart"/>
      <w:r>
        <w:rPr>
          <w:rFonts w:ascii="Arial" w:hAnsi="Arial" w:cs="Arial"/>
          <w:sz w:val="28"/>
          <w:szCs w:val="28"/>
        </w:rPr>
        <w:t>тұрақтылығын</w:t>
      </w:r>
      <w:proofErr w:type="spellEnd"/>
      <w:r>
        <w:rPr>
          <w:rFonts w:ascii="Arial" w:hAnsi="Arial" w:cs="Arial"/>
          <w:sz w:val="28"/>
          <w:szCs w:val="28"/>
        </w:rPr>
        <w:t xml:space="preserve"> </w:t>
      </w:r>
      <w:proofErr w:type="spellStart"/>
      <w:r>
        <w:rPr>
          <w:rFonts w:ascii="Arial" w:hAnsi="Arial" w:cs="Arial"/>
          <w:sz w:val="28"/>
          <w:szCs w:val="28"/>
        </w:rPr>
        <w:t>арттыруға</w:t>
      </w:r>
      <w:proofErr w:type="spellEnd"/>
      <w:r>
        <w:rPr>
          <w:rFonts w:ascii="Arial" w:hAnsi="Arial" w:cs="Arial"/>
          <w:sz w:val="28"/>
          <w:szCs w:val="28"/>
        </w:rPr>
        <w:t xml:space="preserve">, </w:t>
      </w:r>
      <w:proofErr w:type="spellStart"/>
      <w:r>
        <w:rPr>
          <w:rFonts w:ascii="Arial" w:hAnsi="Arial" w:cs="Arial"/>
          <w:sz w:val="28"/>
          <w:szCs w:val="28"/>
        </w:rPr>
        <w:t>сондай-ақ</w:t>
      </w:r>
      <w:proofErr w:type="spellEnd"/>
      <w:r>
        <w:rPr>
          <w:rFonts w:ascii="Arial" w:hAnsi="Arial" w:cs="Arial"/>
          <w:sz w:val="28"/>
          <w:szCs w:val="28"/>
        </w:rPr>
        <w:t xml:space="preserve"> </w:t>
      </w:r>
      <w:proofErr w:type="spellStart"/>
      <w:r>
        <w:rPr>
          <w:rFonts w:ascii="Arial" w:hAnsi="Arial" w:cs="Arial"/>
          <w:sz w:val="28"/>
          <w:szCs w:val="28"/>
        </w:rPr>
        <w:t>туризмді</w:t>
      </w:r>
      <w:proofErr w:type="spellEnd"/>
      <w:r>
        <w:rPr>
          <w:rFonts w:ascii="Arial" w:hAnsi="Arial" w:cs="Arial"/>
          <w:sz w:val="28"/>
          <w:szCs w:val="28"/>
        </w:rPr>
        <w:t xml:space="preserve"> </w:t>
      </w:r>
      <w:proofErr w:type="spellStart"/>
      <w:r>
        <w:rPr>
          <w:rFonts w:ascii="Arial" w:hAnsi="Arial" w:cs="Arial"/>
          <w:sz w:val="28"/>
          <w:szCs w:val="28"/>
        </w:rPr>
        <w:t>дамытуға</w:t>
      </w:r>
      <w:proofErr w:type="spellEnd"/>
      <w:r>
        <w:rPr>
          <w:rFonts w:ascii="Arial" w:hAnsi="Arial" w:cs="Arial"/>
          <w:sz w:val="28"/>
          <w:szCs w:val="28"/>
        </w:rPr>
        <w:t xml:space="preserve"> </w:t>
      </w:r>
      <w:proofErr w:type="spellStart"/>
      <w:r>
        <w:rPr>
          <w:rFonts w:ascii="Arial" w:hAnsi="Arial" w:cs="Arial"/>
          <w:sz w:val="28"/>
          <w:szCs w:val="28"/>
        </w:rPr>
        <w:t>ықпал</w:t>
      </w:r>
      <w:proofErr w:type="spellEnd"/>
      <w:r>
        <w:rPr>
          <w:rFonts w:ascii="Arial" w:hAnsi="Arial" w:cs="Arial"/>
          <w:sz w:val="28"/>
          <w:szCs w:val="28"/>
        </w:rPr>
        <w:t xml:space="preserve"> </w:t>
      </w:r>
      <w:proofErr w:type="spellStart"/>
      <w:r>
        <w:rPr>
          <w:rFonts w:ascii="Arial" w:hAnsi="Arial" w:cs="Arial"/>
          <w:sz w:val="28"/>
          <w:szCs w:val="28"/>
        </w:rPr>
        <w:t>етеді</w:t>
      </w:r>
      <w:proofErr w:type="spellEnd"/>
      <w:r>
        <w:rPr>
          <w:rFonts w:ascii="Arial" w:hAnsi="Arial" w:cs="Arial"/>
          <w:sz w:val="28"/>
          <w:szCs w:val="28"/>
        </w:rPr>
        <w:t>.</w:t>
      </w:r>
    </w:p>
    <w:p w14:paraId="53206F11" w14:textId="77777777" w:rsidR="007220AB" w:rsidRDefault="005A4F5A">
      <w:pPr>
        <w:widowControl w:val="0"/>
        <w:pBdr>
          <w:bottom w:val="single" w:sz="4" w:space="31" w:color="FFFFFF"/>
        </w:pBdr>
        <w:tabs>
          <w:tab w:val="left" w:pos="0"/>
        </w:tabs>
        <w:spacing w:after="0" w:line="240" w:lineRule="auto"/>
        <w:ind w:firstLine="851"/>
        <w:jc w:val="both"/>
        <w:rPr>
          <w:rFonts w:ascii="Arial" w:hAnsi="Arial" w:cs="Arial"/>
          <w:sz w:val="28"/>
          <w:szCs w:val="28"/>
        </w:rPr>
      </w:pPr>
      <w:proofErr w:type="spellStart"/>
      <w:r>
        <w:rPr>
          <w:rFonts w:ascii="Arial" w:hAnsi="Arial" w:cs="Arial"/>
          <w:sz w:val="28"/>
          <w:szCs w:val="28"/>
        </w:rPr>
        <w:t>Жыл</w:t>
      </w:r>
      <w:proofErr w:type="spellEnd"/>
      <w:r>
        <w:rPr>
          <w:rFonts w:ascii="Arial" w:hAnsi="Arial" w:cs="Arial"/>
          <w:sz w:val="28"/>
          <w:szCs w:val="28"/>
        </w:rPr>
        <w:t xml:space="preserve"> </w:t>
      </w:r>
      <w:proofErr w:type="spellStart"/>
      <w:r>
        <w:rPr>
          <w:rFonts w:ascii="Arial" w:hAnsi="Arial" w:cs="Arial"/>
          <w:sz w:val="28"/>
          <w:szCs w:val="28"/>
        </w:rPr>
        <w:t>қорытындысы</w:t>
      </w:r>
      <w:proofErr w:type="spellEnd"/>
      <w:r>
        <w:rPr>
          <w:rFonts w:ascii="Arial" w:hAnsi="Arial" w:cs="Arial"/>
          <w:sz w:val="28"/>
          <w:szCs w:val="28"/>
        </w:rPr>
        <w:t xml:space="preserve">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кредиторлық</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дебиторлық</w:t>
      </w:r>
      <w:proofErr w:type="spellEnd"/>
      <w:r>
        <w:rPr>
          <w:rFonts w:ascii="Arial" w:hAnsi="Arial" w:cs="Arial"/>
          <w:sz w:val="28"/>
          <w:szCs w:val="28"/>
        </w:rPr>
        <w:t xml:space="preserve"> </w:t>
      </w:r>
      <w:proofErr w:type="spellStart"/>
      <w:r>
        <w:rPr>
          <w:rFonts w:ascii="Arial" w:hAnsi="Arial" w:cs="Arial"/>
          <w:sz w:val="28"/>
          <w:szCs w:val="28"/>
        </w:rPr>
        <w:t>берешектер</w:t>
      </w:r>
      <w:proofErr w:type="spellEnd"/>
      <w:r>
        <w:rPr>
          <w:rFonts w:ascii="Arial" w:hAnsi="Arial" w:cs="Arial"/>
          <w:sz w:val="28"/>
          <w:szCs w:val="28"/>
        </w:rPr>
        <w:t xml:space="preserve"> </w:t>
      </w:r>
      <w:proofErr w:type="spellStart"/>
      <w:r>
        <w:rPr>
          <w:rFonts w:ascii="Arial" w:hAnsi="Arial" w:cs="Arial"/>
          <w:sz w:val="28"/>
          <w:szCs w:val="28"/>
        </w:rPr>
        <w:t>жоқ</w:t>
      </w:r>
      <w:proofErr w:type="spellEnd"/>
      <w:r>
        <w:rPr>
          <w:rFonts w:ascii="Arial" w:hAnsi="Arial" w:cs="Arial"/>
          <w:sz w:val="28"/>
          <w:szCs w:val="28"/>
        </w:rPr>
        <w:t>.</w:t>
      </w:r>
    </w:p>
    <w:p w14:paraId="40813CA2" w14:textId="77777777" w:rsidR="007220AB" w:rsidRDefault="005A4F5A">
      <w:pPr>
        <w:widowControl w:val="0"/>
        <w:pBdr>
          <w:bottom w:val="single" w:sz="4" w:space="28" w:color="FFFFFF"/>
        </w:pBdr>
        <w:tabs>
          <w:tab w:val="left" w:pos="0"/>
        </w:tabs>
        <w:spacing w:after="0" w:line="240" w:lineRule="auto"/>
        <w:ind w:firstLine="851"/>
        <w:jc w:val="both"/>
        <w:rPr>
          <w:rFonts w:ascii="Arial" w:eastAsia="Arial" w:hAnsi="Arial" w:cs="Arial"/>
          <w:b/>
          <w:i/>
          <w:sz w:val="28"/>
          <w:szCs w:val="28"/>
        </w:rPr>
      </w:pPr>
      <w:r>
        <w:rPr>
          <w:rFonts w:ascii="Arial" w:eastAsia="Arial" w:hAnsi="Arial" w:cs="Arial"/>
          <w:b/>
          <w:i/>
          <w:sz w:val="28"/>
        </w:rPr>
        <w:t>«</w:t>
      </w:r>
      <w:proofErr w:type="spellStart"/>
      <w:r>
        <w:rPr>
          <w:rFonts w:ascii="Arial" w:eastAsia="Arial" w:hAnsi="Arial" w:cs="Arial"/>
          <w:b/>
          <w:i/>
          <w:sz w:val="28"/>
        </w:rPr>
        <w:t>Электрмен</w:t>
      </w:r>
      <w:proofErr w:type="spellEnd"/>
      <w:r>
        <w:rPr>
          <w:rFonts w:ascii="Arial" w:eastAsia="Arial" w:hAnsi="Arial" w:cs="Arial"/>
          <w:b/>
          <w:i/>
          <w:sz w:val="28"/>
        </w:rPr>
        <w:t xml:space="preserve"> </w:t>
      </w:r>
      <w:proofErr w:type="spellStart"/>
      <w:r>
        <w:rPr>
          <w:rFonts w:ascii="Arial" w:eastAsia="Arial" w:hAnsi="Arial" w:cs="Arial"/>
          <w:b/>
          <w:i/>
          <w:sz w:val="28"/>
        </w:rPr>
        <w:t>жабдықтау</w:t>
      </w:r>
      <w:proofErr w:type="spellEnd"/>
      <w:r>
        <w:rPr>
          <w:rFonts w:ascii="Arial" w:eastAsia="Arial" w:hAnsi="Arial" w:cs="Arial"/>
          <w:b/>
          <w:i/>
          <w:sz w:val="28"/>
        </w:rPr>
        <w:t xml:space="preserve"> </w:t>
      </w:r>
      <w:proofErr w:type="spellStart"/>
      <w:r>
        <w:rPr>
          <w:rFonts w:ascii="Arial" w:eastAsia="Arial" w:hAnsi="Arial" w:cs="Arial"/>
          <w:b/>
          <w:i/>
          <w:sz w:val="28"/>
        </w:rPr>
        <w:t>желілерінің</w:t>
      </w:r>
      <w:proofErr w:type="spellEnd"/>
      <w:r>
        <w:rPr>
          <w:rFonts w:ascii="Arial" w:eastAsia="Arial" w:hAnsi="Arial" w:cs="Arial"/>
          <w:b/>
          <w:i/>
          <w:sz w:val="28"/>
        </w:rPr>
        <w:t xml:space="preserve"> </w:t>
      </w:r>
      <w:proofErr w:type="spellStart"/>
      <w:r>
        <w:rPr>
          <w:rFonts w:ascii="Arial" w:eastAsia="Arial" w:hAnsi="Arial" w:cs="Arial"/>
          <w:b/>
          <w:i/>
          <w:sz w:val="28"/>
        </w:rPr>
        <w:t>тозуын</w:t>
      </w:r>
      <w:proofErr w:type="spellEnd"/>
      <w:r>
        <w:rPr>
          <w:rFonts w:ascii="Arial" w:eastAsia="Arial" w:hAnsi="Arial" w:cs="Arial"/>
          <w:b/>
          <w:i/>
          <w:sz w:val="28"/>
        </w:rPr>
        <w:t xml:space="preserve"> </w:t>
      </w:r>
      <w:proofErr w:type="spellStart"/>
      <w:r>
        <w:rPr>
          <w:rFonts w:ascii="Arial" w:eastAsia="Arial" w:hAnsi="Arial" w:cs="Arial"/>
          <w:b/>
          <w:i/>
          <w:sz w:val="28"/>
        </w:rPr>
        <w:t>төм</w:t>
      </w:r>
      <w:r>
        <w:rPr>
          <w:rFonts w:ascii="Arial" w:eastAsia="Arial" w:hAnsi="Arial" w:cs="Arial"/>
          <w:b/>
          <w:i/>
          <w:sz w:val="28"/>
        </w:rPr>
        <w:t>ендету</w:t>
      </w:r>
      <w:proofErr w:type="spellEnd"/>
      <w:r>
        <w:rPr>
          <w:rFonts w:ascii="Arial" w:eastAsia="Arial" w:hAnsi="Arial" w:cs="Arial"/>
          <w:b/>
          <w:i/>
          <w:sz w:val="28"/>
        </w:rPr>
        <w:t>» МИ</w:t>
      </w:r>
    </w:p>
    <w:p w14:paraId="38FFF010" w14:textId="77777777" w:rsidR="007220AB" w:rsidRDefault="005A4F5A">
      <w:pPr>
        <w:widowControl w:val="0"/>
        <w:pBdr>
          <w:bottom w:val="single" w:sz="4" w:space="28" w:color="FFFFFF"/>
        </w:pBdr>
        <w:tabs>
          <w:tab w:val="left" w:pos="0"/>
        </w:tabs>
        <w:spacing w:after="0" w:line="240" w:lineRule="auto"/>
        <w:ind w:firstLine="851"/>
        <w:jc w:val="both"/>
        <w:rPr>
          <w:rFonts w:ascii="Arial" w:eastAsia="Arial" w:hAnsi="Arial" w:cs="Arial"/>
          <w:i/>
          <w:sz w:val="24"/>
        </w:rPr>
      </w:pPr>
      <w:r>
        <w:rPr>
          <w:rFonts w:ascii="Arial" w:eastAsia="Arial" w:hAnsi="Arial" w:cs="Arial"/>
          <w:sz w:val="28"/>
        </w:rPr>
        <w:t xml:space="preserve">2025 </w:t>
      </w:r>
      <w:proofErr w:type="spellStart"/>
      <w:r>
        <w:rPr>
          <w:rFonts w:ascii="Arial" w:eastAsia="Arial" w:hAnsi="Arial" w:cs="Arial"/>
          <w:sz w:val="28"/>
        </w:rPr>
        <w:t>жылдың</w:t>
      </w:r>
      <w:proofErr w:type="spellEnd"/>
      <w:r>
        <w:rPr>
          <w:rFonts w:ascii="Arial" w:eastAsia="Arial" w:hAnsi="Arial" w:cs="Arial"/>
          <w:sz w:val="28"/>
        </w:rPr>
        <w:t xml:space="preserve"> </w:t>
      </w:r>
      <w:proofErr w:type="spellStart"/>
      <w:r>
        <w:rPr>
          <w:rFonts w:ascii="Arial" w:eastAsia="Arial" w:hAnsi="Arial" w:cs="Arial"/>
          <w:sz w:val="28"/>
        </w:rPr>
        <w:t>қорытындысы</w:t>
      </w:r>
      <w:proofErr w:type="spellEnd"/>
      <w:r>
        <w:rPr>
          <w:rFonts w:ascii="Arial" w:eastAsia="Arial" w:hAnsi="Arial" w:cs="Arial"/>
          <w:sz w:val="28"/>
        </w:rPr>
        <w:t xml:space="preserve"> </w:t>
      </w:r>
      <w:proofErr w:type="spellStart"/>
      <w:r>
        <w:rPr>
          <w:rFonts w:ascii="Arial" w:eastAsia="Arial" w:hAnsi="Arial" w:cs="Arial"/>
          <w:sz w:val="28"/>
        </w:rPr>
        <w:t>бойынша</w:t>
      </w:r>
      <w:proofErr w:type="spellEnd"/>
      <w:r>
        <w:rPr>
          <w:rFonts w:ascii="Arial" w:eastAsia="Arial" w:hAnsi="Arial" w:cs="Arial"/>
          <w:sz w:val="28"/>
        </w:rPr>
        <w:t xml:space="preserve"> </w:t>
      </w:r>
      <w:proofErr w:type="spellStart"/>
      <w:r>
        <w:rPr>
          <w:rFonts w:ascii="Arial" w:eastAsia="Arial" w:hAnsi="Arial" w:cs="Arial"/>
          <w:sz w:val="28"/>
        </w:rPr>
        <w:t>электрмен</w:t>
      </w:r>
      <w:proofErr w:type="spellEnd"/>
      <w:r>
        <w:rPr>
          <w:rFonts w:ascii="Arial" w:eastAsia="Arial" w:hAnsi="Arial" w:cs="Arial"/>
          <w:sz w:val="28"/>
        </w:rPr>
        <w:t xml:space="preserve"> </w:t>
      </w:r>
      <w:proofErr w:type="spellStart"/>
      <w:r>
        <w:rPr>
          <w:rFonts w:ascii="Arial" w:eastAsia="Arial" w:hAnsi="Arial" w:cs="Arial"/>
          <w:sz w:val="28"/>
        </w:rPr>
        <w:t>жабдықтау</w:t>
      </w:r>
      <w:proofErr w:type="spellEnd"/>
      <w:r>
        <w:rPr>
          <w:rFonts w:ascii="Arial" w:eastAsia="Arial" w:hAnsi="Arial" w:cs="Arial"/>
          <w:sz w:val="28"/>
        </w:rPr>
        <w:t xml:space="preserve"> </w:t>
      </w:r>
      <w:proofErr w:type="spellStart"/>
      <w:r>
        <w:rPr>
          <w:rFonts w:ascii="Arial" w:eastAsia="Arial" w:hAnsi="Arial" w:cs="Arial"/>
          <w:sz w:val="28"/>
        </w:rPr>
        <w:t>желілерінің</w:t>
      </w:r>
      <w:proofErr w:type="spellEnd"/>
      <w:r>
        <w:rPr>
          <w:rFonts w:ascii="Arial" w:eastAsia="Arial" w:hAnsi="Arial" w:cs="Arial"/>
          <w:sz w:val="28"/>
        </w:rPr>
        <w:t xml:space="preserve"> </w:t>
      </w:r>
      <w:proofErr w:type="spellStart"/>
      <w:r>
        <w:rPr>
          <w:rFonts w:ascii="Arial" w:eastAsia="Arial" w:hAnsi="Arial" w:cs="Arial"/>
          <w:sz w:val="28"/>
        </w:rPr>
        <w:t>тозуын</w:t>
      </w:r>
      <w:proofErr w:type="spellEnd"/>
      <w:r>
        <w:rPr>
          <w:rFonts w:ascii="Arial" w:eastAsia="Arial" w:hAnsi="Arial" w:cs="Arial"/>
          <w:sz w:val="28"/>
        </w:rPr>
        <w:t xml:space="preserve"> </w:t>
      </w:r>
      <w:proofErr w:type="spellStart"/>
      <w:r>
        <w:rPr>
          <w:rFonts w:ascii="Arial" w:eastAsia="Arial" w:hAnsi="Arial" w:cs="Arial"/>
          <w:sz w:val="28"/>
        </w:rPr>
        <w:t>төмендету</w:t>
      </w:r>
      <w:proofErr w:type="spellEnd"/>
      <w:r>
        <w:rPr>
          <w:rFonts w:ascii="Arial" w:eastAsia="Arial" w:hAnsi="Arial" w:cs="Arial"/>
          <w:sz w:val="28"/>
        </w:rPr>
        <w:t xml:space="preserve"> 66,17 %-</w:t>
      </w:r>
      <w:proofErr w:type="spellStart"/>
      <w:r>
        <w:rPr>
          <w:rFonts w:ascii="Arial" w:eastAsia="Arial" w:hAnsi="Arial" w:cs="Arial"/>
          <w:sz w:val="28"/>
        </w:rPr>
        <w:t>ды</w:t>
      </w:r>
      <w:proofErr w:type="spellEnd"/>
      <w:r>
        <w:rPr>
          <w:rFonts w:ascii="Arial" w:eastAsia="Arial" w:hAnsi="Arial" w:cs="Arial"/>
          <w:sz w:val="28"/>
        </w:rPr>
        <w:t xml:space="preserve"> </w:t>
      </w:r>
      <w:proofErr w:type="spellStart"/>
      <w:r>
        <w:rPr>
          <w:rFonts w:ascii="Arial" w:eastAsia="Arial" w:hAnsi="Arial" w:cs="Arial"/>
          <w:sz w:val="28"/>
        </w:rPr>
        <w:t>құрады</w:t>
      </w:r>
      <w:proofErr w:type="spellEnd"/>
      <w:r>
        <w:rPr>
          <w:rFonts w:ascii="Arial" w:eastAsia="Arial" w:hAnsi="Arial" w:cs="Arial"/>
          <w:sz w:val="28"/>
        </w:rPr>
        <w:t xml:space="preserve"> </w:t>
      </w:r>
      <w:proofErr w:type="spellStart"/>
      <w:r>
        <w:rPr>
          <w:rFonts w:ascii="Arial" w:eastAsia="Arial" w:hAnsi="Arial" w:cs="Arial"/>
          <w:sz w:val="28"/>
        </w:rPr>
        <w:t>немесе</w:t>
      </w:r>
      <w:proofErr w:type="spellEnd"/>
      <w:r>
        <w:rPr>
          <w:rFonts w:ascii="Arial" w:eastAsia="Arial" w:hAnsi="Arial" w:cs="Arial"/>
          <w:sz w:val="28"/>
        </w:rPr>
        <w:t xml:space="preserve"> 2025 </w:t>
      </w:r>
      <w:proofErr w:type="spellStart"/>
      <w:r>
        <w:rPr>
          <w:rFonts w:ascii="Arial" w:eastAsia="Arial" w:hAnsi="Arial" w:cs="Arial"/>
          <w:sz w:val="28"/>
        </w:rPr>
        <w:t>жылға</w:t>
      </w:r>
      <w:proofErr w:type="spellEnd"/>
      <w:r>
        <w:rPr>
          <w:rFonts w:ascii="Arial" w:eastAsia="Arial" w:hAnsi="Arial" w:cs="Arial"/>
          <w:sz w:val="28"/>
        </w:rPr>
        <w:t xml:space="preserve"> </w:t>
      </w:r>
      <w:proofErr w:type="spellStart"/>
      <w:r>
        <w:rPr>
          <w:rFonts w:ascii="Arial" w:eastAsia="Arial" w:hAnsi="Arial" w:cs="Arial"/>
          <w:sz w:val="28"/>
        </w:rPr>
        <w:lastRenderedPageBreak/>
        <w:t>арналған</w:t>
      </w:r>
      <w:proofErr w:type="spellEnd"/>
      <w:r>
        <w:rPr>
          <w:rFonts w:ascii="Arial" w:eastAsia="Arial" w:hAnsi="Arial" w:cs="Arial"/>
          <w:sz w:val="28"/>
        </w:rPr>
        <w:t xml:space="preserve"> </w:t>
      </w:r>
      <w:proofErr w:type="spellStart"/>
      <w:r>
        <w:rPr>
          <w:rFonts w:ascii="Arial" w:eastAsia="Arial" w:hAnsi="Arial" w:cs="Arial"/>
          <w:sz w:val="28"/>
        </w:rPr>
        <w:t>жоспар</w:t>
      </w:r>
      <w:proofErr w:type="spellEnd"/>
      <w:r>
        <w:rPr>
          <w:rFonts w:ascii="Arial" w:eastAsia="Arial" w:hAnsi="Arial" w:cs="Arial"/>
          <w:sz w:val="28"/>
        </w:rPr>
        <w:t xml:space="preserve"> 101,2 %-</w:t>
      </w:r>
      <w:proofErr w:type="spellStart"/>
      <w:r>
        <w:rPr>
          <w:rFonts w:ascii="Arial" w:eastAsia="Arial" w:hAnsi="Arial" w:cs="Arial"/>
          <w:sz w:val="28"/>
        </w:rPr>
        <w:t>ға</w:t>
      </w:r>
      <w:proofErr w:type="spellEnd"/>
      <w:r>
        <w:rPr>
          <w:rFonts w:ascii="Arial" w:eastAsia="Arial" w:hAnsi="Arial" w:cs="Arial"/>
          <w:sz w:val="28"/>
        </w:rPr>
        <w:t xml:space="preserve"> </w:t>
      </w:r>
      <w:proofErr w:type="spellStart"/>
      <w:r>
        <w:rPr>
          <w:rFonts w:ascii="Arial" w:eastAsia="Arial" w:hAnsi="Arial" w:cs="Arial"/>
          <w:sz w:val="28"/>
        </w:rPr>
        <w:t>орындалды</w:t>
      </w:r>
      <w:proofErr w:type="spellEnd"/>
      <w:r>
        <w:rPr>
          <w:rFonts w:ascii="Arial" w:eastAsia="Arial" w:hAnsi="Arial" w:cs="Arial"/>
          <w:sz w:val="28"/>
        </w:rPr>
        <w:t xml:space="preserve"> </w:t>
      </w:r>
      <w:r>
        <w:rPr>
          <w:rFonts w:ascii="Arial" w:eastAsia="Arial" w:hAnsi="Arial" w:cs="Arial"/>
          <w:i/>
          <w:sz w:val="24"/>
        </w:rPr>
        <w:t>(</w:t>
      </w:r>
      <w:proofErr w:type="spellStart"/>
      <w:r>
        <w:rPr>
          <w:rFonts w:ascii="Arial" w:eastAsia="Arial" w:hAnsi="Arial" w:cs="Arial"/>
          <w:i/>
          <w:sz w:val="24"/>
        </w:rPr>
        <w:t>жоспар</w:t>
      </w:r>
      <w:proofErr w:type="spellEnd"/>
      <w:r>
        <w:rPr>
          <w:rFonts w:ascii="Arial" w:eastAsia="Arial" w:hAnsi="Arial" w:cs="Arial"/>
          <w:i/>
          <w:sz w:val="24"/>
        </w:rPr>
        <w:t xml:space="preserve"> – 67 %).</w:t>
      </w:r>
    </w:p>
    <w:p w14:paraId="4DA96E27" w14:textId="77777777" w:rsidR="007220AB" w:rsidRDefault="005A4F5A">
      <w:pPr>
        <w:widowControl w:val="0"/>
        <w:tabs>
          <w:tab w:val="left" w:pos="0"/>
        </w:tabs>
        <w:spacing w:after="0" w:line="240" w:lineRule="auto"/>
        <w:jc w:val="both"/>
        <w:rPr>
          <w:rFonts w:ascii="Arial" w:eastAsia="Times New Roman" w:hAnsi="Arial" w:cs="Arial"/>
          <w:b/>
          <w:sz w:val="28"/>
          <w:szCs w:val="28"/>
          <w:lang w:val="kk-KZ" w:eastAsia="ru-RU"/>
        </w:rPr>
      </w:pPr>
      <w:r>
        <w:rPr>
          <w:rFonts w:ascii="Arial" w:eastAsia="Times New Roman" w:hAnsi="Arial" w:cs="Arial"/>
          <w:b/>
          <w:color w:val="000000"/>
          <w:sz w:val="28"/>
          <w:szCs w:val="28"/>
          <w:lang w:eastAsia="ru-RU"/>
        </w:rPr>
        <w:tab/>
        <w:t xml:space="preserve"> </w:t>
      </w:r>
      <w:r>
        <w:rPr>
          <w:rFonts w:ascii="Arial" w:eastAsia="Times New Roman" w:hAnsi="Arial" w:cs="Arial"/>
          <w:b/>
          <w:color w:val="000000"/>
          <w:sz w:val="28"/>
          <w:szCs w:val="28"/>
          <w:lang w:eastAsia="ru-RU"/>
        </w:rPr>
        <w:t>СТРАТЕГИЯЛЫҚ БАҒЫТ МИНЕРАЛДЫҚ-ШИКІЗАТ БАЗАСЫ: МҰНАЙ ЖӘНЕ ГАЗ</w:t>
      </w:r>
    </w:p>
    <w:p w14:paraId="77F3ADEC" w14:textId="77777777" w:rsidR="007220AB" w:rsidRDefault="007220AB">
      <w:pPr>
        <w:widowControl w:val="0"/>
        <w:tabs>
          <w:tab w:val="left" w:pos="0"/>
        </w:tabs>
        <w:spacing w:after="0" w:line="240" w:lineRule="auto"/>
        <w:ind w:firstLine="709"/>
        <w:jc w:val="both"/>
        <w:rPr>
          <w:rFonts w:ascii="Arial" w:eastAsia="Times New Roman" w:hAnsi="Arial" w:cs="Arial"/>
          <w:b/>
          <w:sz w:val="28"/>
          <w:szCs w:val="28"/>
          <w:highlight w:val="yellow"/>
          <w:lang w:val="kk-KZ" w:eastAsia="ru-RU"/>
        </w:rPr>
      </w:pPr>
    </w:p>
    <w:p w14:paraId="5A643C2E" w14:textId="77777777" w:rsidR="007220AB" w:rsidRDefault="005A4F5A">
      <w:pPr>
        <w:widowControl w:val="0"/>
        <w:tabs>
          <w:tab w:val="left" w:pos="0"/>
        </w:tabs>
        <w:spacing w:after="0" w:line="240" w:lineRule="auto"/>
        <w:ind w:firstLine="709"/>
        <w:jc w:val="both"/>
        <w:rPr>
          <w:rFonts w:ascii="Arial" w:eastAsia="Times New Roman" w:hAnsi="Arial" w:cs="Arial"/>
          <w:b/>
          <w:sz w:val="28"/>
          <w:szCs w:val="28"/>
          <w:lang w:val="kk-KZ" w:eastAsia="ru-RU"/>
        </w:rPr>
      </w:pPr>
      <w:r>
        <w:rPr>
          <w:rFonts w:ascii="Arial" w:eastAsia="Times New Roman" w:hAnsi="Arial" w:cs="Arial"/>
          <w:b/>
          <w:sz w:val="28"/>
          <w:szCs w:val="28"/>
          <w:lang w:val="kk-KZ" w:eastAsia="ru-RU"/>
        </w:rPr>
        <w:t>Минералдық-шикізат базасы бағыты: мұнай мен газ екі мақсаттан тұрады</w:t>
      </w:r>
    </w:p>
    <w:p w14:paraId="52659DE1" w14:textId="77777777" w:rsidR="007220AB" w:rsidRDefault="005A4F5A">
      <w:pPr>
        <w:widowControl w:val="0"/>
        <w:tabs>
          <w:tab w:val="left" w:pos="0"/>
        </w:tabs>
        <w:spacing w:after="0" w:line="240" w:lineRule="auto"/>
        <w:ind w:firstLine="709"/>
        <w:jc w:val="both"/>
        <w:rPr>
          <w:rFonts w:ascii="Arial" w:eastAsia="Times New Roman" w:hAnsi="Arial" w:cs="Arial"/>
          <w:b/>
          <w:sz w:val="28"/>
          <w:szCs w:val="28"/>
          <w:lang w:val="kk-KZ" w:eastAsia="ru-RU"/>
        </w:rPr>
      </w:pPr>
      <w:r>
        <w:rPr>
          <w:rFonts w:ascii="Arial" w:eastAsia="Times New Roman" w:hAnsi="Arial" w:cs="Arial"/>
          <w:b/>
          <w:sz w:val="28"/>
          <w:szCs w:val="28"/>
          <w:lang w:val="kk-KZ" w:eastAsia="ru-RU"/>
        </w:rPr>
        <w:t>2.1. Ел экономикасының өсіп келе жатқан қажеттілігін көмірсутек шикізатымен және мұнай өнімдерімен қамтамасыз ету;</w:t>
      </w:r>
    </w:p>
    <w:p w14:paraId="1F66B388" w14:textId="77777777" w:rsidR="007220AB" w:rsidRDefault="005A4F5A">
      <w:pPr>
        <w:widowControl w:val="0"/>
        <w:tabs>
          <w:tab w:val="left" w:pos="0"/>
        </w:tabs>
        <w:spacing w:after="0" w:line="240" w:lineRule="auto"/>
        <w:ind w:firstLine="709"/>
        <w:jc w:val="both"/>
        <w:rPr>
          <w:rFonts w:ascii="Arial" w:eastAsia="Times New Roman" w:hAnsi="Arial" w:cs="Arial"/>
          <w:b/>
          <w:sz w:val="28"/>
          <w:szCs w:val="28"/>
          <w:lang w:val="kk-KZ" w:eastAsia="ru-RU"/>
        </w:rPr>
      </w:pPr>
      <w:r>
        <w:rPr>
          <w:rFonts w:ascii="Arial" w:eastAsia="Times New Roman" w:hAnsi="Arial" w:cs="Arial"/>
          <w:b/>
          <w:sz w:val="28"/>
          <w:szCs w:val="28"/>
          <w:lang w:val="kk-KZ" w:eastAsia="ru-RU"/>
        </w:rPr>
        <w:t xml:space="preserve">2.2. Елді </w:t>
      </w:r>
      <w:r>
        <w:rPr>
          <w:rFonts w:ascii="Arial" w:eastAsia="Times New Roman" w:hAnsi="Arial" w:cs="Arial"/>
          <w:b/>
          <w:sz w:val="28"/>
          <w:szCs w:val="28"/>
          <w:lang w:val="kk-KZ" w:eastAsia="ru-RU"/>
        </w:rPr>
        <w:t>газдандыру және жер қойнауын пайдалануға арналған келісімшарттардағы (КСШ) елішілік құндылық үлесін және мұнай-газ-химия өнімдерін өндіру көлемін ұлғайту.</w:t>
      </w:r>
    </w:p>
    <w:p w14:paraId="4202265F" w14:textId="77777777" w:rsidR="007220AB" w:rsidRDefault="007220AB">
      <w:pPr>
        <w:tabs>
          <w:tab w:val="left" w:pos="851"/>
        </w:tabs>
        <w:spacing w:after="0" w:line="240" w:lineRule="auto"/>
        <w:ind w:firstLine="567"/>
        <w:jc w:val="both"/>
        <w:rPr>
          <w:rFonts w:ascii="Arial" w:eastAsia="Calibri" w:hAnsi="Arial" w:cs="Arial"/>
          <w:sz w:val="28"/>
          <w:szCs w:val="28"/>
          <w:lang w:val="kk-KZ" w:eastAsia="ru-RU" w:bidi="ru-RU"/>
        </w:rPr>
      </w:pPr>
    </w:p>
    <w:p w14:paraId="6786ECAA" w14:textId="77777777" w:rsidR="007220AB" w:rsidRDefault="005A4F5A">
      <w:pPr>
        <w:widowControl w:val="0"/>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b/>
          <w:sz w:val="28"/>
          <w:szCs w:val="28"/>
          <w:lang w:val="kk-KZ" w:eastAsia="ru-RU"/>
        </w:rPr>
        <w:t xml:space="preserve">2.1-мақсатқа қол жеткізу үшін </w:t>
      </w:r>
      <w:r>
        <w:rPr>
          <w:rFonts w:ascii="Arial" w:eastAsia="Times New Roman" w:hAnsi="Arial" w:cs="Arial"/>
          <w:sz w:val="28"/>
          <w:szCs w:val="28"/>
          <w:lang w:val="kk-KZ" w:eastAsia="ru-RU"/>
        </w:rPr>
        <w:t>5 нысаналы индикаторға қол жеткізу көзделген:</w:t>
      </w:r>
    </w:p>
    <w:p w14:paraId="3E323403" w14:textId="77777777" w:rsidR="007220AB" w:rsidRDefault="007220AB">
      <w:pPr>
        <w:widowControl w:val="0"/>
        <w:tabs>
          <w:tab w:val="left" w:pos="0"/>
        </w:tabs>
        <w:spacing w:after="0" w:line="240" w:lineRule="auto"/>
        <w:ind w:firstLine="709"/>
        <w:jc w:val="both"/>
        <w:rPr>
          <w:rFonts w:ascii="Arial" w:eastAsia="Times New Roman" w:hAnsi="Arial" w:cs="Arial"/>
          <w:sz w:val="28"/>
          <w:szCs w:val="28"/>
          <w:lang w:val="kk-KZ"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1531"/>
        <w:gridCol w:w="2917"/>
      </w:tblGrid>
      <w:tr w:rsidR="007220AB" w14:paraId="1A49C642" w14:textId="77777777">
        <w:tc>
          <w:tcPr>
            <w:tcW w:w="4766" w:type="dxa"/>
            <w:shd w:val="clear" w:color="auto" w:fill="auto"/>
          </w:tcPr>
          <w:p w14:paraId="27023367"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proofErr w:type="spellStart"/>
            <w:r>
              <w:rPr>
                <w:rFonts w:ascii="Arial" w:eastAsia="Times New Roman" w:hAnsi="Arial" w:cs="Arial"/>
                <w:b/>
                <w:sz w:val="28"/>
                <w:szCs w:val="28"/>
                <w:lang w:eastAsia="ru-RU"/>
              </w:rPr>
              <w:t>Индикаторлар</w:t>
            </w:r>
            <w:proofErr w:type="spellEnd"/>
          </w:p>
        </w:tc>
        <w:tc>
          <w:tcPr>
            <w:tcW w:w="1531" w:type="dxa"/>
            <w:shd w:val="clear" w:color="auto" w:fill="auto"/>
          </w:tcPr>
          <w:p w14:paraId="1A7AC7DE"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proofErr w:type="spellStart"/>
            <w:r>
              <w:rPr>
                <w:rFonts w:ascii="Arial" w:eastAsia="Times New Roman" w:hAnsi="Arial" w:cs="Arial"/>
                <w:b/>
                <w:sz w:val="28"/>
                <w:szCs w:val="28"/>
                <w:lang w:eastAsia="ru-RU"/>
              </w:rPr>
              <w:t>Жоспары</w:t>
            </w:r>
            <w:proofErr w:type="spellEnd"/>
          </w:p>
        </w:tc>
        <w:tc>
          <w:tcPr>
            <w:tcW w:w="2917" w:type="dxa"/>
            <w:shd w:val="clear" w:color="auto" w:fill="auto"/>
          </w:tcPr>
          <w:p w14:paraId="73525421"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Факт</w:t>
            </w:r>
          </w:p>
          <w:p w14:paraId="387276F1" w14:textId="77777777" w:rsidR="007220AB" w:rsidRDefault="007220AB">
            <w:pPr>
              <w:widowControl w:val="0"/>
              <w:tabs>
                <w:tab w:val="left" w:pos="0"/>
              </w:tabs>
              <w:spacing w:after="0" w:line="240" w:lineRule="auto"/>
              <w:jc w:val="center"/>
              <w:rPr>
                <w:rFonts w:ascii="Arial" w:eastAsia="Times New Roman" w:hAnsi="Arial" w:cs="Arial"/>
                <w:b/>
                <w:sz w:val="28"/>
                <w:szCs w:val="28"/>
                <w:lang w:eastAsia="ru-RU"/>
              </w:rPr>
            </w:pPr>
          </w:p>
        </w:tc>
      </w:tr>
      <w:tr w:rsidR="007220AB" w14:paraId="22645E7A" w14:textId="77777777">
        <w:tc>
          <w:tcPr>
            <w:tcW w:w="9214" w:type="dxa"/>
            <w:gridSpan w:val="3"/>
            <w:shd w:val="clear" w:color="auto" w:fill="E7E6E6" w:themeFill="background2"/>
          </w:tcPr>
          <w:p w14:paraId="1B478920" w14:textId="77777777" w:rsidR="007220AB" w:rsidRDefault="005A4F5A">
            <w:pPr>
              <w:widowControl w:val="0"/>
              <w:tabs>
                <w:tab w:val="left" w:pos="0"/>
              </w:tabs>
              <w:spacing w:after="0" w:line="240" w:lineRule="auto"/>
              <w:jc w:val="both"/>
              <w:rPr>
                <w:rFonts w:ascii="Arial" w:eastAsia="Times New Roman" w:hAnsi="Arial" w:cs="Arial"/>
                <w:b/>
                <w:sz w:val="18"/>
                <w:szCs w:val="18"/>
                <w:lang w:eastAsia="ru-RU"/>
              </w:rPr>
            </w:pPr>
            <w:r>
              <w:rPr>
                <w:rFonts w:ascii="Times New Roman" w:eastAsia="Times New Roman" w:hAnsi="Times New Roman"/>
                <w:b/>
                <w:bCs/>
                <w:sz w:val="18"/>
                <w:szCs w:val="18"/>
                <w:lang w:val="kk-KZ" w:eastAsia="ru-RU"/>
              </w:rPr>
              <w:t>3-мақсат</w:t>
            </w:r>
            <w:r>
              <w:rPr>
                <w:rFonts w:ascii="Times New Roman" w:eastAsia="Times New Roman" w:hAnsi="Times New Roman"/>
                <w:b/>
                <w:bCs/>
                <w:sz w:val="18"/>
                <w:szCs w:val="18"/>
                <w:lang w:eastAsia="ru-RU"/>
              </w:rPr>
              <w:t xml:space="preserve">: Ел </w:t>
            </w:r>
            <w:proofErr w:type="spellStart"/>
            <w:r>
              <w:rPr>
                <w:rFonts w:ascii="Times New Roman" w:eastAsia="Times New Roman" w:hAnsi="Times New Roman"/>
                <w:b/>
                <w:bCs/>
                <w:sz w:val="18"/>
                <w:szCs w:val="18"/>
                <w:lang w:eastAsia="ru-RU"/>
              </w:rPr>
              <w:t>экономикасының</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өсіп</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келе</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жатқан</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қажеттілігін</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көмірсутек</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шикізатымен</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және</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мұнай</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өнімдерімен</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қамтамасыз</w:t>
            </w:r>
            <w:proofErr w:type="spellEnd"/>
            <w:r>
              <w:rPr>
                <w:rFonts w:ascii="Times New Roman" w:eastAsia="Times New Roman" w:hAnsi="Times New Roman"/>
                <w:b/>
                <w:bCs/>
                <w:sz w:val="18"/>
                <w:szCs w:val="18"/>
                <w:lang w:eastAsia="ru-RU"/>
              </w:rPr>
              <w:t xml:space="preserve"> </w:t>
            </w:r>
            <w:proofErr w:type="spellStart"/>
            <w:r>
              <w:rPr>
                <w:rFonts w:ascii="Times New Roman" w:eastAsia="Times New Roman" w:hAnsi="Times New Roman"/>
                <w:b/>
                <w:bCs/>
                <w:sz w:val="18"/>
                <w:szCs w:val="18"/>
                <w:lang w:eastAsia="ru-RU"/>
              </w:rPr>
              <w:t>ету</w:t>
            </w:r>
            <w:proofErr w:type="spellEnd"/>
          </w:p>
        </w:tc>
      </w:tr>
      <w:tr w:rsidR="007220AB" w14:paraId="34C08209" w14:textId="77777777">
        <w:tc>
          <w:tcPr>
            <w:tcW w:w="4766" w:type="dxa"/>
            <w:shd w:val="clear" w:color="auto" w:fill="FFFFFF" w:themeFill="background1"/>
          </w:tcPr>
          <w:p w14:paraId="7F893D97" w14:textId="77777777" w:rsidR="007220AB" w:rsidRDefault="005A4F5A">
            <w:pPr>
              <w:widowControl w:val="0"/>
              <w:tabs>
                <w:tab w:val="left" w:pos="0"/>
              </w:tabs>
              <w:spacing w:after="0" w:line="240" w:lineRule="auto"/>
              <w:jc w:val="both"/>
              <w:rPr>
                <w:rFonts w:ascii="Arial" w:eastAsia="Times New Roman" w:hAnsi="Arial" w:cs="Arial"/>
                <w:b/>
                <w:sz w:val="28"/>
                <w:szCs w:val="28"/>
                <w:lang w:eastAsia="ru-RU"/>
              </w:rPr>
            </w:pPr>
            <w:r>
              <w:rPr>
                <w:rFonts w:ascii="Arial" w:eastAsia="Times New Roman" w:hAnsi="Arial" w:cs="Arial"/>
                <w:b/>
                <w:bCs/>
                <w:color w:val="000000"/>
                <w:sz w:val="28"/>
                <w:szCs w:val="28"/>
                <w:lang w:val="kk-KZ" w:eastAsia="ru-RU"/>
              </w:rPr>
              <w:t>«</w:t>
            </w:r>
            <w:r>
              <w:rPr>
                <w:rFonts w:ascii="Arial" w:eastAsia="Times New Roman" w:hAnsi="Arial" w:cs="Arial"/>
                <w:b/>
                <w:bCs/>
                <w:color w:val="000000"/>
                <w:sz w:val="28"/>
                <w:szCs w:val="28"/>
                <w:lang w:val="kk-KZ" w:eastAsia="ru-RU"/>
              </w:rPr>
              <w:t>Экономиканың нақты өсу қарқыны, өткен жылға қарағанда %</w:t>
            </w:r>
            <w:r>
              <w:rPr>
                <w:rFonts w:ascii="Arial" w:eastAsia="Times New Roman" w:hAnsi="Arial" w:cs="Arial"/>
                <w:b/>
                <w:bCs/>
                <w:color w:val="000000"/>
                <w:sz w:val="28"/>
                <w:szCs w:val="28"/>
                <w:lang w:eastAsia="ru-RU"/>
              </w:rPr>
              <w:t>»</w:t>
            </w:r>
            <w:r>
              <w:rPr>
                <w:rFonts w:ascii="Arial" w:eastAsia="Times New Roman" w:hAnsi="Arial" w:cs="Arial"/>
                <w:b/>
                <w:bCs/>
                <w:color w:val="000000"/>
                <w:sz w:val="28"/>
                <w:szCs w:val="28"/>
                <w:lang w:val="kk-KZ" w:eastAsia="ru-RU"/>
              </w:rPr>
              <w:t xml:space="preserve"> НҰИ</w:t>
            </w:r>
            <w:r>
              <w:rPr>
                <w:rFonts w:ascii="Arial" w:eastAsia="Times New Roman" w:hAnsi="Arial" w:cs="Arial"/>
                <w:b/>
                <w:bCs/>
                <w:color w:val="000000"/>
                <w:sz w:val="28"/>
                <w:szCs w:val="28"/>
                <w:lang w:eastAsia="ru-RU"/>
              </w:rPr>
              <w:t>, %</w:t>
            </w:r>
          </w:p>
        </w:tc>
        <w:tc>
          <w:tcPr>
            <w:tcW w:w="1531" w:type="dxa"/>
            <w:shd w:val="clear" w:color="auto" w:fill="FFFFFF" w:themeFill="background1"/>
          </w:tcPr>
          <w:p w14:paraId="4F0CD0CD"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5,6</w:t>
            </w:r>
          </w:p>
        </w:tc>
        <w:tc>
          <w:tcPr>
            <w:tcW w:w="2917" w:type="dxa"/>
            <w:shd w:val="clear" w:color="auto" w:fill="FFFFFF" w:themeFill="background1"/>
          </w:tcPr>
          <w:p w14:paraId="39B3278F"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Жауапты орындаушы</w:t>
            </w:r>
          </w:p>
          <w:p w14:paraId="29015FAF"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ҰЭМ</w:t>
            </w:r>
          </w:p>
        </w:tc>
      </w:tr>
      <w:tr w:rsidR="007220AB" w14:paraId="5B81F696" w14:textId="77777777">
        <w:tc>
          <w:tcPr>
            <w:tcW w:w="4766" w:type="dxa"/>
            <w:shd w:val="clear" w:color="auto" w:fill="FFFFFF" w:themeFill="background1"/>
          </w:tcPr>
          <w:p w14:paraId="5849555B" w14:textId="77777777" w:rsidR="007220AB" w:rsidRDefault="005A4F5A">
            <w:pPr>
              <w:widowControl w:val="0"/>
              <w:tabs>
                <w:tab w:val="left" w:pos="0"/>
              </w:tabs>
              <w:spacing w:after="0" w:line="240" w:lineRule="auto"/>
              <w:jc w:val="both"/>
              <w:rPr>
                <w:rFonts w:ascii="Arial" w:eastAsia="Times New Roman" w:hAnsi="Arial" w:cs="Arial"/>
                <w:b/>
                <w:bCs/>
                <w:color w:val="000000"/>
                <w:sz w:val="28"/>
                <w:szCs w:val="28"/>
                <w:lang w:eastAsia="ru-RU"/>
              </w:rPr>
            </w:pPr>
            <w:r>
              <w:rPr>
                <w:rFonts w:ascii="Arial" w:eastAsia="Times New Roman" w:hAnsi="Arial" w:cs="Arial"/>
                <w:b/>
                <w:bCs/>
                <w:color w:val="000000"/>
                <w:sz w:val="28"/>
                <w:szCs w:val="28"/>
                <w:lang w:eastAsia="ru-RU"/>
              </w:rPr>
              <w:t>«</w:t>
            </w:r>
            <w:proofErr w:type="spellStart"/>
            <w:r>
              <w:rPr>
                <w:rFonts w:ascii="Arial" w:eastAsia="Times New Roman" w:hAnsi="Arial" w:cs="Arial"/>
                <w:b/>
                <w:bCs/>
                <w:color w:val="000000"/>
                <w:sz w:val="28"/>
                <w:szCs w:val="28"/>
                <w:lang w:eastAsia="ru-RU"/>
              </w:rPr>
              <w:t>Еңбек</w:t>
            </w:r>
            <w:proofErr w:type="spellEnd"/>
            <w:r>
              <w:rPr>
                <w:rFonts w:ascii="Arial" w:eastAsia="Times New Roman" w:hAnsi="Arial" w:cs="Arial"/>
                <w:b/>
                <w:bCs/>
                <w:color w:val="000000"/>
                <w:sz w:val="28"/>
                <w:szCs w:val="28"/>
                <w:lang w:eastAsia="ru-RU"/>
              </w:rPr>
              <w:t xml:space="preserve"> </w:t>
            </w:r>
            <w:proofErr w:type="spellStart"/>
            <w:r>
              <w:rPr>
                <w:rFonts w:ascii="Arial" w:eastAsia="Times New Roman" w:hAnsi="Arial" w:cs="Arial"/>
                <w:b/>
                <w:bCs/>
                <w:color w:val="000000"/>
                <w:sz w:val="28"/>
                <w:szCs w:val="28"/>
                <w:lang w:eastAsia="ru-RU"/>
              </w:rPr>
              <w:t>өнімділігінің</w:t>
            </w:r>
            <w:proofErr w:type="spellEnd"/>
            <w:r>
              <w:rPr>
                <w:rFonts w:ascii="Arial" w:eastAsia="Times New Roman" w:hAnsi="Arial" w:cs="Arial"/>
                <w:b/>
                <w:bCs/>
                <w:color w:val="000000"/>
                <w:sz w:val="28"/>
                <w:szCs w:val="28"/>
                <w:lang w:eastAsia="ru-RU"/>
              </w:rPr>
              <w:t xml:space="preserve"> </w:t>
            </w:r>
            <w:proofErr w:type="spellStart"/>
            <w:r>
              <w:rPr>
                <w:rFonts w:ascii="Arial" w:eastAsia="Times New Roman" w:hAnsi="Arial" w:cs="Arial"/>
                <w:b/>
                <w:bCs/>
                <w:color w:val="000000"/>
                <w:sz w:val="28"/>
                <w:szCs w:val="28"/>
                <w:lang w:eastAsia="ru-RU"/>
              </w:rPr>
              <w:t>жинақталған</w:t>
            </w:r>
            <w:proofErr w:type="spellEnd"/>
            <w:r>
              <w:rPr>
                <w:rFonts w:ascii="Arial" w:eastAsia="Times New Roman" w:hAnsi="Arial" w:cs="Arial"/>
                <w:b/>
                <w:bCs/>
                <w:color w:val="000000"/>
                <w:sz w:val="28"/>
                <w:szCs w:val="28"/>
                <w:lang w:eastAsia="ru-RU"/>
              </w:rPr>
              <w:t xml:space="preserve"> </w:t>
            </w:r>
            <w:proofErr w:type="spellStart"/>
            <w:r>
              <w:rPr>
                <w:rFonts w:ascii="Arial" w:eastAsia="Times New Roman" w:hAnsi="Arial" w:cs="Arial"/>
                <w:b/>
                <w:bCs/>
                <w:color w:val="000000"/>
                <w:sz w:val="28"/>
                <w:szCs w:val="28"/>
                <w:lang w:eastAsia="ru-RU"/>
              </w:rPr>
              <w:t>өсу</w:t>
            </w:r>
            <w:proofErr w:type="spellEnd"/>
            <w:r>
              <w:rPr>
                <w:rFonts w:ascii="Arial" w:eastAsia="Times New Roman" w:hAnsi="Arial" w:cs="Arial"/>
                <w:b/>
                <w:bCs/>
                <w:color w:val="000000"/>
                <w:sz w:val="28"/>
                <w:szCs w:val="28"/>
                <w:lang w:eastAsia="ru-RU"/>
              </w:rPr>
              <w:t xml:space="preserve"> </w:t>
            </w:r>
            <w:proofErr w:type="spellStart"/>
            <w:r>
              <w:rPr>
                <w:rFonts w:ascii="Arial" w:eastAsia="Times New Roman" w:hAnsi="Arial" w:cs="Arial"/>
                <w:b/>
                <w:bCs/>
                <w:color w:val="000000"/>
                <w:sz w:val="28"/>
                <w:szCs w:val="28"/>
                <w:lang w:eastAsia="ru-RU"/>
              </w:rPr>
              <w:t>индексі</w:t>
            </w:r>
            <w:proofErr w:type="spellEnd"/>
            <w:r>
              <w:rPr>
                <w:rFonts w:ascii="Arial" w:eastAsia="Times New Roman" w:hAnsi="Arial" w:cs="Arial"/>
                <w:b/>
                <w:bCs/>
                <w:color w:val="000000"/>
                <w:sz w:val="28"/>
                <w:szCs w:val="28"/>
                <w:lang w:eastAsia="ru-RU"/>
              </w:rPr>
              <w:t>, 2022 = 100»</w:t>
            </w:r>
            <w:r>
              <w:rPr>
                <w:rFonts w:ascii="Arial" w:eastAsia="Times New Roman" w:hAnsi="Arial" w:cs="Arial"/>
                <w:b/>
                <w:bCs/>
                <w:color w:val="000000"/>
                <w:sz w:val="28"/>
                <w:szCs w:val="28"/>
                <w:lang w:val="kk-KZ" w:eastAsia="ru-RU"/>
              </w:rPr>
              <w:t xml:space="preserve"> НҰИ</w:t>
            </w:r>
            <w:r>
              <w:rPr>
                <w:rFonts w:ascii="Arial" w:eastAsia="Times New Roman" w:hAnsi="Arial" w:cs="Arial"/>
                <w:b/>
                <w:bCs/>
                <w:color w:val="000000"/>
                <w:sz w:val="28"/>
                <w:szCs w:val="28"/>
                <w:lang w:eastAsia="ru-RU"/>
              </w:rPr>
              <w:t>, %</w:t>
            </w:r>
          </w:p>
        </w:tc>
        <w:tc>
          <w:tcPr>
            <w:tcW w:w="1531" w:type="dxa"/>
            <w:shd w:val="clear" w:color="auto" w:fill="FFFFFF" w:themeFill="background1"/>
          </w:tcPr>
          <w:p w14:paraId="105C65D8"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113,8</w:t>
            </w:r>
          </w:p>
        </w:tc>
        <w:tc>
          <w:tcPr>
            <w:tcW w:w="2917" w:type="dxa"/>
            <w:shd w:val="clear" w:color="auto" w:fill="FFFFFF" w:themeFill="background1"/>
          </w:tcPr>
          <w:p w14:paraId="43BBC485"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Жауапты орындаушы</w:t>
            </w:r>
          </w:p>
          <w:p w14:paraId="156EECDF"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ҰЭМ</w:t>
            </w:r>
          </w:p>
        </w:tc>
      </w:tr>
      <w:tr w:rsidR="007220AB" w14:paraId="0FFB7520" w14:textId="77777777">
        <w:tc>
          <w:tcPr>
            <w:tcW w:w="4766" w:type="dxa"/>
            <w:shd w:val="clear" w:color="auto" w:fill="FFFFFF" w:themeFill="background1"/>
          </w:tcPr>
          <w:p w14:paraId="23DDAE96" w14:textId="77777777" w:rsidR="007220AB" w:rsidRDefault="005A4F5A">
            <w:pPr>
              <w:widowControl w:val="0"/>
              <w:tabs>
                <w:tab w:val="left" w:pos="0"/>
              </w:tabs>
              <w:spacing w:after="0" w:line="240" w:lineRule="auto"/>
              <w:jc w:val="both"/>
              <w:rPr>
                <w:rFonts w:ascii="Arial" w:eastAsia="Times New Roman" w:hAnsi="Arial" w:cs="Arial"/>
                <w:color w:val="FF0000"/>
                <w:sz w:val="28"/>
                <w:szCs w:val="28"/>
                <w:lang w:eastAsia="ru-RU"/>
              </w:rPr>
            </w:pPr>
            <w:r>
              <w:rPr>
                <w:rFonts w:ascii="Arial" w:hAnsi="Arial" w:cs="Arial"/>
                <w:sz w:val="28"/>
                <w:szCs w:val="28"/>
              </w:rPr>
              <w:t>«</w:t>
            </w:r>
            <w:proofErr w:type="spellStart"/>
            <w:r>
              <w:rPr>
                <w:rFonts w:ascii="Arial" w:hAnsi="Arial" w:cs="Arial"/>
                <w:sz w:val="28"/>
                <w:szCs w:val="28"/>
              </w:rPr>
              <w:t>Мұнай</w:t>
            </w:r>
            <w:proofErr w:type="spellEnd"/>
            <w:r>
              <w:rPr>
                <w:rFonts w:ascii="Arial" w:hAnsi="Arial" w:cs="Arial"/>
                <w:sz w:val="28"/>
                <w:szCs w:val="28"/>
              </w:rPr>
              <w:t xml:space="preserve"> </w:t>
            </w:r>
            <w:proofErr w:type="spellStart"/>
            <w:r>
              <w:rPr>
                <w:rFonts w:ascii="Arial" w:hAnsi="Arial" w:cs="Arial"/>
                <w:sz w:val="28"/>
                <w:szCs w:val="28"/>
              </w:rPr>
              <w:t>өндіру</w:t>
            </w:r>
            <w:proofErr w:type="spellEnd"/>
            <w:r>
              <w:rPr>
                <w:rFonts w:ascii="Arial" w:hAnsi="Arial" w:cs="Arial"/>
                <w:sz w:val="28"/>
                <w:szCs w:val="28"/>
              </w:rPr>
              <w:t xml:space="preserve"> </w:t>
            </w:r>
            <w:proofErr w:type="spellStart"/>
            <w:r>
              <w:rPr>
                <w:rFonts w:ascii="Arial" w:hAnsi="Arial" w:cs="Arial"/>
                <w:sz w:val="28"/>
                <w:szCs w:val="28"/>
              </w:rPr>
              <w:t>көлемі</w:t>
            </w:r>
            <w:proofErr w:type="spellEnd"/>
            <w:r>
              <w:rPr>
                <w:rFonts w:ascii="Arial" w:hAnsi="Arial" w:cs="Arial"/>
                <w:sz w:val="28"/>
                <w:szCs w:val="28"/>
              </w:rPr>
              <w:t>»</w:t>
            </w:r>
            <w:r>
              <w:rPr>
                <w:rFonts w:ascii="Arial" w:hAnsi="Arial" w:cs="Arial"/>
                <w:sz w:val="28"/>
                <w:szCs w:val="28"/>
                <w:lang w:val="kk-KZ"/>
              </w:rPr>
              <w:t xml:space="preserve"> МИ</w:t>
            </w:r>
            <w:r>
              <w:rPr>
                <w:rFonts w:ascii="Arial" w:hAnsi="Arial" w:cs="Arial"/>
                <w:sz w:val="28"/>
                <w:szCs w:val="28"/>
              </w:rPr>
              <w:t>, млн.</w:t>
            </w:r>
            <w:r>
              <w:rPr>
                <w:rFonts w:ascii="Arial" w:hAnsi="Arial" w:cs="Arial"/>
                <w:sz w:val="28"/>
                <w:szCs w:val="28"/>
                <w:lang w:val="kk-KZ"/>
              </w:rPr>
              <w:t xml:space="preserve"> </w:t>
            </w:r>
            <w:r>
              <w:rPr>
                <w:rFonts w:ascii="Arial" w:hAnsi="Arial" w:cs="Arial"/>
                <w:sz w:val="28"/>
                <w:szCs w:val="28"/>
              </w:rPr>
              <w:t>тонн</w:t>
            </w:r>
          </w:p>
        </w:tc>
        <w:tc>
          <w:tcPr>
            <w:tcW w:w="1531" w:type="dxa"/>
            <w:shd w:val="clear" w:color="auto" w:fill="FFFFFF" w:themeFill="background1"/>
          </w:tcPr>
          <w:p w14:paraId="0A7F7F05"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96,2</w:t>
            </w:r>
          </w:p>
        </w:tc>
        <w:tc>
          <w:tcPr>
            <w:tcW w:w="2917" w:type="dxa"/>
            <w:shd w:val="clear" w:color="auto" w:fill="FFFFFF" w:themeFill="background1"/>
          </w:tcPr>
          <w:p w14:paraId="5838A414"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99,55</w:t>
            </w:r>
          </w:p>
        </w:tc>
      </w:tr>
      <w:tr w:rsidR="007220AB" w14:paraId="53984339" w14:textId="77777777">
        <w:tc>
          <w:tcPr>
            <w:tcW w:w="4766" w:type="dxa"/>
            <w:shd w:val="clear" w:color="auto" w:fill="auto"/>
          </w:tcPr>
          <w:p w14:paraId="3CC908A5" w14:textId="77777777" w:rsidR="007220AB" w:rsidRDefault="005A4F5A">
            <w:pPr>
              <w:spacing w:after="0" w:line="240" w:lineRule="auto"/>
              <w:jc w:val="both"/>
              <w:rPr>
                <w:rFonts w:ascii="Arial" w:eastAsia="Times New Roman" w:hAnsi="Arial" w:cs="Arial"/>
                <w:color w:val="FF0000"/>
                <w:sz w:val="28"/>
                <w:szCs w:val="28"/>
                <w:lang w:eastAsia="ru-RU"/>
              </w:rPr>
            </w:pPr>
            <w:r>
              <w:rPr>
                <w:rFonts w:ascii="Arial" w:eastAsia="Times New Roman" w:hAnsi="Arial" w:cs="Arial"/>
                <w:sz w:val="28"/>
                <w:szCs w:val="28"/>
                <w:lang w:eastAsia="ru-RU"/>
              </w:rPr>
              <w:t xml:space="preserve">«Газ </w:t>
            </w:r>
            <w:proofErr w:type="spellStart"/>
            <w:r>
              <w:rPr>
                <w:rFonts w:ascii="Arial" w:eastAsia="Times New Roman" w:hAnsi="Arial" w:cs="Arial"/>
                <w:sz w:val="28"/>
                <w:szCs w:val="28"/>
                <w:lang w:eastAsia="ru-RU"/>
              </w:rPr>
              <w:t>өндіру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көлемі</w:t>
            </w:r>
            <w:proofErr w:type="spellEnd"/>
            <w:r>
              <w:rPr>
                <w:rFonts w:ascii="Arial" w:eastAsia="Times New Roman" w:hAnsi="Arial" w:cs="Arial"/>
                <w:sz w:val="28"/>
                <w:szCs w:val="28"/>
                <w:lang w:eastAsia="ru-RU"/>
              </w:rPr>
              <w:t xml:space="preserve">» </w:t>
            </w:r>
            <w:r>
              <w:rPr>
                <w:rFonts w:ascii="Arial" w:eastAsia="Times New Roman" w:hAnsi="Arial" w:cs="Arial"/>
                <w:sz w:val="28"/>
                <w:szCs w:val="28"/>
                <w:lang w:val="kk-KZ" w:eastAsia="ru-RU"/>
              </w:rPr>
              <w:t>МИ</w:t>
            </w:r>
            <w:r>
              <w:rPr>
                <w:rFonts w:ascii="Arial" w:eastAsia="Times New Roman" w:hAnsi="Arial" w:cs="Arial"/>
                <w:sz w:val="28"/>
                <w:szCs w:val="28"/>
                <w:lang w:eastAsia="ru-RU"/>
              </w:rPr>
              <w:t>, млрд. м</w:t>
            </w:r>
            <w:r>
              <w:rPr>
                <w:rFonts w:ascii="Arial" w:eastAsia="Times New Roman" w:hAnsi="Arial" w:cs="Arial"/>
                <w:sz w:val="28"/>
                <w:szCs w:val="28"/>
                <w:vertAlign w:val="superscript"/>
                <w:lang w:eastAsia="ru-RU"/>
              </w:rPr>
              <w:t>3</w:t>
            </w:r>
          </w:p>
        </w:tc>
        <w:tc>
          <w:tcPr>
            <w:tcW w:w="1531" w:type="dxa"/>
            <w:shd w:val="clear" w:color="auto" w:fill="auto"/>
          </w:tcPr>
          <w:p w14:paraId="075D6861"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color w:val="000000"/>
                <w:sz w:val="28"/>
                <w:szCs w:val="28"/>
                <w:lang w:val="kk-KZ" w:eastAsia="ru-RU"/>
              </w:rPr>
              <w:t>62,8</w:t>
            </w:r>
          </w:p>
        </w:tc>
        <w:tc>
          <w:tcPr>
            <w:tcW w:w="2917" w:type="dxa"/>
            <w:shd w:val="clear" w:color="auto" w:fill="auto"/>
          </w:tcPr>
          <w:p w14:paraId="2579FAD3"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68,2</w:t>
            </w:r>
          </w:p>
        </w:tc>
      </w:tr>
      <w:tr w:rsidR="007220AB" w14:paraId="017036C7" w14:textId="77777777">
        <w:tc>
          <w:tcPr>
            <w:tcW w:w="4766" w:type="dxa"/>
            <w:shd w:val="clear" w:color="auto" w:fill="auto"/>
          </w:tcPr>
          <w:p w14:paraId="1357C1FE" w14:textId="77777777" w:rsidR="007220AB" w:rsidRDefault="005A4F5A">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w:t>
            </w:r>
            <w:proofErr w:type="spellStart"/>
            <w:r>
              <w:rPr>
                <w:rFonts w:ascii="Arial" w:eastAsia="Times New Roman" w:hAnsi="Arial" w:cs="Arial"/>
                <w:sz w:val="28"/>
                <w:szCs w:val="28"/>
                <w:lang w:eastAsia="ru-RU"/>
              </w:rPr>
              <w:t>Мұнайды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қайта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өңдеу</w:t>
            </w:r>
            <w:proofErr w:type="spellEnd"/>
            <w:r>
              <w:rPr>
                <w:rFonts w:ascii="Arial" w:eastAsia="Times New Roman" w:hAnsi="Arial" w:cs="Arial"/>
                <w:sz w:val="28"/>
                <w:szCs w:val="28"/>
                <w:lang w:eastAsia="ru-RU"/>
              </w:rPr>
              <w:t>»</w:t>
            </w:r>
            <w:r>
              <w:rPr>
                <w:rFonts w:ascii="Arial" w:eastAsia="Times New Roman" w:hAnsi="Arial" w:cs="Arial"/>
                <w:sz w:val="28"/>
                <w:szCs w:val="28"/>
                <w:lang w:val="kk-KZ" w:eastAsia="ru-RU"/>
              </w:rPr>
              <w:t xml:space="preserve"> МИ</w:t>
            </w:r>
            <w:r>
              <w:rPr>
                <w:rFonts w:ascii="Arial" w:eastAsia="Times New Roman" w:hAnsi="Arial" w:cs="Arial"/>
                <w:sz w:val="28"/>
                <w:szCs w:val="28"/>
                <w:lang w:eastAsia="ru-RU"/>
              </w:rPr>
              <w:t>, млн тонн</w:t>
            </w:r>
          </w:p>
        </w:tc>
        <w:tc>
          <w:tcPr>
            <w:tcW w:w="1531" w:type="dxa"/>
            <w:shd w:val="clear" w:color="auto" w:fill="auto"/>
          </w:tcPr>
          <w:p w14:paraId="28B9F069"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17,9</w:t>
            </w:r>
          </w:p>
        </w:tc>
        <w:tc>
          <w:tcPr>
            <w:tcW w:w="2917" w:type="dxa"/>
            <w:shd w:val="clear" w:color="auto" w:fill="auto"/>
          </w:tcPr>
          <w:p w14:paraId="0048BC66"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18,4</w:t>
            </w:r>
          </w:p>
        </w:tc>
      </w:tr>
      <w:tr w:rsidR="007220AB" w14:paraId="0E222097" w14:textId="77777777">
        <w:tc>
          <w:tcPr>
            <w:tcW w:w="4766" w:type="dxa"/>
            <w:shd w:val="clear" w:color="auto" w:fill="auto"/>
          </w:tcPr>
          <w:p w14:paraId="48F219BB" w14:textId="77777777" w:rsidR="007220AB" w:rsidRDefault="005A4F5A">
            <w:pPr>
              <w:spacing w:after="0" w:line="240" w:lineRule="auto"/>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«Кен </w:t>
            </w:r>
            <w:proofErr w:type="spellStart"/>
            <w:r>
              <w:rPr>
                <w:rFonts w:ascii="Arial" w:eastAsia="Times New Roman" w:hAnsi="Arial" w:cs="Arial"/>
                <w:sz w:val="28"/>
                <w:szCs w:val="28"/>
                <w:lang w:eastAsia="ru-RU"/>
              </w:rPr>
              <w:t>өндіру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өнеркәсібіндегі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карьерлерді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игерудегі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еңбек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өнімділігінің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жинақталған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өсу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индексі</w:t>
            </w:r>
            <w:proofErr w:type="spellEnd"/>
            <w:r>
              <w:rPr>
                <w:rFonts w:ascii="Arial" w:eastAsia="Times New Roman" w:hAnsi="Arial" w:cs="Arial"/>
                <w:sz w:val="28"/>
                <w:szCs w:val="28"/>
                <w:lang w:eastAsia="ru-RU"/>
              </w:rPr>
              <w:t>»</w:t>
            </w:r>
            <w:r>
              <w:rPr>
                <w:rFonts w:ascii="Arial" w:eastAsia="Times New Roman" w:hAnsi="Arial" w:cs="Arial"/>
                <w:sz w:val="28"/>
                <w:szCs w:val="28"/>
                <w:lang w:val="kk-KZ" w:eastAsia="ru-RU"/>
              </w:rPr>
              <w:t xml:space="preserve"> МИ</w:t>
            </w:r>
            <w:r>
              <w:rPr>
                <w:rFonts w:ascii="Arial" w:eastAsia="Times New Roman" w:hAnsi="Arial" w:cs="Arial"/>
                <w:sz w:val="28"/>
                <w:szCs w:val="28"/>
                <w:lang w:eastAsia="ru-RU"/>
              </w:rPr>
              <w:t>, %</w:t>
            </w:r>
          </w:p>
        </w:tc>
        <w:tc>
          <w:tcPr>
            <w:tcW w:w="1531" w:type="dxa"/>
            <w:shd w:val="clear" w:color="auto" w:fill="auto"/>
          </w:tcPr>
          <w:p w14:paraId="0AD1EDF2"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109,2</w:t>
            </w:r>
          </w:p>
        </w:tc>
        <w:tc>
          <w:tcPr>
            <w:tcW w:w="2917" w:type="dxa"/>
            <w:shd w:val="clear" w:color="auto" w:fill="auto"/>
          </w:tcPr>
          <w:p w14:paraId="32A20EE4" w14:textId="77777777" w:rsidR="007220AB" w:rsidRDefault="005A4F5A">
            <w:pPr>
              <w:spacing w:after="0" w:line="240" w:lineRule="auto"/>
              <w:ind w:firstLine="709"/>
              <w:jc w:val="both"/>
              <w:rPr>
                <w:rFonts w:ascii="Arial" w:eastAsia="Times New Roman" w:hAnsi="Arial" w:cs="Arial"/>
                <w:sz w:val="28"/>
                <w:szCs w:val="28"/>
                <w:lang w:val="kk-KZ" w:eastAsia="ru-RU"/>
              </w:rPr>
            </w:pPr>
            <w:r>
              <w:rPr>
                <w:rFonts w:ascii="Arial" w:hAnsi="Arial" w:cs="Arial"/>
                <w:sz w:val="28"/>
                <w:szCs w:val="24"/>
                <w:lang w:val="kk-KZ"/>
              </w:rPr>
              <w:t xml:space="preserve">Статистикалық жұмыстар жоспарына сәйкес ҚР бойынша 2024 жылғы еңбек өнімділігінің деректері экономикалық қызмет түрлері бойынша алдын ала деректер 29 сәуірде, нақтыланған деректер 7 тамызда, түпкілікті деректер 2025 жылғы 21 </w:t>
            </w:r>
            <w:r>
              <w:rPr>
                <w:rFonts w:ascii="Arial" w:hAnsi="Arial" w:cs="Arial"/>
                <w:sz w:val="28"/>
                <w:szCs w:val="24"/>
                <w:lang w:val="kk-KZ"/>
              </w:rPr>
              <w:lastRenderedPageBreak/>
              <w:t>желтоқсанда болады.</w:t>
            </w:r>
          </w:p>
        </w:tc>
      </w:tr>
      <w:tr w:rsidR="007220AB" w14:paraId="614CDEEC" w14:textId="77777777">
        <w:tc>
          <w:tcPr>
            <w:tcW w:w="4766" w:type="dxa"/>
            <w:shd w:val="clear" w:color="auto" w:fill="FFFFFF" w:themeFill="background1"/>
          </w:tcPr>
          <w:p w14:paraId="4E48F993" w14:textId="77777777" w:rsidR="007220AB" w:rsidRDefault="005A4F5A">
            <w:pPr>
              <w:spacing w:after="0" w:line="240" w:lineRule="auto"/>
              <w:jc w:val="both"/>
              <w:rPr>
                <w:rFonts w:ascii="Arial" w:eastAsia="Times New Roman" w:hAnsi="Arial" w:cs="Arial"/>
                <w:b/>
                <w:sz w:val="28"/>
                <w:szCs w:val="28"/>
                <w:lang w:eastAsia="ru-RU"/>
              </w:rPr>
            </w:pPr>
            <w:r>
              <w:rPr>
                <w:rFonts w:ascii="Arial" w:eastAsia="Times New Roman" w:hAnsi="Arial" w:cs="Arial"/>
                <w:b/>
                <w:bCs/>
                <w:color w:val="000000"/>
                <w:sz w:val="28"/>
                <w:szCs w:val="28"/>
                <w:lang w:val="kk-KZ" w:eastAsia="ru-RU"/>
              </w:rPr>
              <w:lastRenderedPageBreak/>
              <w:t>«</w:t>
            </w:r>
            <w:r>
              <w:rPr>
                <w:rFonts w:ascii="Arial" w:eastAsia="Times New Roman" w:hAnsi="Arial" w:cs="Arial"/>
                <w:b/>
                <w:bCs/>
                <w:color w:val="000000"/>
                <w:sz w:val="28"/>
                <w:szCs w:val="28"/>
                <w:lang w:val="kk-KZ" w:eastAsia="ru-RU"/>
              </w:rPr>
              <w:t>Негізгі капиталға инвестициялар (НКИ), ЖІӨ-ден %</w:t>
            </w:r>
            <w:r>
              <w:rPr>
                <w:rFonts w:ascii="Arial" w:eastAsia="Times New Roman" w:hAnsi="Arial" w:cs="Arial"/>
                <w:b/>
                <w:bCs/>
                <w:color w:val="000000"/>
                <w:sz w:val="28"/>
                <w:szCs w:val="28"/>
                <w:lang w:eastAsia="ru-RU"/>
              </w:rPr>
              <w:t>»</w:t>
            </w:r>
            <w:r>
              <w:rPr>
                <w:rFonts w:ascii="Arial" w:eastAsia="Times New Roman" w:hAnsi="Arial" w:cs="Arial"/>
                <w:b/>
                <w:bCs/>
                <w:color w:val="000000"/>
                <w:sz w:val="28"/>
                <w:szCs w:val="28"/>
                <w:lang w:val="kk-KZ" w:eastAsia="ru-RU"/>
              </w:rPr>
              <w:t xml:space="preserve"> НҰИ</w:t>
            </w:r>
            <w:r>
              <w:rPr>
                <w:rFonts w:ascii="Arial" w:eastAsia="Times New Roman" w:hAnsi="Arial" w:cs="Arial"/>
                <w:b/>
                <w:bCs/>
                <w:color w:val="000000"/>
                <w:sz w:val="28"/>
                <w:szCs w:val="28"/>
                <w:lang w:eastAsia="ru-RU"/>
              </w:rPr>
              <w:t>, %</w:t>
            </w:r>
          </w:p>
        </w:tc>
        <w:tc>
          <w:tcPr>
            <w:tcW w:w="1531" w:type="dxa"/>
            <w:shd w:val="clear" w:color="auto" w:fill="FFFFFF" w:themeFill="background1"/>
          </w:tcPr>
          <w:p w14:paraId="609B697F" w14:textId="77777777" w:rsidR="007220AB" w:rsidRDefault="005A4F5A">
            <w:pPr>
              <w:widowControl w:val="0"/>
              <w:tabs>
                <w:tab w:val="left" w:pos="0"/>
              </w:tabs>
              <w:spacing w:after="0" w:line="240" w:lineRule="auto"/>
              <w:jc w:val="center"/>
              <w:rPr>
                <w:rFonts w:ascii="Arial" w:eastAsia="Times New Roman" w:hAnsi="Arial" w:cs="Arial"/>
                <w:b/>
                <w:sz w:val="28"/>
                <w:szCs w:val="28"/>
                <w:lang w:val="kk-KZ" w:eastAsia="ru-RU"/>
              </w:rPr>
            </w:pPr>
            <w:r>
              <w:rPr>
                <w:rFonts w:ascii="Arial" w:eastAsia="Times New Roman" w:hAnsi="Arial" w:cs="Arial"/>
                <w:b/>
                <w:sz w:val="28"/>
                <w:szCs w:val="28"/>
                <w:lang w:val="kk-KZ" w:eastAsia="ru-RU"/>
              </w:rPr>
              <w:t>17,0</w:t>
            </w:r>
          </w:p>
        </w:tc>
        <w:tc>
          <w:tcPr>
            <w:tcW w:w="2917" w:type="dxa"/>
            <w:shd w:val="clear" w:color="auto" w:fill="FFFFFF" w:themeFill="background1"/>
          </w:tcPr>
          <w:p w14:paraId="452B18F5"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Жауапты орындаушы</w:t>
            </w:r>
          </w:p>
          <w:p w14:paraId="21695775"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ҰЭМ</w:t>
            </w:r>
          </w:p>
        </w:tc>
      </w:tr>
      <w:tr w:rsidR="007220AB" w:rsidRPr="00C16E95" w14:paraId="1E07FBE2" w14:textId="77777777">
        <w:tc>
          <w:tcPr>
            <w:tcW w:w="4766" w:type="dxa"/>
            <w:shd w:val="clear" w:color="auto" w:fill="auto"/>
          </w:tcPr>
          <w:p w14:paraId="5D10DF25" w14:textId="77777777" w:rsidR="007220AB" w:rsidRDefault="005A4F5A">
            <w:pPr>
              <w:spacing w:after="0" w:line="240" w:lineRule="auto"/>
              <w:jc w:val="both"/>
              <w:rPr>
                <w:rFonts w:ascii="Arial" w:eastAsia="Times New Roman" w:hAnsi="Arial" w:cs="Arial"/>
                <w:b/>
                <w:bCs/>
                <w:color w:val="000000"/>
                <w:sz w:val="28"/>
                <w:szCs w:val="28"/>
                <w:lang w:val="kk-KZ" w:eastAsia="ru-RU"/>
              </w:rPr>
            </w:pPr>
            <w:r>
              <w:rPr>
                <w:rFonts w:ascii="Arial" w:eastAsia="Times New Roman" w:hAnsi="Arial" w:cs="Arial"/>
                <w:bCs/>
                <w:color w:val="000000"/>
                <w:sz w:val="28"/>
                <w:szCs w:val="28"/>
                <w:lang w:val="kk-KZ" w:eastAsia="ru-RU"/>
              </w:rPr>
              <w:t xml:space="preserve">«Негізгі капиталға инвестициялар» МИ, </w:t>
            </w:r>
            <w:r>
              <w:rPr>
                <w:rFonts w:ascii="Arial" w:eastAsia="Times New Roman" w:hAnsi="Arial" w:cs="Arial"/>
                <w:bCs/>
                <w:i/>
                <w:color w:val="000000"/>
                <w:sz w:val="28"/>
                <w:szCs w:val="28"/>
                <w:lang w:val="kk-KZ" w:eastAsia="ru-RU"/>
              </w:rPr>
              <w:t>млрд.тенге</w:t>
            </w:r>
          </w:p>
        </w:tc>
        <w:tc>
          <w:tcPr>
            <w:tcW w:w="1531" w:type="dxa"/>
            <w:shd w:val="clear" w:color="auto" w:fill="auto"/>
          </w:tcPr>
          <w:p w14:paraId="6B4D7F5B" w14:textId="77777777" w:rsidR="007220AB" w:rsidRDefault="005A4F5A">
            <w:pPr>
              <w:widowControl w:val="0"/>
              <w:tabs>
                <w:tab w:val="left" w:pos="0"/>
              </w:tabs>
              <w:spacing w:after="0" w:line="240" w:lineRule="auto"/>
              <w:jc w:val="center"/>
              <w:rPr>
                <w:rFonts w:ascii="Arial" w:eastAsia="Times New Roman" w:hAnsi="Arial" w:cs="Arial"/>
                <w:b/>
                <w:sz w:val="28"/>
                <w:szCs w:val="28"/>
                <w:lang w:val="kk-KZ" w:eastAsia="ru-RU"/>
              </w:rPr>
            </w:pPr>
            <w:r>
              <w:rPr>
                <w:rFonts w:ascii="Arial" w:eastAsia="Times New Roman" w:hAnsi="Arial" w:cs="Arial"/>
                <w:sz w:val="28"/>
                <w:szCs w:val="28"/>
                <w:lang w:val="kk-KZ" w:eastAsia="ru-RU"/>
              </w:rPr>
              <w:t>6796,5</w:t>
            </w:r>
          </w:p>
        </w:tc>
        <w:tc>
          <w:tcPr>
            <w:tcW w:w="2917" w:type="dxa"/>
            <w:shd w:val="clear" w:color="auto" w:fill="auto"/>
          </w:tcPr>
          <w:p w14:paraId="171BBC00" w14:textId="77777777" w:rsidR="007220AB" w:rsidRDefault="005A4F5A">
            <w:pPr>
              <w:widowControl w:val="0"/>
              <w:tabs>
                <w:tab w:val="left" w:pos="0"/>
              </w:tabs>
              <w:spacing w:after="0" w:line="240" w:lineRule="auto"/>
              <w:jc w:val="center"/>
              <w:rPr>
                <w:rFonts w:ascii="Arial" w:eastAsia="Times New Roman" w:hAnsi="Arial" w:cs="Arial"/>
                <w:b/>
                <w:sz w:val="28"/>
                <w:szCs w:val="28"/>
                <w:lang w:val="kk-KZ" w:eastAsia="ru-RU"/>
              </w:rPr>
            </w:pPr>
            <w:r>
              <w:rPr>
                <w:rFonts w:ascii="Arial" w:eastAsia="Times New Roman" w:hAnsi="Arial" w:cs="Arial"/>
                <w:sz w:val="28"/>
                <w:szCs w:val="28"/>
                <w:lang w:val="kk-KZ" w:eastAsia="ru-RU"/>
              </w:rPr>
              <w:t>Статистикалық жұмыстар жоспарына сәйкес 2025 жылғы деректер 2026 жылғы 4 шілдеде қалыптастырылады</w:t>
            </w:r>
          </w:p>
        </w:tc>
      </w:tr>
    </w:tbl>
    <w:p w14:paraId="3356C333" w14:textId="77777777" w:rsidR="007220AB" w:rsidRDefault="007220AB">
      <w:pPr>
        <w:spacing w:after="0" w:line="240" w:lineRule="auto"/>
        <w:ind w:firstLine="709"/>
        <w:jc w:val="both"/>
        <w:rPr>
          <w:rFonts w:ascii="Arial" w:eastAsia="Times New Roman" w:hAnsi="Arial" w:cs="Arial"/>
          <w:sz w:val="28"/>
          <w:szCs w:val="28"/>
          <w:lang w:val="kk-KZ" w:eastAsia="ru-RU"/>
        </w:rPr>
      </w:pPr>
    </w:p>
    <w:p w14:paraId="228B5AEA" w14:textId="77777777" w:rsidR="007220AB" w:rsidRDefault="005A4F5A">
      <w:pPr>
        <w:spacing w:after="0" w:line="240" w:lineRule="auto"/>
        <w:ind w:firstLine="708"/>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«Экономиканың нақты өсу қарқыны, өткен жылға қарағанда %», «Еңбек өнімділігінің жинақталған өсу индексі, 2022 = 100» НҰИ декомпозициясына сәйкес, Энергетика министрлігі келесі 4 нысаналы индикаторға қол жеткізуді көздейді:</w:t>
      </w:r>
    </w:p>
    <w:p w14:paraId="572B7F40" w14:textId="77777777" w:rsidR="007220AB" w:rsidRDefault="007220AB">
      <w:pPr>
        <w:spacing w:after="0" w:line="240" w:lineRule="auto"/>
        <w:ind w:firstLine="709"/>
        <w:jc w:val="both"/>
        <w:rPr>
          <w:rFonts w:ascii="Arial" w:eastAsia="Times New Roman" w:hAnsi="Arial" w:cs="Arial"/>
          <w:spacing w:val="2"/>
          <w:sz w:val="28"/>
          <w:szCs w:val="28"/>
          <w:lang w:val="kk-KZ" w:eastAsia="ru-RU"/>
        </w:rPr>
      </w:pPr>
    </w:p>
    <w:p w14:paraId="3ABD9597" w14:textId="77777777" w:rsidR="007220AB" w:rsidRDefault="005A4F5A">
      <w:pPr>
        <w:spacing w:after="0" w:line="240" w:lineRule="auto"/>
        <w:ind w:firstLine="708"/>
        <w:jc w:val="both"/>
        <w:rPr>
          <w:rFonts w:ascii="Arial" w:hAnsi="Arial" w:cs="Arial"/>
          <w:b/>
          <w:i/>
          <w:sz w:val="28"/>
          <w:szCs w:val="28"/>
          <w:lang w:val="kk-KZ"/>
        </w:rPr>
      </w:pPr>
      <w:r>
        <w:rPr>
          <w:rFonts w:ascii="Arial" w:hAnsi="Arial" w:cs="Arial"/>
          <w:b/>
          <w:i/>
          <w:sz w:val="28"/>
          <w:szCs w:val="28"/>
          <w:lang w:val="kk-KZ"/>
        </w:rPr>
        <w:t>«</w:t>
      </w:r>
      <w:r>
        <w:rPr>
          <w:rFonts w:ascii="Arial" w:hAnsi="Arial" w:cs="Arial"/>
          <w:b/>
          <w:i/>
          <w:sz w:val="28"/>
          <w:szCs w:val="28"/>
          <w:lang w:val="kk-KZ"/>
        </w:rPr>
        <w:t>Мұнай өндіру көлемі» МИ</w:t>
      </w:r>
    </w:p>
    <w:p w14:paraId="16208572"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2025 жылдың қорытындысы бойынша Республика бойынша мұнай өндіру көлемі 99,55 млн. тоннаны құрады немесе 2025 жылғы жоспарға қарағанда 103,5% -ға орындалды </w:t>
      </w:r>
      <w:r>
        <w:rPr>
          <w:rFonts w:ascii="Arial" w:hAnsi="Arial" w:cs="Arial"/>
          <w:i/>
          <w:sz w:val="24"/>
          <w:szCs w:val="24"/>
          <w:lang w:val="kk-KZ"/>
        </w:rPr>
        <w:t>(жоспар 96,2 млн. тонна).</w:t>
      </w:r>
    </w:p>
    <w:p w14:paraId="78AC13BE"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оның ішінде:</w:t>
      </w:r>
    </w:p>
    <w:p w14:paraId="7C7E5C1A" w14:textId="77777777" w:rsidR="007220AB" w:rsidRDefault="005A4F5A">
      <w:pPr>
        <w:numPr>
          <w:ilvl w:val="0"/>
          <w:numId w:val="45"/>
        </w:numPr>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ТШО </w:t>
      </w:r>
      <w:r>
        <w:rPr>
          <w:rFonts w:ascii="Arial" w:eastAsia="Calibri" w:hAnsi="Arial" w:cs="Arial"/>
          <w:sz w:val="28"/>
          <w:szCs w:val="28"/>
          <w:lang w:val="kk-KZ"/>
        </w:rPr>
        <w:t xml:space="preserve">39,0 млн. тонна жоспардан 112,1% </w:t>
      </w:r>
      <w:r>
        <w:rPr>
          <w:rFonts w:ascii="Arial" w:eastAsia="Calibri" w:hAnsi="Arial" w:cs="Arial"/>
          <w:i/>
          <w:sz w:val="24"/>
          <w:szCs w:val="24"/>
          <w:lang w:val="kk-KZ"/>
        </w:rPr>
        <w:t>(</w:t>
      </w:r>
      <w:r>
        <w:rPr>
          <w:rFonts w:ascii="Arial" w:eastAsia="Calibri" w:hAnsi="Arial" w:cs="Arial"/>
          <w:i/>
          <w:sz w:val="24"/>
          <w:szCs w:val="24"/>
          <w:lang w:val="kk-KZ"/>
        </w:rPr>
        <w:t>34,8 млн. тонна)</w:t>
      </w:r>
      <w:r>
        <w:rPr>
          <w:rFonts w:ascii="Arial" w:eastAsia="Calibri" w:hAnsi="Arial" w:cs="Arial"/>
          <w:sz w:val="28"/>
          <w:szCs w:val="28"/>
        </w:rPr>
        <w:t>;</w:t>
      </w:r>
    </w:p>
    <w:p w14:paraId="16A049DC" w14:textId="77777777" w:rsidR="007220AB" w:rsidRDefault="005A4F5A">
      <w:pPr>
        <w:numPr>
          <w:ilvl w:val="0"/>
          <w:numId w:val="45"/>
        </w:numPr>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КПО </w:t>
      </w:r>
      <w:r>
        <w:rPr>
          <w:rFonts w:ascii="Arial" w:eastAsia="Calibri" w:hAnsi="Arial" w:cs="Arial"/>
          <w:sz w:val="28"/>
          <w:szCs w:val="28"/>
          <w:lang w:val="kk-KZ"/>
        </w:rPr>
        <w:t xml:space="preserve">12,1 млн. тонна жоспардан 97,8% </w:t>
      </w:r>
      <w:r>
        <w:rPr>
          <w:rFonts w:ascii="Arial" w:eastAsia="Calibri" w:hAnsi="Arial" w:cs="Arial"/>
          <w:i/>
          <w:sz w:val="24"/>
          <w:szCs w:val="24"/>
          <w:lang w:val="kk-KZ"/>
        </w:rPr>
        <w:t>(12,4 млн. тонна)</w:t>
      </w:r>
      <w:r>
        <w:rPr>
          <w:rFonts w:ascii="Arial" w:eastAsia="Calibri" w:hAnsi="Arial" w:cs="Arial"/>
          <w:sz w:val="28"/>
          <w:szCs w:val="28"/>
        </w:rPr>
        <w:t>;</w:t>
      </w:r>
    </w:p>
    <w:p w14:paraId="1E3E2C81" w14:textId="77777777" w:rsidR="007220AB" w:rsidRDefault="005A4F5A">
      <w:pPr>
        <w:numPr>
          <w:ilvl w:val="0"/>
          <w:numId w:val="45"/>
        </w:numPr>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НКОК </w:t>
      </w:r>
      <w:r>
        <w:rPr>
          <w:rFonts w:ascii="Arial" w:eastAsia="Calibri" w:hAnsi="Arial" w:cs="Arial"/>
          <w:sz w:val="28"/>
          <w:szCs w:val="28"/>
          <w:lang w:val="kk-KZ"/>
        </w:rPr>
        <w:t xml:space="preserve">18,3 млн. тонна жоспардан 102,2% </w:t>
      </w:r>
      <w:r>
        <w:rPr>
          <w:rFonts w:ascii="Arial" w:eastAsia="Calibri" w:hAnsi="Arial" w:cs="Arial"/>
          <w:i/>
          <w:sz w:val="24"/>
          <w:szCs w:val="24"/>
          <w:lang w:val="kk-KZ"/>
        </w:rPr>
        <w:t>(17,9 млн. тонна)</w:t>
      </w:r>
      <w:r>
        <w:rPr>
          <w:rFonts w:ascii="Arial" w:eastAsia="Calibri" w:hAnsi="Arial" w:cs="Arial"/>
          <w:sz w:val="28"/>
          <w:szCs w:val="28"/>
        </w:rPr>
        <w:t>.</w:t>
      </w:r>
    </w:p>
    <w:p w14:paraId="523E1173" w14:textId="77777777" w:rsidR="007220AB" w:rsidRDefault="005A4F5A">
      <w:pPr>
        <w:spacing w:after="0" w:line="240" w:lineRule="auto"/>
        <w:ind w:firstLine="709"/>
        <w:jc w:val="both"/>
        <w:rPr>
          <w:rFonts w:ascii="Arial" w:hAnsi="Arial" w:cs="Arial"/>
          <w:i/>
          <w:sz w:val="24"/>
          <w:szCs w:val="28"/>
          <w:lang w:val="kk-KZ"/>
        </w:rPr>
      </w:pPr>
      <w:r>
        <w:rPr>
          <w:rFonts w:ascii="Arial" w:hAnsi="Arial" w:cs="Arial"/>
          <w:sz w:val="28"/>
          <w:szCs w:val="28"/>
          <w:lang w:val="kk-KZ"/>
        </w:rPr>
        <w:t xml:space="preserve">2025 жылдың қорытындысы бойынша мұнай экспорты 78,7 млн. тоннаны құрады </w:t>
      </w:r>
      <w:r>
        <w:rPr>
          <w:rFonts w:ascii="Arial" w:hAnsi="Arial" w:cs="Arial"/>
          <w:i/>
          <w:sz w:val="24"/>
          <w:szCs w:val="24"/>
          <w:lang w:val="kk-KZ"/>
        </w:rPr>
        <w:t>(2024 жылы 68,6 млн. тонна)</w:t>
      </w:r>
      <w:r>
        <w:rPr>
          <w:rFonts w:ascii="Arial" w:hAnsi="Arial" w:cs="Arial"/>
          <w:i/>
          <w:sz w:val="24"/>
          <w:szCs w:val="28"/>
          <w:lang w:val="kk-KZ"/>
        </w:rPr>
        <w:t>.</w:t>
      </w:r>
    </w:p>
    <w:p w14:paraId="323058A5" w14:textId="77777777" w:rsidR="007220AB" w:rsidRDefault="007220AB">
      <w:pPr>
        <w:spacing w:after="0"/>
        <w:ind w:firstLine="709"/>
        <w:jc w:val="both"/>
        <w:rPr>
          <w:rFonts w:ascii="Arial" w:hAnsi="Arial" w:cs="Arial"/>
          <w:i/>
          <w:sz w:val="24"/>
          <w:szCs w:val="28"/>
          <w:lang w:val="kk-KZ"/>
        </w:rPr>
      </w:pPr>
    </w:p>
    <w:p w14:paraId="03C5930D" w14:textId="77777777" w:rsidR="007220AB" w:rsidRDefault="005A4F5A">
      <w:pPr>
        <w:spacing w:after="0" w:line="240" w:lineRule="auto"/>
        <w:ind w:firstLine="708"/>
        <w:jc w:val="both"/>
        <w:rPr>
          <w:rFonts w:ascii="Arial" w:hAnsi="Arial" w:cs="Arial"/>
          <w:b/>
          <w:i/>
          <w:sz w:val="28"/>
          <w:szCs w:val="28"/>
          <w:lang w:val="kk-KZ"/>
        </w:rPr>
      </w:pPr>
      <w:r>
        <w:rPr>
          <w:rFonts w:ascii="Arial" w:hAnsi="Arial" w:cs="Arial"/>
          <w:b/>
          <w:i/>
          <w:sz w:val="28"/>
          <w:szCs w:val="28"/>
          <w:lang w:val="kk-KZ"/>
        </w:rPr>
        <w:t>«Газ</w:t>
      </w:r>
      <w:r>
        <w:rPr>
          <w:rFonts w:ascii="Arial" w:hAnsi="Arial" w:cs="Arial"/>
          <w:b/>
          <w:i/>
          <w:sz w:val="28"/>
          <w:szCs w:val="28"/>
          <w:lang w:val="kk-KZ"/>
        </w:rPr>
        <w:t xml:space="preserve"> өндіру көлемі» МИ </w:t>
      </w:r>
    </w:p>
    <w:p w14:paraId="4DA71CC8" w14:textId="77777777" w:rsidR="007220AB" w:rsidRDefault="005A4F5A">
      <w:pPr>
        <w:spacing w:after="0" w:line="240" w:lineRule="auto"/>
        <w:ind w:firstLine="709"/>
        <w:jc w:val="both"/>
        <w:rPr>
          <w:rFonts w:ascii="Arial" w:hAnsi="Arial" w:cs="Arial"/>
          <w:color w:val="000000"/>
          <w:sz w:val="28"/>
          <w:szCs w:val="28"/>
          <w:lang w:val="kk-KZ"/>
        </w:rPr>
      </w:pPr>
      <w:r>
        <w:rPr>
          <w:rFonts w:ascii="Arial" w:hAnsi="Arial" w:cs="Arial"/>
          <w:color w:val="000000"/>
          <w:sz w:val="28"/>
          <w:szCs w:val="28"/>
          <w:lang w:val="kk-KZ"/>
        </w:rPr>
        <w:t xml:space="preserve">2025 жылдың қорытындысы бойынша газ өндіру көлемі 68,2 млрд. м3 құрады немесе 2025 жылғы жоспарға қарағанда 108,4%-ға орындалды </w:t>
      </w:r>
      <w:r>
        <w:rPr>
          <w:rFonts w:ascii="Arial" w:hAnsi="Arial" w:cs="Arial"/>
          <w:i/>
          <w:color w:val="000000"/>
          <w:sz w:val="24"/>
          <w:szCs w:val="24"/>
          <w:lang w:val="kk-KZ"/>
        </w:rPr>
        <w:t>(жоспар 62,8 млрд. м3)</w:t>
      </w:r>
      <w:r>
        <w:rPr>
          <w:rFonts w:ascii="Arial" w:hAnsi="Arial" w:cs="Arial"/>
          <w:color w:val="000000"/>
          <w:sz w:val="28"/>
          <w:szCs w:val="28"/>
          <w:lang w:val="kk-KZ"/>
        </w:rPr>
        <w:t>,</w:t>
      </w:r>
    </w:p>
    <w:p w14:paraId="1F08144D"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оның ішінде:</w:t>
      </w:r>
    </w:p>
    <w:p w14:paraId="13FF9A2E" w14:textId="77777777" w:rsidR="007220AB" w:rsidRDefault="005A4F5A">
      <w:pPr>
        <w:numPr>
          <w:ilvl w:val="0"/>
          <w:numId w:val="46"/>
        </w:numPr>
        <w:tabs>
          <w:tab w:val="left" w:pos="851"/>
        </w:tabs>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ТШО </w:t>
      </w:r>
      <w:r>
        <w:rPr>
          <w:rFonts w:ascii="Arial" w:eastAsia="Calibri" w:hAnsi="Arial" w:cs="Arial"/>
          <w:sz w:val="28"/>
          <w:szCs w:val="28"/>
          <w:lang w:val="kk-KZ"/>
        </w:rPr>
        <w:t>22,6 млрд. м</w:t>
      </w:r>
      <w:r>
        <w:rPr>
          <w:rFonts w:ascii="Arial" w:eastAsia="Calibri" w:hAnsi="Arial" w:cs="Arial"/>
          <w:sz w:val="28"/>
          <w:szCs w:val="28"/>
          <w:vertAlign w:val="superscript"/>
        </w:rPr>
        <w:t>3</w:t>
      </w:r>
      <w:r>
        <w:rPr>
          <w:rFonts w:ascii="Arial" w:eastAsia="Calibri" w:hAnsi="Arial" w:cs="Arial"/>
          <w:sz w:val="28"/>
          <w:szCs w:val="28"/>
          <w:lang w:val="kk-KZ"/>
        </w:rPr>
        <w:t xml:space="preserve"> жоспардан 125,5% </w:t>
      </w:r>
      <w:r>
        <w:rPr>
          <w:rFonts w:ascii="Arial" w:eastAsia="Calibri" w:hAnsi="Arial" w:cs="Arial"/>
          <w:i/>
          <w:sz w:val="24"/>
          <w:szCs w:val="24"/>
          <w:lang w:val="kk-KZ"/>
        </w:rPr>
        <w:t>(18,0 млрд. м3)</w:t>
      </w:r>
      <w:r>
        <w:rPr>
          <w:rFonts w:ascii="Arial" w:eastAsia="Calibri" w:hAnsi="Arial" w:cs="Arial"/>
          <w:sz w:val="28"/>
          <w:szCs w:val="28"/>
        </w:rPr>
        <w:t>;</w:t>
      </w:r>
    </w:p>
    <w:p w14:paraId="4FCA7FC5" w14:textId="77777777" w:rsidR="007220AB" w:rsidRDefault="005A4F5A">
      <w:pPr>
        <w:numPr>
          <w:ilvl w:val="0"/>
          <w:numId w:val="46"/>
        </w:numPr>
        <w:tabs>
          <w:tab w:val="left" w:pos="851"/>
        </w:tabs>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КПО </w:t>
      </w:r>
      <w:r>
        <w:rPr>
          <w:rFonts w:ascii="Arial" w:eastAsia="Calibri" w:hAnsi="Arial" w:cs="Arial"/>
          <w:sz w:val="28"/>
          <w:szCs w:val="28"/>
          <w:lang w:val="kk-KZ"/>
        </w:rPr>
        <w:t>25,3</w:t>
      </w:r>
      <w:r>
        <w:rPr>
          <w:rFonts w:ascii="Arial" w:eastAsia="Calibri" w:hAnsi="Arial" w:cs="Arial"/>
          <w:sz w:val="28"/>
          <w:szCs w:val="28"/>
        </w:rPr>
        <w:t xml:space="preserve"> млрд. м</w:t>
      </w:r>
      <w:r>
        <w:rPr>
          <w:rFonts w:ascii="Arial" w:eastAsia="Calibri" w:hAnsi="Arial" w:cs="Arial"/>
          <w:sz w:val="28"/>
          <w:szCs w:val="28"/>
          <w:vertAlign w:val="superscript"/>
        </w:rPr>
        <w:t>3</w:t>
      </w:r>
      <w:r>
        <w:rPr>
          <w:rFonts w:ascii="Arial" w:eastAsia="Calibri" w:hAnsi="Arial" w:cs="Arial"/>
          <w:sz w:val="28"/>
          <w:szCs w:val="28"/>
        </w:rPr>
        <w:t xml:space="preserve"> </w:t>
      </w:r>
      <w:r>
        <w:rPr>
          <w:rFonts w:ascii="Arial" w:eastAsia="Calibri" w:hAnsi="Arial" w:cs="Arial"/>
          <w:sz w:val="28"/>
          <w:szCs w:val="28"/>
          <w:lang w:val="kk-KZ"/>
        </w:rPr>
        <w:t>жоспардан 105</w:t>
      </w:r>
      <w:r>
        <w:rPr>
          <w:rFonts w:ascii="Arial" w:eastAsia="Calibri" w:hAnsi="Arial" w:cs="Arial"/>
          <w:sz w:val="28"/>
          <w:szCs w:val="28"/>
        </w:rPr>
        <w:t xml:space="preserve">% </w:t>
      </w:r>
      <w:r>
        <w:rPr>
          <w:rFonts w:ascii="Arial" w:eastAsia="Calibri" w:hAnsi="Arial" w:cs="Arial"/>
          <w:i/>
          <w:sz w:val="24"/>
          <w:szCs w:val="28"/>
        </w:rPr>
        <w:t>(</w:t>
      </w:r>
      <w:r>
        <w:rPr>
          <w:rFonts w:ascii="Arial" w:eastAsia="Calibri" w:hAnsi="Arial" w:cs="Arial"/>
          <w:i/>
          <w:sz w:val="24"/>
          <w:szCs w:val="28"/>
          <w:lang w:val="kk-KZ"/>
        </w:rPr>
        <w:t xml:space="preserve">24,1 </w:t>
      </w:r>
      <w:r>
        <w:rPr>
          <w:rFonts w:ascii="Arial" w:eastAsia="Calibri" w:hAnsi="Arial" w:cs="Arial"/>
          <w:i/>
          <w:color w:val="000000"/>
          <w:sz w:val="24"/>
          <w:szCs w:val="28"/>
        </w:rPr>
        <w:t>млрд. м</w:t>
      </w:r>
      <w:r>
        <w:rPr>
          <w:rFonts w:ascii="Arial" w:eastAsia="Calibri" w:hAnsi="Arial" w:cs="Arial"/>
          <w:i/>
          <w:color w:val="000000"/>
          <w:sz w:val="24"/>
          <w:szCs w:val="28"/>
          <w:vertAlign w:val="superscript"/>
        </w:rPr>
        <w:t>3</w:t>
      </w:r>
      <w:r>
        <w:rPr>
          <w:rFonts w:ascii="Arial" w:eastAsia="Calibri" w:hAnsi="Arial" w:cs="Arial"/>
          <w:i/>
          <w:sz w:val="24"/>
          <w:szCs w:val="28"/>
        </w:rPr>
        <w:t>)</w:t>
      </w:r>
      <w:r>
        <w:rPr>
          <w:rFonts w:ascii="Arial" w:eastAsia="Calibri" w:hAnsi="Arial" w:cs="Arial"/>
          <w:sz w:val="28"/>
          <w:szCs w:val="28"/>
        </w:rPr>
        <w:t>;</w:t>
      </w:r>
    </w:p>
    <w:p w14:paraId="26949716" w14:textId="77777777" w:rsidR="007220AB" w:rsidRDefault="005A4F5A">
      <w:pPr>
        <w:numPr>
          <w:ilvl w:val="0"/>
          <w:numId w:val="46"/>
        </w:numPr>
        <w:tabs>
          <w:tab w:val="left" w:pos="851"/>
        </w:tabs>
        <w:spacing w:after="0" w:line="240" w:lineRule="auto"/>
        <w:contextualSpacing/>
        <w:jc w:val="both"/>
        <w:rPr>
          <w:rFonts w:ascii="Arial" w:eastAsia="Calibri" w:hAnsi="Arial" w:cs="Arial"/>
          <w:sz w:val="28"/>
          <w:szCs w:val="28"/>
        </w:rPr>
      </w:pPr>
      <w:r>
        <w:rPr>
          <w:rFonts w:ascii="Arial" w:eastAsia="Calibri" w:hAnsi="Arial" w:cs="Arial"/>
          <w:sz w:val="28"/>
          <w:szCs w:val="28"/>
        </w:rPr>
        <w:t xml:space="preserve">НКОК </w:t>
      </w:r>
      <w:r>
        <w:rPr>
          <w:rFonts w:ascii="Arial" w:eastAsia="Calibri" w:hAnsi="Arial" w:cs="Arial"/>
          <w:sz w:val="28"/>
          <w:szCs w:val="28"/>
          <w:lang w:val="kk-KZ"/>
        </w:rPr>
        <w:t>12,0</w:t>
      </w:r>
      <w:r>
        <w:rPr>
          <w:rFonts w:ascii="Arial" w:eastAsia="Calibri" w:hAnsi="Arial" w:cs="Arial"/>
          <w:sz w:val="28"/>
          <w:szCs w:val="28"/>
        </w:rPr>
        <w:t xml:space="preserve"> млрд. м</w:t>
      </w:r>
      <w:r>
        <w:rPr>
          <w:rFonts w:ascii="Arial" w:eastAsia="Calibri" w:hAnsi="Arial" w:cs="Arial"/>
          <w:sz w:val="28"/>
          <w:szCs w:val="28"/>
          <w:vertAlign w:val="superscript"/>
        </w:rPr>
        <w:t>3</w:t>
      </w:r>
      <w:r>
        <w:rPr>
          <w:rFonts w:ascii="Arial" w:eastAsia="Calibri" w:hAnsi="Arial" w:cs="Arial"/>
          <w:sz w:val="28"/>
          <w:szCs w:val="28"/>
          <w:vertAlign w:val="superscript"/>
          <w:lang w:val="kk-KZ"/>
        </w:rPr>
        <w:t xml:space="preserve"> </w:t>
      </w:r>
      <w:r>
        <w:rPr>
          <w:rFonts w:ascii="Arial" w:eastAsia="Calibri" w:hAnsi="Arial" w:cs="Arial"/>
          <w:sz w:val="28"/>
          <w:szCs w:val="28"/>
          <w:lang w:val="kk-KZ"/>
        </w:rPr>
        <w:t>жоспардан</w:t>
      </w:r>
      <w:r>
        <w:rPr>
          <w:rFonts w:ascii="Arial" w:eastAsia="Calibri" w:hAnsi="Arial" w:cs="Arial"/>
          <w:sz w:val="28"/>
          <w:szCs w:val="28"/>
        </w:rPr>
        <w:t xml:space="preserve"> </w:t>
      </w:r>
      <w:r>
        <w:rPr>
          <w:rFonts w:ascii="Arial" w:eastAsia="Calibri" w:hAnsi="Arial" w:cs="Arial"/>
          <w:sz w:val="28"/>
          <w:szCs w:val="28"/>
          <w:lang w:val="kk-KZ"/>
        </w:rPr>
        <w:t>100</w:t>
      </w:r>
      <w:r>
        <w:rPr>
          <w:rFonts w:ascii="Arial" w:eastAsia="Calibri" w:hAnsi="Arial" w:cs="Arial"/>
          <w:sz w:val="28"/>
          <w:szCs w:val="28"/>
        </w:rPr>
        <w:t xml:space="preserve"> % </w:t>
      </w:r>
      <w:r>
        <w:rPr>
          <w:rFonts w:ascii="Arial" w:eastAsia="Calibri" w:hAnsi="Arial" w:cs="Arial"/>
          <w:i/>
          <w:sz w:val="24"/>
          <w:szCs w:val="28"/>
        </w:rPr>
        <w:t>(</w:t>
      </w:r>
      <w:r>
        <w:rPr>
          <w:rFonts w:ascii="Arial" w:eastAsia="Calibri" w:hAnsi="Arial" w:cs="Arial"/>
          <w:i/>
          <w:sz w:val="24"/>
          <w:szCs w:val="28"/>
          <w:lang w:val="kk-KZ"/>
        </w:rPr>
        <w:t>12,0</w:t>
      </w:r>
      <w:r>
        <w:rPr>
          <w:rFonts w:ascii="Arial" w:eastAsia="Calibri" w:hAnsi="Arial" w:cs="Arial"/>
          <w:i/>
          <w:sz w:val="24"/>
          <w:szCs w:val="28"/>
        </w:rPr>
        <w:t xml:space="preserve"> </w:t>
      </w:r>
      <w:r>
        <w:rPr>
          <w:rFonts w:ascii="Arial" w:eastAsia="Calibri" w:hAnsi="Arial" w:cs="Arial"/>
          <w:i/>
          <w:color w:val="000000"/>
          <w:sz w:val="24"/>
          <w:szCs w:val="28"/>
        </w:rPr>
        <w:t>млрд. м</w:t>
      </w:r>
      <w:r>
        <w:rPr>
          <w:rFonts w:ascii="Arial" w:eastAsia="Calibri" w:hAnsi="Arial" w:cs="Arial"/>
          <w:i/>
          <w:color w:val="000000"/>
          <w:sz w:val="24"/>
          <w:szCs w:val="28"/>
          <w:vertAlign w:val="superscript"/>
        </w:rPr>
        <w:t>3</w:t>
      </w:r>
      <w:r>
        <w:rPr>
          <w:rFonts w:ascii="Arial" w:eastAsia="Calibri" w:hAnsi="Arial" w:cs="Arial"/>
          <w:i/>
          <w:sz w:val="24"/>
          <w:szCs w:val="28"/>
        </w:rPr>
        <w:t>)</w:t>
      </w:r>
      <w:r>
        <w:rPr>
          <w:rFonts w:ascii="Arial" w:eastAsia="Calibri" w:hAnsi="Arial" w:cs="Arial"/>
          <w:sz w:val="28"/>
          <w:szCs w:val="28"/>
        </w:rPr>
        <w:t>.</w:t>
      </w:r>
    </w:p>
    <w:p w14:paraId="2D74FDC3" w14:textId="77777777" w:rsidR="007220AB" w:rsidRDefault="005A4F5A">
      <w:pPr>
        <w:spacing w:after="0" w:line="240" w:lineRule="auto"/>
        <w:ind w:firstLine="709"/>
        <w:jc w:val="both"/>
        <w:rPr>
          <w:rFonts w:ascii="Arial" w:hAnsi="Arial" w:cs="Arial"/>
          <w:i/>
          <w:color w:val="000000"/>
          <w:sz w:val="24"/>
          <w:szCs w:val="28"/>
        </w:rPr>
      </w:pPr>
      <w:r>
        <w:rPr>
          <w:rFonts w:ascii="Arial" w:hAnsi="Arial" w:cs="Arial"/>
          <w:color w:val="000000"/>
          <w:sz w:val="28"/>
          <w:szCs w:val="28"/>
        </w:rPr>
        <w:t xml:space="preserve">2025 </w:t>
      </w:r>
      <w:proofErr w:type="spellStart"/>
      <w:r>
        <w:rPr>
          <w:rFonts w:ascii="Arial" w:hAnsi="Arial" w:cs="Arial"/>
          <w:color w:val="000000"/>
          <w:sz w:val="28"/>
          <w:szCs w:val="28"/>
        </w:rPr>
        <w:t>жылдың</w:t>
      </w:r>
      <w:proofErr w:type="spellEnd"/>
      <w:r>
        <w:rPr>
          <w:rFonts w:ascii="Arial" w:hAnsi="Arial" w:cs="Arial"/>
          <w:color w:val="000000"/>
          <w:sz w:val="28"/>
          <w:szCs w:val="28"/>
        </w:rPr>
        <w:t xml:space="preserve"> </w:t>
      </w:r>
      <w:proofErr w:type="spellStart"/>
      <w:r>
        <w:rPr>
          <w:rFonts w:ascii="Arial" w:hAnsi="Arial" w:cs="Arial"/>
          <w:color w:val="000000"/>
          <w:sz w:val="28"/>
          <w:szCs w:val="28"/>
        </w:rPr>
        <w:t>қорытындысы</w:t>
      </w:r>
      <w:proofErr w:type="spellEnd"/>
      <w:r>
        <w:rPr>
          <w:rFonts w:ascii="Arial" w:hAnsi="Arial" w:cs="Arial"/>
          <w:color w:val="000000"/>
          <w:sz w:val="28"/>
          <w:szCs w:val="28"/>
        </w:rPr>
        <w:t xml:space="preserve"> </w:t>
      </w:r>
      <w:proofErr w:type="spellStart"/>
      <w:r>
        <w:rPr>
          <w:rFonts w:ascii="Arial" w:hAnsi="Arial" w:cs="Arial"/>
          <w:color w:val="000000"/>
          <w:sz w:val="28"/>
          <w:szCs w:val="28"/>
        </w:rPr>
        <w:t>бойынша</w:t>
      </w:r>
      <w:proofErr w:type="spellEnd"/>
      <w:r>
        <w:rPr>
          <w:rFonts w:ascii="Arial" w:hAnsi="Arial" w:cs="Arial"/>
          <w:color w:val="000000"/>
          <w:sz w:val="28"/>
          <w:szCs w:val="28"/>
        </w:rPr>
        <w:t xml:space="preserve"> газ экспорты 5,0 млрд. м3 </w:t>
      </w:r>
      <w:proofErr w:type="spellStart"/>
      <w:r>
        <w:rPr>
          <w:rFonts w:ascii="Arial" w:hAnsi="Arial" w:cs="Arial"/>
          <w:color w:val="000000"/>
          <w:sz w:val="28"/>
          <w:szCs w:val="28"/>
        </w:rPr>
        <w:t>құрады</w:t>
      </w:r>
      <w:proofErr w:type="spellEnd"/>
      <w:r>
        <w:rPr>
          <w:rFonts w:ascii="Arial" w:hAnsi="Arial" w:cs="Arial"/>
          <w:color w:val="000000"/>
          <w:sz w:val="28"/>
          <w:szCs w:val="28"/>
        </w:rPr>
        <w:t xml:space="preserve"> </w:t>
      </w:r>
      <w:r>
        <w:rPr>
          <w:rFonts w:ascii="Arial" w:hAnsi="Arial" w:cs="Arial"/>
          <w:i/>
          <w:color w:val="000000"/>
          <w:sz w:val="24"/>
          <w:szCs w:val="24"/>
        </w:rPr>
        <w:t xml:space="preserve">(2024 </w:t>
      </w:r>
      <w:proofErr w:type="spellStart"/>
      <w:r>
        <w:rPr>
          <w:rFonts w:ascii="Arial" w:hAnsi="Arial" w:cs="Arial"/>
          <w:i/>
          <w:color w:val="000000"/>
          <w:sz w:val="24"/>
          <w:szCs w:val="24"/>
        </w:rPr>
        <w:t>жылы</w:t>
      </w:r>
      <w:proofErr w:type="spellEnd"/>
      <w:r>
        <w:rPr>
          <w:rFonts w:ascii="Arial" w:hAnsi="Arial" w:cs="Arial"/>
          <w:i/>
          <w:color w:val="000000"/>
          <w:sz w:val="24"/>
          <w:szCs w:val="24"/>
        </w:rPr>
        <w:t xml:space="preserve"> - 5,7 млрд. м3)</w:t>
      </w:r>
      <w:r>
        <w:rPr>
          <w:rFonts w:ascii="Arial" w:hAnsi="Arial" w:cs="Arial"/>
          <w:i/>
          <w:color w:val="000000"/>
          <w:sz w:val="24"/>
          <w:szCs w:val="28"/>
        </w:rPr>
        <w:t>.</w:t>
      </w:r>
    </w:p>
    <w:p w14:paraId="7C37E25A" w14:textId="77777777" w:rsidR="007220AB" w:rsidRDefault="007220AB">
      <w:pPr>
        <w:spacing w:after="0" w:line="240" w:lineRule="auto"/>
        <w:ind w:firstLine="709"/>
        <w:jc w:val="both"/>
        <w:rPr>
          <w:rFonts w:ascii="Arial" w:hAnsi="Arial" w:cs="Arial"/>
          <w:i/>
          <w:color w:val="000000"/>
          <w:sz w:val="24"/>
          <w:szCs w:val="28"/>
        </w:rPr>
      </w:pPr>
    </w:p>
    <w:p w14:paraId="06F37F99" w14:textId="77777777" w:rsidR="007220AB" w:rsidRDefault="005A4F5A">
      <w:pPr>
        <w:tabs>
          <w:tab w:val="left" w:pos="993"/>
        </w:tabs>
        <w:spacing w:after="0" w:line="240" w:lineRule="auto"/>
        <w:ind w:left="709"/>
        <w:contextualSpacing/>
        <w:jc w:val="both"/>
        <w:rPr>
          <w:rFonts w:ascii="Arial" w:eastAsia="Calibri" w:hAnsi="Arial" w:cs="Arial"/>
          <w:b/>
          <w:i/>
          <w:sz w:val="28"/>
          <w:szCs w:val="28"/>
          <w:lang w:val="kk-KZ"/>
        </w:rPr>
      </w:pPr>
      <w:r>
        <w:rPr>
          <w:rFonts w:ascii="Arial" w:eastAsia="Calibri" w:hAnsi="Arial" w:cs="Arial"/>
          <w:b/>
          <w:i/>
          <w:sz w:val="28"/>
          <w:szCs w:val="28"/>
        </w:rPr>
        <w:t>«</w:t>
      </w:r>
      <w:proofErr w:type="spellStart"/>
      <w:r>
        <w:rPr>
          <w:rFonts w:ascii="Arial" w:eastAsia="Times New Roman" w:hAnsi="Arial" w:cs="Arial"/>
          <w:b/>
          <w:i/>
          <w:sz w:val="28"/>
          <w:szCs w:val="28"/>
          <w:lang w:eastAsia="ru-RU"/>
        </w:rPr>
        <w:t>Мұнайды</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қайта</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өңдеу</w:t>
      </w:r>
      <w:proofErr w:type="spellEnd"/>
      <w:r>
        <w:rPr>
          <w:rFonts w:ascii="Arial" w:eastAsia="Calibri" w:hAnsi="Arial" w:cs="Arial"/>
          <w:b/>
          <w:i/>
          <w:sz w:val="28"/>
          <w:szCs w:val="28"/>
        </w:rPr>
        <w:t>»</w:t>
      </w:r>
      <w:r>
        <w:rPr>
          <w:rFonts w:ascii="Arial" w:eastAsia="Calibri" w:hAnsi="Arial" w:cs="Arial"/>
          <w:b/>
          <w:i/>
          <w:sz w:val="28"/>
          <w:szCs w:val="28"/>
          <w:lang w:val="kk-KZ"/>
        </w:rPr>
        <w:t xml:space="preserve"> МИ </w:t>
      </w:r>
    </w:p>
    <w:p w14:paraId="4672CF72" w14:textId="77777777" w:rsidR="007220AB" w:rsidRDefault="005A4F5A">
      <w:pPr>
        <w:spacing w:after="0" w:line="240" w:lineRule="auto"/>
        <w:ind w:firstLine="709"/>
        <w:jc w:val="both"/>
        <w:rPr>
          <w:rFonts w:ascii="Arial" w:hAnsi="Arial" w:cs="Arial"/>
          <w:sz w:val="28"/>
          <w:szCs w:val="28"/>
        </w:rPr>
      </w:pPr>
      <w:r>
        <w:rPr>
          <w:rFonts w:ascii="Arial" w:hAnsi="Arial" w:cs="Arial"/>
          <w:sz w:val="28"/>
          <w:szCs w:val="28"/>
          <w:lang w:val="kk-KZ"/>
        </w:rPr>
        <w:t xml:space="preserve">2025 жылдың қорытындысы бойынша мұнай өңдеу көлемі 18,4 млн. тоннаны құрады немесе 2024 жылғы жоспарға қарағанда 102,9% -ға орындалды </w:t>
      </w:r>
      <w:r>
        <w:rPr>
          <w:rFonts w:ascii="Arial" w:hAnsi="Arial" w:cs="Arial"/>
          <w:i/>
          <w:sz w:val="24"/>
          <w:szCs w:val="24"/>
          <w:lang w:val="kk-KZ"/>
        </w:rPr>
        <w:t>(жоспар - 17,9 млн. тонна)</w:t>
      </w:r>
      <w:r>
        <w:rPr>
          <w:rFonts w:ascii="Arial" w:hAnsi="Arial" w:cs="Arial"/>
          <w:i/>
          <w:sz w:val="24"/>
          <w:szCs w:val="24"/>
        </w:rPr>
        <w:t>.</w:t>
      </w:r>
    </w:p>
    <w:p w14:paraId="3D8D3177" w14:textId="77777777" w:rsidR="007220AB" w:rsidRDefault="005A4F5A">
      <w:pPr>
        <w:spacing w:after="0" w:line="240" w:lineRule="auto"/>
        <w:ind w:firstLine="709"/>
        <w:jc w:val="both"/>
        <w:rPr>
          <w:rFonts w:ascii="Arial" w:hAnsi="Arial" w:cs="Arial"/>
          <w:sz w:val="28"/>
          <w:szCs w:val="28"/>
          <w:lang w:val="kk-KZ"/>
        </w:rPr>
      </w:pPr>
      <w:r>
        <w:rPr>
          <w:rFonts w:ascii="Arial" w:hAnsi="Arial" w:cs="Arial"/>
          <w:sz w:val="28"/>
          <w:szCs w:val="28"/>
          <w:lang w:val="kk-KZ"/>
        </w:rPr>
        <w:t>Оның ішінде:</w:t>
      </w:r>
    </w:p>
    <w:p w14:paraId="6CAF6F08" w14:textId="77777777" w:rsidR="007220AB" w:rsidRDefault="005A4F5A">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w:t>
      </w:r>
      <w:r>
        <w:rPr>
          <w:rFonts w:ascii="Arial" w:eastAsia="Calibri" w:hAnsi="Arial" w:cs="Arial"/>
          <w:i/>
          <w:iCs/>
          <w:sz w:val="24"/>
          <w:lang w:val="kk-KZ"/>
        </w:rPr>
        <w:t xml:space="preserve"> </w:t>
      </w:r>
      <w:r>
        <w:rPr>
          <w:rFonts w:ascii="Arial" w:eastAsia="Calibri" w:hAnsi="Arial" w:cs="Arial"/>
          <w:i/>
          <w:iCs/>
          <w:sz w:val="24"/>
        </w:rPr>
        <w:t>«СП «</w:t>
      </w:r>
      <w:proofErr w:type="spellStart"/>
      <w:r>
        <w:rPr>
          <w:rFonts w:ascii="Arial" w:eastAsia="Calibri" w:hAnsi="Arial" w:cs="Arial"/>
          <w:i/>
          <w:iCs/>
          <w:sz w:val="24"/>
        </w:rPr>
        <w:t>CaspiBitum</w:t>
      </w:r>
      <w:proofErr w:type="spellEnd"/>
      <w:r>
        <w:rPr>
          <w:rFonts w:ascii="Arial" w:eastAsia="Calibri" w:hAnsi="Arial" w:cs="Arial"/>
          <w:i/>
          <w:iCs/>
          <w:sz w:val="24"/>
        </w:rPr>
        <w:t>»</w:t>
      </w:r>
      <w:r>
        <w:rPr>
          <w:rFonts w:ascii="Arial" w:eastAsia="Calibri" w:hAnsi="Arial" w:cs="Arial"/>
          <w:i/>
          <w:iCs/>
          <w:sz w:val="24"/>
          <w:lang w:val="kk-KZ"/>
        </w:rPr>
        <w:t xml:space="preserve"> ЖШС</w:t>
      </w:r>
      <w:r>
        <w:rPr>
          <w:rFonts w:ascii="Arial" w:eastAsia="Calibri" w:hAnsi="Arial" w:cs="Arial"/>
          <w:i/>
          <w:iCs/>
          <w:sz w:val="24"/>
        </w:rPr>
        <w:t xml:space="preserve"> – </w:t>
      </w:r>
      <w:r>
        <w:rPr>
          <w:rFonts w:ascii="Arial" w:eastAsia="Calibri" w:hAnsi="Arial" w:cs="Arial"/>
          <w:i/>
          <w:iCs/>
          <w:sz w:val="24"/>
          <w:lang w:val="kk-KZ"/>
        </w:rPr>
        <w:t>0,6 млн. тоннадан 0,7 немесе 116,7%;</w:t>
      </w:r>
    </w:p>
    <w:p w14:paraId="214366B7" w14:textId="77777777" w:rsidR="007220AB" w:rsidRDefault="005A4F5A">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 «</w:t>
      </w:r>
      <w:r>
        <w:rPr>
          <w:rFonts w:ascii="Arial" w:eastAsia="Calibri" w:hAnsi="Arial" w:cs="Arial"/>
          <w:i/>
          <w:iCs/>
          <w:sz w:val="24"/>
          <w:lang w:val="kk-KZ"/>
        </w:rPr>
        <w:t>АНПЗ</w:t>
      </w:r>
      <w:r>
        <w:rPr>
          <w:rFonts w:ascii="Arial" w:eastAsia="Calibri" w:hAnsi="Arial" w:cs="Arial"/>
          <w:i/>
          <w:iCs/>
          <w:sz w:val="24"/>
        </w:rPr>
        <w:t>»</w:t>
      </w:r>
      <w:r>
        <w:rPr>
          <w:rFonts w:ascii="Arial" w:eastAsia="Calibri" w:hAnsi="Arial" w:cs="Arial"/>
          <w:i/>
          <w:iCs/>
          <w:sz w:val="24"/>
          <w:lang w:val="kk-KZ"/>
        </w:rPr>
        <w:t xml:space="preserve"> ЖШС</w:t>
      </w:r>
      <w:r>
        <w:rPr>
          <w:rFonts w:ascii="Arial" w:eastAsia="Calibri" w:hAnsi="Arial" w:cs="Arial"/>
          <w:i/>
          <w:iCs/>
          <w:sz w:val="24"/>
        </w:rPr>
        <w:t xml:space="preserve"> – </w:t>
      </w:r>
      <w:r>
        <w:rPr>
          <w:rFonts w:ascii="Arial" w:eastAsia="Calibri" w:hAnsi="Arial" w:cs="Arial"/>
          <w:i/>
          <w:iCs/>
          <w:sz w:val="24"/>
          <w:lang w:val="kk-KZ"/>
        </w:rPr>
        <w:t>5,4</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тонн</w:t>
      </w:r>
      <w:r>
        <w:rPr>
          <w:rFonts w:ascii="Arial" w:eastAsia="Calibri" w:hAnsi="Arial" w:cs="Arial"/>
          <w:i/>
          <w:iCs/>
          <w:sz w:val="24"/>
          <w:lang w:val="kk-KZ"/>
        </w:rPr>
        <w:t>адан 5,5</w:t>
      </w:r>
      <w:r>
        <w:rPr>
          <w:rFonts w:ascii="Arial" w:eastAsia="Calibri" w:hAnsi="Arial" w:cs="Arial"/>
          <w:i/>
          <w:iCs/>
          <w:sz w:val="24"/>
        </w:rPr>
        <w:t xml:space="preserve"> </w:t>
      </w:r>
      <w:r>
        <w:rPr>
          <w:rFonts w:ascii="Arial" w:eastAsia="Calibri" w:hAnsi="Arial" w:cs="Arial"/>
          <w:i/>
          <w:iCs/>
          <w:sz w:val="24"/>
          <w:lang w:val="kk-KZ"/>
        </w:rPr>
        <w:t>немесе</w:t>
      </w:r>
      <w:r>
        <w:rPr>
          <w:rFonts w:ascii="Arial" w:eastAsia="Calibri" w:hAnsi="Arial" w:cs="Arial"/>
          <w:i/>
          <w:iCs/>
          <w:sz w:val="24"/>
        </w:rPr>
        <w:t xml:space="preserve"> </w:t>
      </w:r>
      <w:r>
        <w:rPr>
          <w:rFonts w:ascii="Arial" w:eastAsia="Calibri" w:hAnsi="Arial" w:cs="Arial"/>
          <w:i/>
          <w:iCs/>
          <w:sz w:val="24"/>
          <w:lang w:val="kk-KZ"/>
        </w:rPr>
        <w:t>101,9</w:t>
      </w:r>
      <w:r>
        <w:rPr>
          <w:rFonts w:ascii="Arial" w:eastAsia="Calibri" w:hAnsi="Arial" w:cs="Arial"/>
          <w:i/>
          <w:iCs/>
          <w:sz w:val="24"/>
        </w:rPr>
        <w:t>%;</w:t>
      </w:r>
    </w:p>
    <w:p w14:paraId="31C84808" w14:textId="77777777" w:rsidR="007220AB" w:rsidRDefault="005A4F5A">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lastRenderedPageBreak/>
        <w:t>– «ПНХЗ»</w:t>
      </w:r>
      <w:r>
        <w:rPr>
          <w:rFonts w:ascii="Arial" w:eastAsia="Calibri" w:hAnsi="Arial" w:cs="Arial"/>
          <w:i/>
          <w:iCs/>
          <w:sz w:val="24"/>
          <w:lang w:val="kk-KZ"/>
        </w:rPr>
        <w:t xml:space="preserve"> ЖШС</w:t>
      </w:r>
      <w:r>
        <w:rPr>
          <w:rFonts w:ascii="Arial" w:eastAsia="Calibri" w:hAnsi="Arial" w:cs="Arial"/>
          <w:i/>
          <w:iCs/>
          <w:sz w:val="24"/>
        </w:rPr>
        <w:t xml:space="preserve"> –</w:t>
      </w:r>
      <w:r>
        <w:rPr>
          <w:rFonts w:ascii="Arial" w:eastAsia="Calibri" w:hAnsi="Arial" w:cs="Arial"/>
          <w:i/>
          <w:iCs/>
          <w:sz w:val="24"/>
          <w:lang w:val="kk-KZ"/>
        </w:rPr>
        <w:t>5,6</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тонн</w:t>
      </w:r>
      <w:r>
        <w:rPr>
          <w:rFonts w:ascii="Arial" w:eastAsia="Calibri" w:hAnsi="Arial" w:cs="Arial"/>
          <w:i/>
          <w:iCs/>
          <w:sz w:val="24"/>
          <w:lang w:val="kk-KZ"/>
        </w:rPr>
        <w:t>адан</w:t>
      </w:r>
      <w:r>
        <w:rPr>
          <w:rFonts w:ascii="Arial" w:eastAsia="Calibri" w:hAnsi="Arial" w:cs="Arial"/>
          <w:i/>
          <w:iCs/>
          <w:sz w:val="24"/>
        </w:rPr>
        <w:t xml:space="preserve"> </w:t>
      </w:r>
      <w:r>
        <w:rPr>
          <w:rFonts w:ascii="Arial" w:eastAsia="Calibri" w:hAnsi="Arial" w:cs="Arial"/>
          <w:i/>
          <w:iCs/>
          <w:sz w:val="24"/>
          <w:lang w:val="kk-KZ"/>
        </w:rPr>
        <w:t>5,8 немесе</w:t>
      </w:r>
      <w:r>
        <w:rPr>
          <w:rFonts w:ascii="Arial" w:eastAsia="Calibri" w:hAnsi="Arial" w:cs="Arial"/>
          <w:i/>
          <w:iCs/>
          <w:sz w:val="24"/>
        </w:rPr>
        <w:t xml:space="preserve"> </w:t>
      </w:r>
      <w:r>
        <w:rPr>
          <w:rFonts w:ascii="Arial" w:eastAsia="Calibri" w:hAnsi="Arial" w:cs="Arial"/>
          <w:i/>
          <w:iCs/>
          <w:sz w:val="24"/>
          <w:lang w:val="kk-KZ"/>
        </w:rPr>
        <w:t>103,6</w:t>
      </w:r>
      <w:r>
        <w:rPr>
          <w:rFonts w:ascii="Arial" w:eastAsia="Calibri" w:hAnsi="Arial" w:cs="Arial"/>
          <w:i/>
          <w:iCs/>
          <w:sz w:val="24"/>
        </w:rPr>
        <w:t>%;</w:t>
      </w:r>
    </w:p>
    <w:p w14:paraId="6B8034AB" w14:textId="77777777" w:rsidR="007220AB" w:rsidRDefault="005A4F5A">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 «</w:t>
      </w:r>
      <w:r>
        <w:rPr>
          <w:rFonts w:ascii="Arial" w:eastAsia="Calibri" w:hAnsi="Arial" w:cs="Arial"/>
          <w:i/>
          <w:iCs/>
          <w:sz w:val="24"/>
          <w:lang w:val="kk-KZ"/>
        </w:rPr>
        <w:t>ПКОП</w:t>
      </w:r>
      <w:r>
        <w:rPr>
          <w:rFonts w:ascii="Arial" w:eastAsia="Calibri" w:hAnsi="Arial" w:cs="Arial"/>
          <w:i/>
          <w:iCs/>
          <w:sz w:val="24"/>
        </w:rPr>
        <w:t>»</w:t>
      </w:r>
      <w:r>
        <w:rPr>
          <w:rFonts w:ascii="Arial" w:eastAsia="Calibri" w:hAnsi="Arial" w:cs="Arial"/>
          <w:i/>
          <w:iCs/>
          <w:sz w:val="24"/>
          <w:lang w:val="kk-KZ"/>
        </w:rPr>
        <w:t xml:space="preserve"> ЖШС</w:t>
      </w:r>
      <w:r>
        <w:rPr>
          <w:rFonts w:ascii="Arial" w:eastAsia="Calibri" w:hAnsi="Arial" w:cs="Arial"/>
          <w:i/>
          <w:iCs/>
          <w:sz w:val="24"/>
        </w:rPr>
        <w:t xml:space="preserve"> – </w:t>
      </w:r>
      <w:r>
        <w:rPr>
          <w:rFonts w:ascii="Arial" w:eastAsia="Calibri" w:hAnsi="Arial" w:cs="Arial"/>
          <w:i/>
          <w:iCs/>
          <w:sz w:val="24"/>
          <w:lang w:val="kk-KZ"/>
        </w:rPr>
        <w:t>6,1</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тонн</w:t>
      </w:r>
      <w:r>
        <w:rPr>
          <w:rFonts w:ascii="Arial" w:eastAsia="Calibri" w:hAnsi="Arial" w:cs="Arial"/>
          <w:i/>
          <w:iCs/>
          <w:sz w:val="24"/>
          <w:lang w:val="kk-KZ"/>
        </w:rPr>
        <w:t>адан 6,2 немесе</w:t>
      </w:r>
      <w:r>
        <w:rPr>
          <w:rFonts w:ascii="Arial" w:eastAsia="Calibri" w:hAnsi="Arial" w:cs="Arial"/>
          <w:i/>
          <w:iCs/>
          <w:sz w:val="24"/>
        </w:rPr>
        <w:t xml:space="preserve"> </w:t>
      </w:r>
      <w:r>
        <w:rPr>
          <w:rFonts w:ascii="Arial" w:eastAsia="Calibri" w:hAnsi="Arial" w:cs="Arial"/>
          <w:i/>
          <w:iCs/>
          <w:sz w:val="24"/>
          <w:lang w:val="kk-KZ"/>
        </w:rPr>
        <w:t>101,6</w:t>
      </w:r>
      <w:r>
        <w:rPr>
          <w:rFonts w:ascii="Arial" w:eastAsia="Calibri" w:hAnsi="Arial" w:cs="Arial"/>
          <w:i/>
          <w:iCs/>
          <w:sz w:val="24"/>
        </w:rPr>
        <w:t>%;</w:t>
      </w:r>
    </w:p>
    <w:p w14:paraId="30717530" w14:textId="77777777" w:rsidR="007220AB" w:rsidRDefault="005A4F5A">
      <w:pPr>
        <w:spacing w:after="200" w:line="240" w:lineRule="auto"/>
        <w:ind w:firstLine="709"/>
        <w:contextualSpacing/>
        <w:jc w:val="both"/>
        <w:rPr>
          <w:rFonts w:ascii="Arial" w:eastAsia="Calibri" w:hAnsi="Arial" w:cs="Arial"/>
          <w:i/>
          <w:iCs/>
          <w:sz w:val="24"/>
        </w:rPr>
      </w:pPr>
      <w:r>
        <w:rPr>
          <w:rFonts w:ascii="Arial" w:eastAsia="Calibri" w:hAnsi="Arial" w:cs="Arial"/>
          <w:i/>
          <w:iCs/>
          <w:sz w:val="24"/>
        </w:rPr>
        <w:t>– «Конденсат»</w:t>
      </w:r>
      <w:r>
        <w:rPr>
          <w:rFonts w:ascii="Arial" w:eastAsia="Calibri" w:hAnsi="Arial" w:cs="Arial"/>
          <w:i/>
          <w:iCs/>
          <w:sz w:val="24"/>
          <w:lang w:val="kk-KZ"/>
        </w:rPr>
        <w:t xml:space="preserve"> АҚ</w:t>
      </w:r>
      <w:r>
        <w:rPr>
          <w:rFonts w:ascii="Arial" w:eastAsia="Calibri" w:hAnsi="Arial" w:cs="Arial"/>
          <w:i/>
          <w:iCs/>
          <w:sz w:val="24"/>
        </w:rPr>
        <w:t xml:space="preserve"> –</w:t>
      </w:r>
      <w:r>
        <w:rPr>
          <w:rFonts w:ascii="Arial" w:eastAsia="Calibri" w:hAnsi="Arial" w:cs="Arial"/>
          <w:i/>
          <w:iCs/>
          <w:sz w:val="24"/>
          <w:lang w:val="kk-KZ"/>
        </w:rPr>
        <w:t xml:space="preserve"> 0,2</w:t>
      </w:r>
      <w:r>
        <w:rPr>
          <w:rFonts w:ascii="Arial" w:eastAsia="Calibri" w:hAnsi="Arial" w:cs="Arial"/>
          <w:i/>
          <w:iCs/>
          <w:sz w:val="24"/>
        </w:rPr>
        <w:t xml:space="preserve"> </w:t>
      </w:r>
      <w:r>
        <w:rPr>
          <w:rFonts w:ascii="Arial" w:eastAsia="Calibri" w:hAnsi="Arial" w:cs="Arial"/>
          <w:i/>
          <w:iCs/>
          <w:sz w:val="24"/>
          <w:lang w:val="kk-KZ"/>
        </w:rPr>
        <w:t>млн</w:t>
      </w:r>
      <w:r>
        <w:rPr>
          <w:rFonts w:ascii="Arial" w:eastAsia="Calibri" w:hAnsi="Arial" w:cs="Arial"/>
          <w:i/>
          <w:iCs/>
          <w:sz w:val="24"/>
        </w:rPr>
        <w:t>. тонн</w:t>
      </w:r>
      <w:r>
        <w:rPr>
          <w:rFonts w:ascii="Arial" w:eastAsia="Calibri" w:hAnsi="Arial" w:cs="Arial"/>
          <w:i/>
          <w:iCs/>
          <w:sz w:val="24"/>
          <w:lang w:val="kk-KZ"/>
        </w:rPr>
        <w:t>адан 0,3</w:t>
      </w:r>
      <w:r>
        <w:rPr>
          <w:rFonts w:ascii="Arial" w:eastAsia="Calibri" w:hAnsi="Arial" w:cs="Arial"/>
          <w:i/>
          <w:iCs/>
          <w:sz w:val="24"/>
        </w:rPr>
        <w:t xml:space="preserve"> </w:t>
      </w:r>
      <w:r>
        <w:rPr>
          <w:rFonts w:ascii="Arial" w:eastAsia="Calibri" w:hAnsi="Arial" w:cs="Arial"/>
          <w:i/>
          <w:iCs/>
          <w:sz w:val="24"/>
          <w:lang w:val="kk-KZ"/>
        </w:rPr>
        <w:t>немесе</w:t>
      </w:r>
      <w:r>
        <w:rPr>
          <w:rFonts w:ascii="Arial" w:eastAsia="Calibri" w:hAnsi="Arial" w:cs="Arial"/>
          <w:i/>
          <w:iCs/>
          <w:sz w:val="24"/>
        </w:rPr>
        <w:t xml:space="preserve"> </w:t>
      </w:r>
      <w:r>
        <w:rPr>
          <w:rFonts w:ascii="Arial" w:eastAsia="Calibri" w:hAnsi="Arial" w:cs="Arial"/>
          <w:i/>
          <w:iCs/>
          <w:sz w:val="24"/>
          <w:lang w:val="kk-KZ"/>
        </w:rPr>
        <w:t>128,5</w:t>
      </w:r>
      <w:r>
        <w:rPr>
          <w:rFonts w:ascii="Arial" w:eastAsia="Calibri" w:hAnsi="Arial" w:cs="Arial"/>
          <w:i/>
          <w:iCs/>
          <w:sz w:val="24"/>
        </w:rPr>
        <w:t>%.</w:t>
      </w:r>
    </w:p>
    <w:p w14:paraId="0BA99007" w14:textId="77777777" w:rsidR="007220AB" w:rsidRDefault="005A4F5A">
      <w:pPr>
        <w:spacing w:after="0" w:line="240" w:lineRule="auto"/>
        <w:ind w:firstLine="709"/>
        <w:jc w:val="both"/>
        <w:rPr>
          <w:rFonts w:ascii="Arial" w:hAnsi="Arial" w:cs="Arial"/>
          <w:sz w:val="28"/>
          <w:szCs w:val="28"/>
        </w:rPr>
      </w:pPr>
      <w:proofErr w:type="spellStart"/>
      <w:r>
        <w:rPr>
          <w:rFonts w:ascii="Arial" w:hAnsi="Arial" w:cs="Arial"/>
          <w:sz w:val="28"/>
          <w:szCs w:val="28"/>
        </w:rPr>
        <w:t>Мұнай</w:t>
      </w:r>
      <w:proofErr w:type="spellEnd"/>
      <w:r>
        <w:rPr>
          <w:rFonts w:ascii="Arial" w:hAnsi="Arial" w:cs="Arial"/>
          <w:sz w:val="28"/>
          <w:szCs w:val="28"/>
        </w:rPr>
        <w:t xml:space="preserve"> </w:t>
      </w:r>
      <w:proofErr w:type="spellStart"/>
      <w:r>
        <w:rPr>
          <w:rFonts w:ascii="Arial" w:hAnsi="Arial" w:cs="Arial"/>
          <w:sz w:val="28"/>
          <w:szCs w:val="28"/>
        </w:rPr>
        <w:t>өн</w:t>
      </w:r>
      <w:r>
        <w:rPr>
          <w:rFonts w:ascii="Arial" w:hAnsi="Arial" w:cs="Arial"/>
          <w:sz w:val="28"/>
          <w:szCs w:val="28"/>
        </w:rPr>
        <w:t>імдерінің</w:t>
      </w:r>
      <w:proofErr w:type="spellEnd"/>
      <w:r>
        <w:rPr>
          <w:rFonts w:ascii="Arial" w:hAnsi="Arial" w:cs="Arial"/>
          <w:sz w:val="28"/>
          <w:szCs w:val="28"/>
        </w:rPr>
        <w:t xml:space="preserve"> 5 </w:t>
      </w:r>
      <w:proofErr w:type="spellStart"/>
      <w:r>
        <w:rPr>
          <w:rFonts w:ascii="Arial" w:hAnsi="Arial" w:cs="Arial"/>
          <w:sz w:val="28"/>
          <w:szCs w:val="28"/>
        </w:rPr>
        <w:t>жекелеген</w:t>
      </w:r>
      <w:proofErr w:type="spellEnd"/>
      <w:r>
        <w:rPr>
          <w:rFonts w:ascii="Arial" w:hAnsi="Arial" w:cs="Arial"/>
          <w:sz w:val="28"/>
          <w:szCs w:val="28"/>
        </w:rPr>
        <w:t xml:space="preserve"> </w:t>
      </w:r>
      <w:proofErr w:type="spellStart"/>
      <w:r>
        <w:rPr>
          <w:rFonts w:ascii="Arial" w:hAnsi="Arial" w:cs="Arial"/>
          <w:sz w:val="28"/>
          <w:szCs w:val="28"/>
        </w:rPr>
        <w:t>түрлерінің</w:t>
      </w:r>
      <w:proofErr w:type="spellEnd"/>
      <w:r>
        <w:rPr>
          <w:rFonts w:ascii="Arial" w:hAnsi="Arial" w:cs="Arial"/>
          <w:sz w:val="28"/>
          <w:szCs w:val="28"/>
        </w:rPr>
        <w:t xml:space="preserve"> </w:t>
      </w:r>
      <w:proofErr w:type="spellStart"/>
      <w:r>
        <w:rPr>
          <w:rFonts w:ascii="Arial" w:hAnsi="Arial" w:cs="Arial"/>
          <w:sz w:val="28"/>
          <w:szCs w:val="28"/>
        </w:rPr>
        <w:t>өндірісі</w:t>
      </w:r>
      <w:proofErr w:type="spellEnd"/>
      <w:r>
        <w:rPr>
          <w:rFonts w:ascii="Arial" w:hAnsi="Arial" w:cs="Arial"/>
          <w:sz w:val="28"/>
          <w:szCs w:val="28"/>
        </w:rPr>
        <w:t xml:space="preserve"> - 15,45 млн. </w:t>
      </w:r>
      <w:proofErr w:type="spellStart"/>
      <w:r>
        <w:rPr>
          <w:rFonts w:ascii="Arial" w:hAnsi="Arial" w:cs="Arial"/>
          <w:sz w:val="28"/>
          <w:szCs w:val="28"/>
        </w:rPr>
        <w:t>тоннаны</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 xml:space="preserve"> автобензин - 5,96 млн. </w:t>
      </w:r>
      <w:proofErr w:type="spellStart"/>
      <w:r>
        <w:rPr>
          <w:rFonts w:ascii="Arial" w:hAnsi="Arial" w:cs="Arial"/>
          <w:sz w:val="28"/>
          <w:szCs w:val="28"/>
        </w:rPr>
        <w:t>тоннаны</w:t>
      </w:r>
      <w:proofErr w:type="spellEnd"/>
      <w:r>
        <w:rPr>
          <w:rFonts w:ascii="Arial" w:hAnsi="Arial" w:cs="Arial"/>
          <w:sz w:val="28"/>
          <w:szCs w:val="28"/>
        </w:rPr>
        <w:t xml:space="preserve">, дизель </w:t>
      </w:r>
      <w:proofErr w:type="spellStart"/>
      <w:r>
        <w:rPr>
          <w:rFonts w:ascii="Arial" w:hAnsi="Arial" w:cs="Arial"/>
          <w:sz w:val="28"/>
          <w:szCs w:val="28"/>
        </w:rPr>
        <w:t>отыны</w:t>
      </w:r>
      <w:proofErr w:type="spellEnd"/>
      <w:r>
        <w:rPr>
          <w:rFonts w:ascii="Arial" w:hAnsi="Arial" w:cs="Arial"/>
          <w:sz w:val="28"/>
          <w:szCs w:val="28"/>
        </w:rPr>
        <w:t xml:space="preserve"> - 6,16 млн. </w:t>
      </w:r>
      <w:proofErr w:type="spellStart"/>
      <w:r>
        <w:rPr>
          <w:rFonts w:ascii="Arial" w:hAnsi="Arial" w:cs="Arial"/>
          <w:sz w:val="28"/>
          <w:szCs w:val="28"/>
        </w:rPr>
        <w:t>тоннаны</w:t>
      </w:r>
      <w:proofErr w:type="spellEnd"/>
      <w:r>
        <w:rPr>
          <w:rFonts w:ascii="Arial" w:hAnsi="Arial" w:cs="Arial"/>
          <w:sz w:val="28"/>
          <w:szCs w:val="28"/>
        </w:rPr>
        <w:t xml:space="preserve">, мазут - 1,60 млн. </w:t>
      </w:r>
      <w:proofErr w:type="spellStart"/>
      <w:r>
        <w:rPr>
          <w:rFonts w:ascii="Arial" w:hAnsi="Arial" w:cs="Arial"/>
          <w:sz w:val="28"/>
          <w:szCs w:val="28"/>
        </w:rPr>
        <w:t>тоннаны</w:t>
      </w:r>
      <w:proofErr w:type="spellEnd"/>
      <w:r>
        <w:rPr>
          <w:rFonts w:ascii="Arial" w:hAnsi="Arial" w:cs="Arial"/>
          <w:sz w:val="28"/>
          <w:szCs w:val="28"/>
        </w:rPr>
        <w:t xml:space="preserve">, авиакеросин - 0,72 млн. </w:t>
      </w:r>
      <w:proofErr w:type="spellStart"/>
      <w:r>
        <w:rPr>
          <w:rFonts w:ascii="Arial" w:hAnsi="Arial" w:cs="Arial"/>
          <w:sz w:val="28"/>
          <w:szCs w:val="28"/>
        </w:rPr>
        <w:t>тоннаны</w:t>
      </w:r>
      <w:proofErr w:type="spellEnd"/>
      <w:r>
        <w:rPr>
          <w:rFonts w:ascii="Arial" w:hAnsi="Arial" w:cs="Arial"/>
          <w:sz w:val="28"/>
          <w:szCs w:val="28"/>
        </w:rPr>
        <w:t xml:space="preserve">, битум - 1,01 млн. </w:t>
      </w:r>
      <w:proofErr w:type="spellStart"/>
      <w:r>
        <w:rPr>
          <w:rFonts w:ascii="Arial" w:hAnsi="Arial" w:cs="Arial"/>
          <w:sz w:val="28"/>
          <w:szCs w:val="28"/>
        </w:rPr>
        <w:t>тоннаны</w:t>
      </w:r>
      <w:proofErr w:type="spellEnd"/>
      <w:r>
        <w:rPr>
          <w:rFonts w:ascii="Arial" w:hAnsi="Arial" w:cs="Arial"/>
          <w:sz w:val="28"/>
          <w:szCs w:val="28"/>
        </w:rPr>
        <w:t xml:space="preserve"> </w:t>
      </w:r>
      <w:proofErr w:type="spellStart"/>
      <w:r>
        <w:rPr>
          <w:rFonts w:ascii="Arial" w:hAnsi="Arial" w:cs="Arial"/>
          <w:sz w:val="28"/>
          <w:szCs w:val="28"/>
        </w:rPr>
        <w:t>құрады</w:t>
      </w:r>
      <w:proofErr w:type="spellEnd"/>
      <w:r>
        <w:rPr>
          <w:rFonts w:ascii="Arial" w:hAnsi="Arial" w:cs="Arial"/>
          <w:sz w:val="28"/>
          <w:szCs w:val="28"/>
        </w:rPr>
        <w:t xml:space="preserve">. </w:t>
      </w:r>
    </w:p>
    <w:p w14:paraId="03070B01" w14:textId="77777777" w:rsidR="007220AB" w:rsidRDefault="007220AB">
      <w:pPr>
        <w:widowControl w:val="0"/>
        <w:tabs>
          <w:tab w:val="left" w:pos="0"/>
        </w:tabs>
        <w:spacing w:after="0" w:line="240" w:lineRule="auto"/>
        <w:ind w:firstLine="709"/>
        <w:jc w:val="both"/>
        <w:rPr>
          <w:rFonts w:ascii="Arial" w:eastAsia="Times New Roman" w:hAnsi="Arial" w:cs="Arial"/>
          <w:b/>
          <w:i/>
          <w:sz w:val="28"/>
          <w:szCs w:val="28"/>
          <w:lang w:eastAsia="ru-RU"/>
        </w:rPr>
      </w:pPr>
    </w:p>
    <w:p w14:paraId="403DCA27" w14:textId="77777777" w:rsidR="007220AB" w:rsidRDefault="005A4F5A">
      <w:pPr>
        <w:tabs>
          <w:tab w:val="left" w:pos="709"/>
        </w:tabs>
        <w:spacing w:after="0" w:line="240" w:lineRule="auto"/>
        <w:jc w:val="both"/>
        <w:rPr>
          <w:rFonts w:ascii="Arial" w:hAnsi="Arial" w:cs="Arial"/>
          <w:b/>
          <w:i/>
          <w:sz w:val="28"/>
          <w:szCs w:val="28"/>
          <w:lang w:val="kk-KZ"/>
        </w:rPr>
      </w:pPr>
      <w:r>
        <w:rPr>
          <w:rFonts w:ascii="Arial" w:hAnsi="Arial" w:cs="Arial"/>
          <w:b/>
          <w:i/>
          <w:sz w:val="28"/>
          <w:szCs w:val="28"/>
        </w:rPr>
        <w:tab/>
        <w:t>«</w:t>
      </w:r>
      <w:r>
        <w:rPr>
          <w:rFonts w:ascii="Arial" w:eastAsia="Times New Roman" w:hAnsi="Arial" w:cs="Arial"/>
          <w:b/>
          <w:i/>
          <w:sz w:val="28"/>
          <w:szCs w:val="28"/>
          <w:lang w:eastAsia="ru-RU"/>
        </w:rPr>
        <w:t xml:space="preserve">Кен </w:t>
      </w:r>
      <w:proofErr w:type="spellStart"/>
      <w:r>
        <w:rPr>
          <w:rFonts w:ascii="Arial" w:eastAsia="Times New Roman" w:hAnsi="Arial" w:cs="Arial"/>
          <w:b/>
          <w:i/>
          <w:sz w:val="28"/>
          <w:szCs w:val="28"/>
          <w:lang w:eastAsia="ru-RU"/>
        </w:rPr>
        <w:t>өндіру</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өнеркәсібіндегі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және</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карьерлерді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игерудегі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еңбек</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өнімділігінің</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жинақталған</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өсу</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индексі</w:t>
      </w:r>
      <w:proofErr w:type="spellEnd"/>
      <w:r>
        <w:rPr>
          <w:rFonts w:ascii="Arial" w:hAnsi="Arial" w:cs="Arial"/>
          <w:b/>
          <w:i/>
          <w:sz w:val="28"/>
          <w:szCs w:val="28"/>
        </w:rPr>
        <w:t>»</w:t>
      </w:r>
      <w:r>
        <w:rPr>
          <w:rFonts w:ascii="Arial" w:hAnsi="Arial" w:cs="Arial"/>
          <w:b/>
          <w:i/>
          <w:sz w:val="28"/>
          <w:szCs w:val="28"/>
          <w:lang w:val="kk-KZ"/>
        </w:rPr>
        <w:t xml:space="preserve"> МИ</w:t>
      </w:r>
    </w:p>
    <w:p w14:paraId="1D811B21" w14:textId="77777777" w:rsidR="007220AB" w:rsidRDefault="005A4F5A">
      <w:pPr>
        <w:spacing w:after="0" w:line="240" w:lineRule="auto"/>
        <w:ind w:firstLine="709"/>
        <w:jc w:val="both"/>
        <w:rPr>
          <w:rFonts w:ascii="Arial" w:hAnsi="Arial" w:cs="Arial"/>
          <w:sz w:val="28"/>
          <w:szCs w:val="24"/>
          <w:lang w:val="kk-KZ"/>
        </w:rPr>
      </w:pPr>
      <w:r>
        <w:rPr>
          <w:rFonts w:ascii="Arial" w:hAnsi="Arial" w:cs="Arial"/>
          <w:sz w:val="28"/>
          <w:szCs w:val="24"/>
          <w:lang w:val="kk-KZ"/>
        </w:rPr>
        <w:t>Статистикалық жұмыстар жоспарына сәйкес ҚР бойынша 2024 жылғы еңбек өнімділігінің деректері экономикалық қызмет түрлері бойынша алдын ала деректер 29 сәуірде, нақтыл</w:t>
      </w:r>
      <w:r>
        <w:rPr>
          <w:rFonts w:ascii="Arial" w:hAnsi="Arial" w:cs="Arial"/>
          <w:sz w:val="28"/>
          <w:szCs w:val="24"/>
          <w:lang w:val="kk-KZ"/>
        </w:rPr>
        <w:t>анған деректер 7 тамызда, түпкілікті деректер 2025 жылғы 21 желтоқсанда болады.</w:t>
      </w:r>
    </w:p>
    <w:p w14:paraId="7CFA8D1D" w14:textId="77777777" w:rsidR="007220AB" w:rsidRDefault="007220AB">
      <w:pPr>
        <w:widowControl w:val="0"/>
        <w:tabs>
          <w:tab w:val="left" w:pos="0"/>
        </w:tabs>
        <w:spacing w:after="0" w:line="240" w:lineRule="auto"/>
        <w:ind w:firstLine="709"/>
        <w:jc w:val="both"/>
        <w:rPr>
          <w:rFonts w:ascii="Arial" w:eastAsia="Times New Roman" w:hAnsi="Arial" w:cs="Arial"/>
          <w:b/>
          <w:i/>
          <w:sz w:val="28"/>
          <w:szCs w:val="28"/>
          <w:lang w:val="kk-KZ" w:eastAsia="ru-RU"/>
        </w:rPr>
      </w:pPr>
    </w:p>
    <w:p w14:paraId="3304805B" w14:textId="77777777" w:rsidR="007220AB" w:rsidRDefault="005A4F5A">
      <w:pPr>
        <w:spacing w:after="0" w:line="240" w:lineRule="auto"/>
        <w:ind w:firstLine="708"/>
        <w:jc w:val="both"/>
        <w:rPr>
          <w:rFonts w:ascii="Arial" w:eastAsia="Times New Roman" w:hAnsi="Arial" w:cs="Arial"/>
          <w:b/>
          <w:sz w:val="28"/>
          <w:szCs w:val="28"/>
          <w:lang w:val="kk-KZ" w:eastAsia="ru-RU"/>
        </w:rPr>
      </w:pPr>
      <w:r>
        <w:rPr>
          <w:rFonts w:ascii="Arial" w:eastAsia="Times New Roman" w:hAnsi="Arial" w:cs="Arial"/>
          <w:b/>
          <w:bCs/>
          <w:color w:val="000000"/>
          <w:sz w:val="28"/>
          <w:szCs w:val="28"/>
          <w:lang w:val="kk-KZ" w:eastAsia="ru-RU"/>
        </w:rPr>
        <w:t>«Негізгі капиталға инвестициялар (НКИ), ЖІӨ-ден %» НҰИ декомпозициясына сәйкес, Энергетика министрлігіне бір нысаналы индикаторға қол жеткізу көзделген</w:t>
      </w:r>
    </w:p>
    <w:p w14:paraId="4EBCEF69" w14:textId="77777777" w:rsidR="007220AB" w:rsidRDefault="005A4F5A">
      <w:pPr>
        <w:spacing w:after="0" w:line="240" w:lineRule="auto"/>
        <w:ind w:firstLine="708"/>
        <w:jc w:val="both"/>
        <w:rPr>
          <w:rFonts w:ascii="Arial" w:hAnsi="Arial" w:cs="Arial"/>
          <w:b/>
          <w:i/>
          <w:sz w:val="28"/>
          <w:szCs w:val="28"/>
          <w:lang w:val="kk-KZ"/>
        </w:rPr>
      </w:pPr>
      <w:r>
        <w:rPr>
          <w:rFonts w:ascii="Arial" w:hAnsi="Arial" w:cs="Arial"/>
          <w:b/>
          <w:i/>
          <w:sz w:val="28"/>
          <w:szCs w:val="28"/>
          <w:lang w:val="kk-KZ"/>
        </w:rPr>
        <w:t>«</w:t>
      </w:r>
      <w:r>
        <w:rPr>
          <w:rFonts w:ascii="Arial" w:eastAsia="Times New Roman" w:hAnsi="Arial" w:cs="Arial"/>
          <w:b/>
          <w:bCs/>
          <w:i/>
          <w:color w:val="000000"/>
          <w:sz w:val="28"/>
          <w:szCs w:val="28"/>
          <w:lang w:val="kk-KZ" w:eastAsia="ru-RU"/>
        </w:rPr>
        <w:t>Негізгі капиталға инве</w:t>
      </w:r>
      <w:r>
        <w:rPr>
          <w:rFonts w:ascii="Arial" w:eastAsia="Times New Roman" w:hAnsi="Arial" w:cs="Arial"/>
          <w:b/>
          <w:bCs/>
          <w:i/>
          <w:color w:val="000000"/>
          <w:sz w:val="28"/>
          <w:szCs w:val="28"/>
          <w:lang w:val="kk-KZ" w:eastAsia="ru-RU"/>
        </w:rPr>
        <w:t>стициялар</w:t>
      </w:r>
      <w:r>
        <w:rPr>
          <w:rFonts w:ascii="Arial" w:hAnsi="Arial" w:cs="Arial"/>
          <w:b/>
          <w:i/>
          <w:sz w:val="28"/>
          <w:szCs w:val="28"/>
          <w:lang w:val="kk-KZ"/>
        </w:rPr>
        <w:t>» МИ</w:t>
      </w:r>
    </w:p>
    <w:p w14:paraId="41396C81" w14:textId="77777777" w:rsidR="007220AB" w:rsidRDefault="005A4F5A">
      <w:pPr>
        <w:spacing w:after="0" w:line="240" w:lineRule="auto"/>
        <w:ind w:firstLine="709"/>
        <w:jc w:val="both"/>
        <w:rPr>
          <w:rFonts w:ascii="Arial" w:hAnsi="Arial" w:cs="Arial"/>
          <w:sz w:val="28"/>
          <w:szCs w:val="28"/>
          <w:lang w:val="kk-KZ"/>
        </w:rPr>
      </w:pPr>
      <w:r>
        <w:rPr>
          <w:rFonts w:ascii="Arial" w:eastAsia="Times New Roman" w:hAnsi="Arial" w:cs="Arial"/>
          <w:sz w:val="28"/>
          <w:szCs w:val="28"/>
          <w:lang w:val="kk-KZ" w:eastAsia="ru-RU"/>
        </w:rPr>
        <w:t>Статистикалық жұмыстар жоспарына сәйкес 2025 жылғы деректер 2026 жылғы 4 шілдеде қалыптастырылады</w:t>
      </w:r>
      <w:r>
        <w:rPr>
          <w:rFonts w:ascii="Arial" w:hAnsi="Arial" w:cs="Arial"/>
          <w:sz w:val="28"/>
          <w:szCs w:val="28"/>
          <w:lang w:val="kk-KZ"/>
        </w:rPr>
        <w:t>.</w:t>
      </w:r>
    </w:p>
    <w:p w14:paraId="53047724" w14:textId="77777777" w:rsidR="007220AB" w:rsidRDefault="007220AB">
      <w:pPr>
        <w:spacing w:after="0" w:line="240" w:lineRule="auto"/>
        <w:ind w:firstLine="709"/>
        <w:jc w:val="both"/>
        <w:rPr>
          <w:rFonts w:ascii="Arial" w:eastAsia="Times New Roman" w:hAnsi="Arial" w:cs="Arial"/>
          <w:spacing w:val="2"/>
          <w:sz w:val="28"/>
          <w:szCs w:val="28"/>
          <w:lang w:val="kk-KZ" w:eastAsia="ru-RU"/>
        </w:rPr>
      </w:pPr>
    </w:p>
    <w:p w14:paraId="6D5B7798" w14:textId="77777777" w:rsidR="007220AB" w:rsidRDefault="007220AB">
      <w:pPr>
        <w:spacing w:after="0" w:line="240" w:lineRule="auto"/>
        <w:ind w:firstLine="709"/>
        <w:jc w:val="both"/>
        <w:rPr>
          <w:rFonts w:ascii="Arial" w:eastAsia="Times New Roman" w:hAnsi="Arial" w:cs="Arial"/>
          <w:sz w:val="28"/>
          <w:szCs w:val="28"/>
          <w:lang w:val="kk-KZ" w:eastAsia="ru-RU"/>
        </w:rPr>
      </w:pPr>
    </w:p>
    <w:p w14:paraId="6907E20D" w14:textId="77777777" w:rsidR="007220AB" w:rsidRDefault="005A4F5A">
      <w:pPr>
        <w:widowControl w:val="0"/>
        <w:tabs>
          <w:tab w:val="left" w:pos="0"/>
        </w:tabs>
        <w:spacing w:after="0" w:line="240" w:lineRule="auto"/>
        <w:jc w:val="both"/>
        <w:rPr>
          <w:rFonts w:ascii="Arial" w:eastAsia="Times New Roman" w:hAnsi="Arial" w:cs="Arial"/>
          <w:sz w:val="28"/>
          <w:szCs w:val="28"/>
          <w:lang w:val="kk-KZ" w:eastAsia="ru-RU"/>
        </w:rPr>
      </w:pPr>
      <w:r>
        <w:rPr>
          <w:rFonts w:ascii="Arial" w:eastAsia="Times New Roman" w:hAnsi="Arial" w:cs="Arial"/>
          <w:b/>
          <w:sz w:val="28"/>
          <w:szCs w:val="28"/>
          <w:lang w:val="kk-KZ" w:eastAsia="ru-RU"/>
        </w:rPr>
        <w:tab/>
        <w:t xml:space="preserve">2.2 мақсатына қол жеткізуге </w:t>
      </w:r>
      <w:r>
        <w:rPr>
          <w:rFonts w:ascii="Arial" w:eastAsia="Times New Roman" w:hAnsi="Arial" w:cs="Arial"/>
          <w:sz w:val="28"/>
          <w:szCs w:val="28"/>
          <w:lang w:val="kk-KZ" w:eastAsia="ru-RU"/>
        </w:rPr>
        <w:t>2025 жылдың 3 нысаналы индикаторы көзделген.</w:t>
      </w:r>
    </w:p>
    <w:p w14:paraId="6E77F2D9" w14:textId="77777777" w:rsidR="007220AB" w:rsidRDefault="007220AB">
      <w:pPr>
        <w:widowControl w:val="0"/>
        <w:tabs>
          <w:tab w:val="left" w:pos="0"/>
        </w:tabs>
        <w:spacing w:after="0" w:line="240" w:lineRule="auto"/>
        <w:jc w:val="both"/>
        <w:rPr>
          <w:rFonts w:ascii="Arial" w:eastAsia="Times New Roman" w:hAnsi="Arial" w:cs="Arial"/>
          <w:sz w:val="28"/>
          <w:szCs w:val="28"/>
          <w:lang w:val="kk-KZ" w:eastAsia="ru-RU"/>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425"/>
        <w:gridCol w:w="2403"/>
      </w:tblGrid>
      <w:tr w:rsidR="007220AB" w14:paraId="4392468F" w14:textId="77777777">
        <w:tc>
          <w:tcPr>
            <w:tcW w:w="4516" w:type="dxa"/>
            <w:shd w:val="clear" w:color="auto" w:fill="auto"/>
          </w:tcPr>
          <w:p w14:paraId="0AAC5EC7"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val="kk-KZ" w:eastAsia="ru-RU"/>
              </w:rPr>
              <w:t>Мақсатты</w:t>
            </w:r>
            <w:r>
              <w:rPr>
                <w:rFonts w:ascii="Arial" w:eastAsia="Times New Roman" w:hAnsi="Arial" w:cs="Arial"/>
                <w:b/>
                <w:sz w:val="28"/>
                <w:szCs w:val="28"/>
                <w:lang w:eastAsia="ru-RU"/>
              </w:rPr>
              <w:t xml:space="preserve"> индикатор</w:t>
            </w:r>
          </w:p>
        </w:tc>
        <w:tc>
          <w:tcPr>
            <w:tcW w:w="2425" w:type="dxa"/>
            <w:shd w:val="clear" w:color="auto" w:fill="auto"/>
          </w:tcPr>
          <w:p w14:paraId="11BCBA28" w14:textId="77777777" w:rsidR="007220AB" w:rsidRDefault="005A4F5A">
            <w:pPr>
              <w:widowControl w:val="0"/>
              <w:tabs>
                <w:tab w:val="left" w:pos="0"/>
              </w:tabs>
              <w:spacing w:after="0" w:line="240" w:lineRule="auto"/>
              <w:jc w:val="center"/>
              <w:rPr>
                <w:rFonts w:ascii="Arial" w:eastAsia="Times New Roman" w:hAnsi="Arial" w:cs="Arial"/>
                <w:b/>
                <w:sz w:val="28"/>
                <w:szCs w:val="28"/>
                <w:lang w:val="kk-KZ" w:eastAsia="ru-RU"/>
              </w:rPr>
            </w:pPr>
            <w:r>
              <w:rPr>
                <w:rFonts w:ascii="Arial" w:eastAsia="Times New Roman" w:hAnsi="Arial" w:cs="Arial"/>
                <w:b/>
                <w:sz w:val="28"/>
                <w:szCs w:val="28"/>
                <w:lang w:val="kk-KZ" w:eastAsia="ru-RU"/>
              </w:rPr>
              <w:t>Жоспары</w:t>
            </w:r>
          </w:p>
        </w:tc>
        <w:tc>
          <w:tcPr>
            <w:tcW w:w="2403" w:type="dxa"/>
            <w:shd w:val="clear" w:color="auto" w:fill="auto"/>
          </w:tcPr>
          <w:p w14:paraId="103E5D69" w14:textId="77777777" w:rsidR="007220AB" w:rsidRDefault="005A4F5A">
            <w:pPr>
              <w:widowControl w:val="0"/>
              <w:tabs>
                <w:tab w:val="left" w:pos="0"/>
              </w:tabs>
              <w:spacing w:after="0" w:line="240" w:lineRule="auto"/>
              <w:jc w:val="center"/>
              <w:rPr>
                <w:rFonts w:ascii="Arial" w:eastAsia="Times New Roman" w:hAnsi="Arial" w:cs="Arial"/>
                <w:b/>
                <w:sz w:val="28"/>
                <w:szCs w:val="28"/>
                <w:lang w:eastAsia="ru-RU"/>
              </w:rPr>
            </w:pPr>
            <w:r>
              <w:rPr>
                <w:rFonts w:ascii="Arial" w:eastAsia="Times New Roman" w:hAnsi="Arial" w:cs="Arial"/>
                <w:b/>
                <w:sz w:val="28"/>
                <w:szCs w:val="28"/>
                <w:lang w:eastAsia="ru-RU"/>
              </w:rPr>
              <w:t>Факт</w:t>
            </w:r>
          </w:p>
        </w:tc>
      </w:tr>
      <w:tr w:rsidR="007220AB" w14:paraId="503A5460" w14:textId="77777777">
        <w:tc>
          <w:tcPr>
            <w:tcW w:w="9344" w:type="dxa"/>
            <w:gridSpan w:val="3"/>
            <w:shd w:val="clear" w:color="auto" w:fill="E7E6E6" w:themeFill="background2"/>
          </w:tcPr>
          <w:p w14:paraId="5DA9A561" w14:textId="77777777" w:rsidR="007220AB" w:rsidRDefault="005A4F5A">
            <w:pPr>
              <w:widowControl w:val="0"/>
              <w:tabs>
                <w:tab w:val="left" w:pos="0"/>
              </w:tabs>
              <w:spacing w:after="0" w:line="240" w:lineRule="auto"/>
              <w:jc w:val="center"/>
              <w:rPr>
                <w:rFonts w:ascii="Arial" w:eastAsia="Times New Roman" w:hAnsi="Arial" w:cs="Arial"/>
                <w:b/>
                <w:sz w:val="18"/>
                <w:szCs w:val="18"/>
                <w:lang w:eastAsia="ru-RU"/>
              </w:rPr>
            </w:pPr>
            <w:r>
              <w:rPr>
                <w:rFonts w:ascii="Times New Roman" w:eastAsia="Times New Roman" w:hAnsi="Times New Roman"/>
                <w:b/>
                <w:bCs/>
                <w:color w:val="000000"/>
                <w:sz w:val="18"/>
                <w:szCs w:val="18"/>
                <w:lang w:val="kk-KZ" w:eastAsia="ru-RU"/>
              </w:rPr>
              <w:t>5-мақсат</w:t>
            </w:r>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Елді</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газдандыру</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және</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жер</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қойнауын</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пайдалануға</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арналған</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келісімшарттардағы</w:t>
            </w:r>
            <w:proofErr w:type="spellEnd"/>
            <w:r>
              <w:rPr>
                <w:rFonts w:ascii="Times New Roman" w:eastAsia="Times New Roman" w:hAnsi="Times New Roman"/>
                <w:b/>
                <w:bCs/>
                <w:color w:val="000000"/>
                <w:sz w:val="18"/>
                <w:szCs w:val="18"/>
                <w:lang w:eastAsia="ru-RU"/>
              </w:rPr>
              <w:t xml:space="preserve"> (КСШ) </w:t>
            </w:r>
            <w:proofErr w:type="spellStart"/>
            <w:r>
              <w:rPr>
                <w:rFonts w:ascii="Times New Roman" w:eastAsia="Times New Roman" w:hAnsi="Times New Roman"/>
                <w:b/>
                <w:bCs/>
                <w:color w:val="000000"/>
                <w:sz w:val="18"/>
                <w:szCs w:val="18"/>
                <w:lang w:eastAsia="ru-RU"/>
              </w:rPr>
              <w:t>елішілік</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құндылық</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үлесін</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және</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мұнай</w:t>
            </w:r>
            <w:proofErr w:type="spellEnd"/>
            <w:r>
              <w:rPr>
                <w:rFonts w:ascii="Times New Roman" w:eastAsia="Times New Roman" w:hAnsi="Times New Roman"/>
                <w:b/>
                <w:bCs/>
                <w:color w:val="000000"/>
                <w:sz w:val="18"/>
                <w:szCs w:val="18"/>
                <w:lang w:eastAsia="ru-RU"/>
              </w:rPr>
              <w:t xml:space="preserve">-газ-химия </w:t>
            </w:r>
            <w:proofErr w:type="spellStart"/>
            <w:r>
              <w:rPr>
                <w:rFonts w:ascii="Times New Roman" w:eastAsia="Times New Roman" w:hAnsi="Times New Roman"/>
                <w:b/>
                <w:bCs/>
                <w:color w:val="000000"/>
                <w:sz w:val="18"/>
                <w:szCs w:val="18"/>
                <w:lang w:eastAsia="ru-RU"/>
              </w:rPr>
              <w:t>өнімдерін</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өндіру</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көлемін</w:t>
            </w:r>
            <w:proofErr w:type="spellEnd"/>
            <w:r>
              <w:rPr>
                <w:rFonts w:ascii="Times New Roman" w:eastAsia="Times New Roman" w:hAnsi="Times New Roman"/>
                <w:b/>
                <w:bCs/>
                <w:color w:val="000000"/>
                <w:sz w:val="18"/>
                <w:szCs w:val="18"/>
                <w:lang w:eastAsia="ru-RU"/>
              </w:rPr>
              <w:t xml:space="preserve"> </w:t>
            </w:r>
            <w:proofErr w:type="spellStart"/>
            <w:r>
              <w:rPr>
                <w:rFonts w:ascii="Times New Roman" w:eastAsia="Times New Roman" w:hAnsi="Times New Roman"/>
                <w:b/>
                <w:bCs/>
                <w:color w:val="000000"/>
                <w:sz w:val="18"/>
                <w:szCs w:val="18"/>
                <w:lang w:eastAsia="ru-RU"/>
              </w:rPr>
              <w:t>ұлғайту</w:t>
            </w:r>
            <w:proofErr w:type="spellEnd"/>
          </w:p>
        </w:tc>
      </w:tr>
      <w:tr w:rsidR="007220AB" w14:paraId="1ECA5C81" w14:textId="77777777">
        <w:tc>
          <w:tcPr>
            <w:tcW w:w="4516" w:type="dxa"/>
            <w:shd w:val="clear" w:color="auto" w:fill="auto"/>
          </w:tcPr>
          <w:p w14:paraId="68C3D46B" w14:textId="77777777" w:rsidR="007220AB" w:rsidRDefault="005A4F5A">
            <w:pPr>
              <w:widowControl w:val="0"/>
              <w:tabs>
                <w:tab w:val="left" w:pos="0"/>
              </w:tabs>
              <w:spacing w:after="0" w:line="240" w:lineRule="auto"/>
              <w:jc w:val="both"/>
              <w:rPr>
                <w:rFonts w:ascii="Arial" w:eastAsia="Times New Roman" w:hAnsi="Arial" w:cs="Arial"/>
                <w:sz w:val="28"/>
                <w:szCs w:val="28"/>
                <w:lang w:eastAsia="ru-RU"/>
              </w:rPr>
            </w:pPr>
            <w:proofErr w:type="spellStart"/>
            <w:r>
              <w:rPr>
                <w:rFonts w:ascii="Arial" w:eastAsia="Calibri" w:hAnsi="Arial" w:cs="Arial"/>
                <w:bCs/>
                <w:sz w:val="28"/>
                <w:szCs w:val="28"/>
                <w:lang w:eastAsia="ru-RU"/>
              </w:rPr>
              <w:t>Халықты</w:t>
            </w:r>
            <w:proofErr w:type="spellEnd"/>
            <w:r>
              <w:rPr>
                <w:rFonts w:ascii="Arial" w:eastAsia="Calibri" w:hAnsi="Arial" w:cs="Arial"/>
                <w:bCs/>
                <w:sz w:val="28"/>
                <w:szCs w:val="28"/>
                <w:lang w:eastAsia="ru-RU"/>
              </w:rPr>
              <w:t xml:space="preserve"> </w:t>
            </w:r>
            <w:proofErr w:type="spellStart"/>
            <w:r>
              <w:rPr>
                <w:rFonts w:ascii="Arial" w:eastAsia="Calibri" w:hAnsi="Arial" w:cs="Arial"/>
                <w:bCs/>
                <w:sz w:val="28"/>
                <w:szCs w:val="28"/>
                <w:lang w:eastAsia="ru-RU"/>
              </w:rPr>
              <w:t>газдандыру</w:t>
            </w:r>
            <w:proofErr w:type="spellEnd"/>
            <w:r>
              <w:rPr>
                <w:rFonts w:ascii="Arial" w:eastAsia="Calibri" w:hAnsi="Arial" w:cs="Arial"/>
                <w:bCs/>
                <w:sz w:val="28"/>
                <w:szCs w:val="28"/>
                <w:lang w:eastAsia="ru-RU"/>
              </w:rPr>
              <w:t xml:space="preserve"> </w:t>
            </w:r>
            <w:proofErr w:type="spellStart"/>
            <w:r>
              <w:rPr>
                <w:rFonts w:ascii="Arial" w:eastAsia="Calibri" w:hAnsi="Arial" w:cs="Arial"/>
                <w:bCs/>
                <w:sz w:val="28"/>
                <w:szCs w:val="28"/>
                <w:lang w:eastAsia="ru-RU"/>
              </w:rPr>
              <w:t>деңгейі</w:t>
            </w:r>
            <w:proofErr w:type="spellEnd"/>
            <w:r>
              <w:rPr>
                <w:rFonts w:ascii="Arial" w:eastAsia="Calibri" w:hAnsi="Arial" w:cs="Arial"/>
                <w:bCs/>
                <w:sz w:val="28"/>
                <w:szCs w:val="28"/>
                <w:lang w:eastAsia="ru-RU"/>
              </w:rPr>
              <w:t xml:space="preserve">, </w:t>
            </w:r>
            <w:r>
              <w:rPr>
                <w:rFonts w:ascii="Arial" w:eastAsia="Calibri" w:hAnsi="Arial" w:cs="Arial"/>
                <w:bCs/>
                <w:i/>
                <w:sz w:val="28"/>
                <w:szCs w:val="28"/>
                <w:lang w:eastAsia="ru-RU"/>
              </w:rPr>
              <w:t>%</w:t>
            </w:r>
          </w:p>
        </w:tc>
        <w:tc>
          <w:tcPr>
            <w:tcW w:w="2425" w:type="dxa"/>
            <w:shd w:val="clear" w:color="auto" w:fill="auto"/>
          </w:tcPr>
          <w:p w14:paraId="3BB8FC24"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en-US" w:eastAsia="ru-RU"/>
              </w:rPr>
              <w:t>64</w:t>
            </w:r>
            <w:r>
              <w:rPr>
                <w:rFonts w:ascii="Arial" w:eastAsia="Times New Roman" w:hAnsi="Arial" w:cs="Arial"/>
                <w:sz w:val="28"/>
                <w:szCs w:val="28"/>
                <w:lang w:val="kk-KZ" w:eastAsia="ru-RU"/>
              </w:rPr>
              <w:t>,</w:t>
            </w:r>
            <w:r>
              <w:rPr>
                <w:rFonts w:ascii="Arial" w:eastAsia="Times New Roman" w:hAnsi="Arial" w:cs="Arial"/>
                <w:sz w:val="28"/>
                <w:szCs w:val="28"/>
                <w:lang w:val="en-US" w:eastAsia="ru-RU"/>
              </w:rPr>
              <w:t>2</w:t>
            </w:r>
          </w:p>
        </w:tc>
        <w:tc>
          <w:tcPr>
            <w:tcW w:w="2403" w:type="dxa"/>
            <w:shd w:val="clear" w:color="auto" w:fill="auto"/>
          </w:tcPr>
          <w:p w14:paraId="42ADC0CD" w14:textId="77777777" w:rsidR="007220AB" w:rsidRDefault="005A4F5A">
            <w:pPr>
              <w:widowControl w:val="0"/>
              <w:tabs>
                <w:tab w:val="left" w:pos="0"/>
              </w:tabs>
              <w:spacing w:after="0" w:line="240" w:lineRule="auto"/>
              <w:jc w:val="center"/>
              <w:rPr>
                <w:rFonts w:ascii="Arial" w:eastAsia="Times New Roman" w:hAnsi="Arial" w:cs="Arial"/>
                <w:sz w:val="28"/>
                <w:szCs w:val="28"/>
                <w:lang w:val="kk-KZ" w:eastAsia="ru-RU"/>
              </w:rPr>
            </w:pPr>
            <w:r>
              <w:rPr>
                <w:rFonts w:ascii="Arial" w:eastAsia="Times New Roman" w:hAnsi="Arial" w:cs="Arial"/>
                <w:sz w:val="28"/>
                <w:szCs w:val="28"/>
                <w:lang w:val="kk-KZ" w:eastAsia="ru-RU"/>
              </w:rPr>
              <w:t>64,2</w:t>
            </w:r>
          </w:p>
        </w:tc>
      </w:tr>
      <w:tr w:rsidR="007220AB" w14:paraId="22121C32" w14:textId="77777777">
        <w:tc>
          <w:tcPr>
            <w:tcW w:w="4516" w:type="dxa"/>
            <w:shd w:val="clear" w:color="auto" w:fill="auto"/>
          </w:tcPr>
          <w:p w14:paraId="544B8725" w14:textId="77777777" w:rsidR="007220AB" w:rsidRDefault="005A4F5A">
            <w:pPr>
              <w:spacing w:after="0" w:line="240" w:lineRule="auto"/>
              <w:jc w:val="both"/>
              <w:rPr>
                <w:rFonts w:ascii="Arial" w:eastAsia="Calibri" w:hAnsi="Arial" w:cs="Arial"/>
                <w:bCs/>
                <w:sz w:val="28"/>
                <w:szCs w:val="28"/>
                <w:lang w:eastAsia="ru-RU"/>
              </w:rPr>
            </w:pPr>
            <w:proofErr w:type="spellStart"/>
            <w:r>
              <w:rPr>
                <w:rFonts w:ascii="Arial" w:eastAsia="Times New Roman" w:hAnsi="Arial" w:cs="Arial"/>
                <w:sz w:val="28"/>
                <w:szCs w:val="28"/>
                <w:lang w:eastAsia="ru-RU"/>
              </w:rPr>
              <w:t>Көмірсутек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шикізатын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барлауды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w:t>
            </w:r>
            <w:proofErr w:type="spellStart"/>
            <w:r>
              <w:rPr>
                <w:rFonts w:ascii="Arial" w:eastAsia="Times New Roman" w:hAnsi="Arial" w:cs="Arial"/>
                <w:sz w:val="28"/>
                <w:szCs w:val="28"/>
                <w:lang w:eastAsia="ru-RU"/>
              </w:rPr>
              <w:t>немесе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өндіруді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уран </w:t>
            </w:r>
            <w:proofErr w:type="spellStart"/>
            <w:r>
              <w:rPr>
                <w:rFonts w:ascii="Arial" w:eastAsia="Times New Roman" w:hAnsi="Arial" w:cs="Arial"/>
                <w:sz w:val="28"/>
                <w:szCs w:val="28"/>
                <w:lang w:eastAsia="ru-RU"/>
              </w:rPr>
              <w:t>өндіруді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тауарлар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жұмыстар</w:t>
            </w:r>
            <w:proofErr w:type="spellEnd"/>
            <w:r>
              <w:rPr>
                <w:rFonts w:ascii="Arial" w:eastAsia="Times New Roman" w:hAnsi="Arial" w:cs="Arial"/>
                <w:sz w:val="28"/>
                <w:szCs w:val="28"/>
                <w:lang w:eastAsia="ru-RU"/>
              </w:rPr>
              <w:t xml:space="preserve"> мен </w:t>
            </w:r>
            <w:proofErr w:type="spellStart"/>
            <w:r>
              <w:rPr>
                <w:rFonts w:ascii="Arial" w:eastAsia="Times New Roman" w:hAnsi="Arial" w:cs="Arial"/>
                <w:sz w:val="28"/>
                <w:szCs w:val="28"/>
                <w:lang w:eastAsia="ru-RU"/>
              </w:rPr>
              <w:t>көрсетілетін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қызметтер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жүзеге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асыратын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қойнауын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пайдаланушылармен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жұмыстар</w:t>
            </w:r>
            <w:proofErr w:type="spellEnd"/>
            <w:r>
              <w:rPr>
                <w:rFonts w:ascii="Arial" w:eastAsia="Times New Roman" w:hAnsi="Arial" w:cs="Arial"/>
                <w:sz w:val="28"/>
                <w:szCs w:val="28"/>
                <w:lang w:eastAsia="ru-RU"/>
              </w:rPr>
              <w:t xml:space="preserve"> мен </w:t>
            </w:r>
            <w:proofErr w:type="spellStart"/>
            <w:r>
              <w:rPr>
                <w:rFonts w:ascii="Arial" w:eastAsia="Times New Roman" w:hAnsi="Arial" w:cs="Arial"/>
                <w:sz w:val="28"/>
                <w:szCs w:val="28"/>
                <w:lang w:eastAsia="ru-RU"/>
              </w:rPr>
              <w:t>көрсетілетін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қызметтер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операцияларды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жүргізу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кезіндегі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елішілік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құндылықтың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үлесі</w:t>
            </w:r>
            <w:proofErr w:type="spellEnd"/>
            <w:r>
              <w:rPr>
                <w:rFonts w:ascii="Arial" w:eastAsia="Calibri" w:hAnsi="Arial" w:cs="Arial"/>
                <w:bCs/>
                <w:i/>
                <w:sz w:val="28"/>
                <w:szCs w:val="28"/>
                <w:lang w:eastAsia="ru-RU"/>
              </w:rPr>
              <w:t>, %</w:t>
            </w:r>
          </w:p>
        </w:tc>
        <w:tc>
          <w:tcPr>
            <w:tcW w:w="2425" w:type="dxa"/>
            <w:shd w:val="clear" w:color="auto" w:fill="auto"/>
          </w:tcPr>
          <w:p w14:paraId="708C7ED0" w14:textId="77777777" w:rsidR="007220AB" w:rsidRDefault="005A4F5A">
            <w:pPr>
              <w:spacing w:before="100" w:beforeAutospacing="1" w:after="100" w:afterAutospacing="1" w:line="240" w:lineRule="auto"/>
              <w:contextualSpacing/>
              <w:jc w:val="center"/>
              <w:rPr>
                <w:rFonts w:ascii="Arial" w:eastAsia="Times New Roman" w:hAnsi="Arial" w:cs="Arial"/>
                <w:sz w:val="28"/>
                <w:szCs w:val="28"/>
                <w:lang w:eastAsia="ru-RU"/>
              </w:rPr>
            </w:pPr>
            <w:r>
              <w:rPr>
                <w:rFonts w:ascii="Arial" w:eastAsia="Times New Roman" w:hAnsi="Arial" w:cs="Arial"/>
                <w:sz w:val="28"/>
                <w:szCs w:val="28"/>
                <w:lang w:val="kk-KZ" w:eastAsia="ru-RU"/>
              </w:rPr>
              <w:t>60,6</w:t>
            </w:r>
          </w:p>
        </w:tc>
        <w:tc>
          <w:tcPr>
            <w:tcW w:w="2403" w:type="dxa"/>
            <w:shd w:val="clear" w:color="auto" w:fill="FFFFFF" w:themeFill="background1"/>
          </w:tcPr>
          <w:p w14:paraId="58E9F2BD"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eastAsia="ru-RU"/>
              </w:rPr>
              <w:t>65</w:t>
            </w:r>
          </w:p>
        </w:tc>
      </w:tr>
      <w:tr w:rsidR="007220AB" w14:paraId="3FE61D3E" w14:textId="77777777">
        <w:tc>
          <w:tcPr>
            <w:tcW w:w="4516" w:type="dxa"/>
            <w:shd w:val="clear" w:color="auto" w:fill="auto"/>
          </w:tcPr>
          <w:p w14:paraId="2BD07458" w14:textId="77777777" w:rsidR="007220AB" w:rsidRDefault="005A4F5A">
            <w:pPr>
              <w:spacing w:after="0" w:line="240" w:lineRule="auto"/>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Мұнай</w:t>
            </w:r>
            <w:proofErr w:type="spellEnd"/>
            <w:r>
              <w:rPr>
                <w:rFonts w:ascii="Arial" w:eastAsia="Times New Roman" w:hAnsi="Arial" w:cs="Arial"/>
                <w:sz w:val="28"/>
                <w:szCs w:val="28"/>
                <w:lang w:eastAsia="ru-RU"/>
              </w:rPr>
              <w:t xml:space="preserve">-газ-химия </w:t>
            </w:r>
            <w:proofErr w:type="spellStart"/>
            <w:r>
              <w:rPr>
                <w:rFonts w:ascii="Arial" w:eastAsia="Times New Roman" w:hAnsi="Arial" w:cs="Arial"/>
                <w:sz w:val="28"/>
                <w:szCs w:val="28"/>
                <w:lang w:eastAsia="ru-RU"/>
              </w:rPr>
              <w:t>өнімдерін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өндіру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көлемі</w:t>
            </w:r>
            <w:proofErr w:type="spellEnd"/>
          </w:p>
        </w:tc>
        <w:tc>
          <w:tcPr>
            <w:tcW w:w="2425" w:type="dxa"/>
            <w:shd w:val="clear" w:color="auto" w:fill="auto"/>
          </w:tcPr>
          <w:p w14:paraId="770C2710" w14:textId="77777777" w:rsidR="007220AB" w:rsidRDefault="005A4F5A">
            <w:pPr>
              <w:spacing w:before="100" w:beforeAutospacing="1" w:after="100" w:afterAutospacing="1" w:line="240" w:lineRule="auto"/>
              <w:contextualSpacing/>
              <w:jc w:val="center"/>
              <w:rPr>
                <w:rFonts w:ascii="Arial" w:eastAsia="Times New Roman" w:hAnsi="Arial" w:cs="Arial"/>
                <w:sz w:val="28"/>
                <w:szCs w:val="28"/>
                <w:lang w:eastAsia="ru-RU"/>
              </w:rPr>
            </w:pPr>
            <w:r>
              <w:rPr>
                <w:rFonts w:ascii="Arial" w:eastAsia="Times New Roman" w:hAnsi="Arial" w:cs="Arial"/>
                <w:sz w:val="28"/>
                <w:szCs w:val="28"/>
                <w:lang w:val="kk-KZ" w:eastAsia="ru-RU"/>
              </w:rPr>
              <w:t>550</w:t>
            </w:r>
          </w:p>
        </w:tc>
        <w:tc>
          <w:tcPr>
            <w:tcW w:w="2403" w:type="dxa"/>
            <w:shd w:val="clear" w:color="auto" w:fill="auto"/>
          </w:tcPr>
          <w:p w14:paraId="28437B83" w14:textId="77777777" w:rsidR="007220AB" w:rsidRDefault="005A4F5A">
            <w:pPr>
              <w:widowControl w:val="0"/>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val="kk-KZ" w:eastAsia="ru-RU"/>
              </w:rPr>
              <w:t>619,2</w:t>
            </w:r>
          </w:p>
        </w:tc>
      </w:tr>
    </w:tbl>
    <w:p w14:paraId="79FCA664" w14:textId="77777777" w:rsidR="007220AB" w:rsidRDefault="007220AB">
      <w:pPr>
        <w:spacing w:after="0" w:line="240" w:lineRule="auto"/>
        <w:ind w:left="708"/>
        <w:contextualSpacing/>
        <w:jc w:val="both"/>
        <w:rPr>
          <w:rFonts w:ascii="Arial" w:eastAsia="Consolas" w:hAnsi="Arial" w:cs="Arial"/>
          <w:b/>
          <w:i/>
          <w:sz w:val="28"/>
          <w:szCs w:val="28"/>
        </w:rPr>
      </w:pPr>
    </w:p>
    <w:p w14:paraId="6C88467B" w14:textId="77777777" w:rsidR="007220AB" w:rsidRDefault="005A4F5A">
      <w:pPr>
        <w:spacing w:after="0" w:line="240" w:lineRule="auto"/>
        <w:ind w:left="708"/>
        <w:contextualSpacing/>
        <w:jc w:val="both"/>
        <w:rPr>
          <w:rFonts w:ascii="Arial" w:eastAsia="Consolas" w:hAnsi="Arial" w:cs="Arial"/>
          <w:b/>
          <w:i/>
          <w:sz w:val="28"/>
          <w:szCs w:val="28"/>
          <w:lang w:val="kk-KZ"/>
        </w:rPr>
      </w:pPr>
      <w:r>
        <w:rPr>
          <w:rFonts w:ascii="Arial" w:eastAsia="Consolas" w:hAnsi="Arial" w:cs="Arial"/>
          <w:b/>
          <w:i/>
          <w:sz w:val="28"/>
          <w:szCs w:val="28"/>
        </w:rPr>
        <w:t>«</w:t>
      </w:r>
      <w:proofErr w:type="spellStart"/>
      <w:r>
        <w:rPr>
          <w:rFonts w:ascii="Arial" w:eastAsia="Calibri" w:hAnsi="Arial" w:cs="Arial"/>
          <w:b/>
          <w:bCs/>
          <w:i/>
          <w:sz w:val="28"/>
          <w:szCs w:val="28"/>
          <w:lang w:eastAsia="ru-RU"/>
        </w:rPr>
        <w:t>Халықты</w:t>
      </w:r>
      <w:proofErr w:type="spellEnd"/>
      <w:r>
        <w:rPr>
          <w:rFonts w:ascii="Arial" w:eastAsia="Calibri" w:hAnsi="Arial" w:cs="Arial"/>
          <w:b/>
          <w:bCs/>
          <w:i/>
          <w:sz w:val="28"/>
          <w:szCs w:val="28"/>
          <w:lang w:eastAsia="ru-RU"/>
        </w:rPr>
        <w:t xml:space="preserve"> </w:t>
      </w:r>
      <w:proofErr w:type="spellStart"/>
      <w:r>
        <w:rPr>
          <w:rFonts w:ascii="Arial" w:eastAsia="Calibri" w:hAnsi="Arial" w:cs="Arial"/>
          <w:b/>
          <w:bCs/>
          <w:i/>
          <w:sz w:val="28"/>
          <w:szCs w:val="28"/>
          <w:lang w:eastAsia="ru-RU"/>
        </w:rPr>
        <w:t>газдандыру</w:t>
      </w:r>
      <w:proofErr w:type="spellEnd"/>
      <w:r>
        <w:rPr>
          <w:rFonts w:ascii="Arial" w:eastAsia="Calibri" w:hAnsi="Arial" w:cs="Arial"/>
          <w:b/>
          <w:bCs/>
          <w:i/>
          <w:sz w:val="28"/>
          <w:szCs w:val="28"/>
          <w:lang w:eastAsia="ru-RU"/>
        </w:rPr>
        <w:t xml:space="preserve"> </w:t>
      </w:r>
      <w:proofErr w:type="spellStart"/>
      <w:r>
        <w:rPr>
          <w:rFonts w:ascii="Arial" w:eastAsia="Calibri" w:hAnsi="Arial" w:cs="Arial"/>
          <w:b/>
          <w:bCs/>
          <w:i/>
          <w:sz w:val="28"/>
          <w:szCs w:val="28"/>
          <w:lang w:eastAsia="ru-RU"/>
        </w:rPr>
        <w:t>деңгейі</w:t>
      </w:r>
      <w:proofErr w:type="spellEnd"/>
      <w:r>
        <w:rPr>
          <w:rFonts w:ascii="Arial" w:eastAsia="Consolas" w:hAnsi="Arial" w:cs="Arial"/>
          <w:b/>
          <w:i/>
          <w:sz w:val="28"/>
          <w:szCs w:val="28"/>
        </w:rPr>
        <w:t>»</w:t>
      </w:r>
      <w:r>
        <w:rPr>
          <w:rFonts w:ascii="Arial" w:eastAsia="Consolas" w:hAnsi="Arial" w:cs="Arial"/>
          <w:b/>
          <w:i/>
          <w:sz w:val="28"/>
          <w:szCs w:val="28"/>
          <w:lang w:val="kk-KZ"/>
        </w:rPr>
        <w:t xml:space="preserve"> МИ</w:t>
      </w:r>
    </w:p>
    <w:p w14:paraId="4304DC23" w14:textId="77777777" w:rsidR="007220AB" w:rsidRDefault="005A4F5A">
      <w:pPr>
        <w:ind w:firstLine="709"/>
        <w:jc w:val="both"/>
        <w:rPr>
          <w:rFonts w:ascii="Arial" w:eastAsia="Calibri" w:hAnsi="Arial" w:cs="Arial"/>
          <w:b/>
          <w:i/>
          <w:sz w:val="28"/>
          <w:szCs w:val="28"/>
          <w:lang w:val="kk-KZ"/>
        </w:rPr>
      </w:pPr>
      <w:r>
        <w:rPr>
          <w:rFonts w:ascii="Arial" w:eastAsia="Calibri" w:hAnsi="Arial" w:cs="Arial"/>
          <w:color w:val="000000"/>
          <w:sz w:val="28"/>
          <w:szCs w:val="28"/>
          <w:lang w:val="kk-KZ" w:eastAsia="ru-RU"/>
        </w:rPr>
        <w:t>2025 жылдың қорытындысы бойынша газдандыру деңгейі 64,2% -ды құрады немесе 88,5 мыңнан астам адам табиғи газға қол жеткізді.</w:t>
      </w:r>
    </w:p>
    <w:p w14:paraId="2C7E0382" w14:textId="77777777" w:rsidR="007220AB" w:rsidRDefault="007220AB">
      <w:pPr>
        <w:spacing w:after="0" w:line="240" w:lineRule="auto"/>
        <w:ind w:left="709"/>
        <w:contextualSpacing/>
        <w:jc w:val="both"/>
        <w:rPr>
          <w:rFonts w:ascii="Arial" w:eastAsia="Consolas" w:hAnsi="Arial" w:cs="Arial"/>
          <w:color w:val="000000"/>
          <w:sz w:val="28"/>
          <w:szCs w:val="28"/>
          <w:highlight w:val="yellow"/>
          <w:lang w:val="kk-KZ" w:eastAsia="ru-RU"/>
        </w:rPr>
      </w:pPr>
    </w:p>
    <w:p w14:paraId="79594F11" w14:textId="77777777" w:rsidR="007220AB" w:rsidRDefault="005A4F5A">
      <w:pPr>
        <w:widowControl w:val="0"/>
        <w:pBdr>
          <w:bottom w:val="single" w:sz="4" w:space="31" w:color="FFFFFF"/>
        </w:pBdr>
        <w:tabs>
          <w:tab w:val="left" w:pos="0"/>
        </w:tabs>
        <w:spacing w:after="0" w:line="240" w:lineRule="auto"/>
        <w:jc w:val="both"/>
        <w:rPr>
          <w:rFonts w:ascii="Arial" w:hAnsi="Arial" w:cs="Arial"/>
          <w:b/>
          <w:i/>
          <w:sz w:val="28"/>
          <w:szCs w:val="28"/>
          <w:lang w:val="kk-KZ"/>
        </w:rPr>
      </w:pPr>
      <w:r>
        <w:rPr>
          <w:rFonts w:ascii="Arial" w:hAnsi="Arial" w:cs="Arial"/>
          <w:b/>
          <w:i/>
          <w:sz w:val="28"/>
          <w:szCs w:val="28"/>
          <w:lang w:val="kk-KZ"/>
        </w:rPr>
        <w:tab/>
        <w:t>«Көмірсутектер және уран өндіру бойынша жер қойнауын пайдаланушылардың тауарларын, жұмыстары мен көрсетілетін қызметтерін сатып а</w:t>
      </w:r>
      <w:r>
        <w:rPr>
          <w:rFonts w:ascii="Arial" w:hAnsi="Arial" w:cs="Arial"/>
          <w:b/>
          <w:i/>
          <w:sz w:val="28"/>
          <w:szCs w:val="28"/>
          <w:lang w:val="kk-KZ"/>
        </w:rPr>
        <w:t>лудағы ел ішіндегі құндылық үлесі» МИ</w:t>
      </w:r>
    </w:p>
    <w:p w14:paraId="723B2BE5" w14:textId="77777777" w:rsidR="007220AB" w:rsidRDefault="005A4F5A">
      <w:pPr>
        <w:widowControl w:val="0"/>
        <w:pBdr>
          <w:bottom w:val="single" w:sz="4" w:space="31" w:color="FFFFFF"/>
        </w:pBdr>
        <w:tabs>
          <w:tab w:val="left" w:pos="0"/>
        </w:tabs>
        <w:spacing w:after="0" w:line="240" w:lineRule="auto"/>
        <w:jc w:val="both"/>
        <w:rPr>
          <w:rFonts w:ascii="Arial" w:hAnsi="Arial" w:cs="Arial"/>
          <w:sz w:val="28"/>
          <w:szCs w:val="28"/>
          <w:lang w:val="kk-KZ"/>
        </w:rPr>
      </w:pPr>
      <w:r>
        <w:rPr>
          <w:rFonts w:ascii="Arial" w:hAnsi="Arial" w:cs="Arial"/>
          <w:sz w:val="28"/>
          <w:szCs w:val="28"/>
          <w:lang w:val="kk-KZ"/>
        </w:rPr>
        <w:tab/>
        <w:t>2025 жылдың қорытындысы бойынша 4,6 трлн. теңге, ЕО үлесінің орташа салалық көрсеткіші 3,0 трлн. теңге сомасына 65% -ды құрады.</w:t>
      </w:r>
    </w:p>
    <w:p w14:paraId="630FDF9C" w14:textId="77777777" w:rsidR="007220AB" w:rsidRDefault="005A4F5A">
      <w:pPr>
        <w:widowControl w:val="0"/>
        <w:pBdr>
          <w:bottom w:val="single" w:sz="4" w:space="31" w:color="FFFFFF"/>
        </w:pBdr>
        <w:tabs>
          <w:tab w:val="left" w:pos="0"/>
        </w:tabs>
        <w:spacing w:after="0" w:line="240" w:lineRule="auto"/>
        <w:ind w:firstLine="567"/>
        <w:jc w:val="both"/>
        <w:rPr>
          <w:rFonts w:ascii="Arial" w:hAnsi="Arial" w:cs="Arial"/>
          <w:sz w:val="28"/>
          <w:szCs w:val="28"/>
          <w:lang w:val="kk-KZ"/>
        </w:rPr>
      </w:pPr>
      <w:r>
        <w:rPr>
          <w:rFonts w:ascii="Arial" w:hAnsi="Arial" w:cs="Arial"/>
          <w:sz w:val="28"/>
          <w:szCs w:val="28"/>
          <w:lang w:val="kk-KZ"/>
        </w:rPr>
        <w:t xml:space="preserve"> ТЖҚ бөлінісінде:</w:t>
      </w:r>
    </w:p>
    <w:p w14:paraId="73024168" w14:textId="77777777" w:rsidR="007220AB" w:rsidRDefault="005A4F5A">
      <w:pPr>
        <w:widowControl w:val="0"/>
        <w:pBdr>
          <w:bottom w:val="single" w:sz="4" w:space="31" w:color="FFFFFF"/>
        </w:pBdr>
        <w:tabs>
          <w:tab w:val="left" w:pos="0"/>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 тауарларды сатып алудың жалпы көлемі 820,3 млрд. теңгені құрады, оның ішінде ЕО - 228,9 млрд. теңге немесе 27,9%;</w:t>
      </w:r>
    </w:p>
    <w:p w14:paraId="3894158A" w14:textId="77777777" w:rsidR="007220AB" w:rsidRDefault="005A4F5A">
      <w:pPr>
        <w:widowControl w:val="0"/>
        <w:pBdr>
          <w:bottom w:val="single" w:sz="4" w:space="31" w:color="FFFFFF"/>
        </w:pBdr>
        <w:tabs>
          <w:tab w:val="left" w:pos="0"/>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 жұмыстарды сатып алудың жалпы көлемі 1,5 трлн. теңгені құрады, оның ішінде ЕО - 1,2 трлн. теңге немесе 80,9%;</w:t>
      </w:r>
    </w:p>
    <w:p w14:paraId="240B1232" w14:textId="77777777" w:rsidR="007220AB" w:rsidRDefault="005A4F5A">
      <w:pPr>
        <w:widowControl w:val="0"/>
        <w:pBdr>
          <w:bottom w:val="single" w:sz="4" w:space="31" w:color="FFFFFF"/>
        </w:pBdr>
        <w:tabs>
          <w:tab w:val="left" w:pos="0"/>
        </w:tabs>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 қызметтерді сатып алуды</w:t>
      </w:r>
      <w:r>
        <w:rPr>
          <w:rFonts w:ascii="Arial" w:hAnsi="Arial" w:cs="Arial"/>
          <w:sz w:val="28"/>
          <w:szCs w:val="28"/>
          <w:lang w:val="kk-KZ"/>
        </w:rPr>
        <w:t>ң</w:t>
      </w:r>
      <w:r>
        <w:rPr>
          <w:rFonts w:ascii="Arial" w:hAnsi="Arial" w:cs="Arial"/>
          <w:sz w:val="28"/>
          <w:szCs w:val="28"/>
          <w:lang w:val="kk-KZ"/>
        </w:rPr>
        <w:t xml:space="preserve"> жалпы көлемі 2,3 трлн. теңгені құрады, оның ішінде ЕО - 1,56 трлн. теңге немесе 67,8%.</w:t>
      </w:r>
    </w:p>
    <w:p w14:paraId="57C5D171" w14:textId="77777777" w:rsidR="007220AB" w:rsidRDefault="005A4F5A">
      <w:pPr>
        <w:spacing w:after="0" w:line="240" w:lineRule="auto"/>
        <w:ind w:firstLine="708"/>
        <w:jc w:val="both"/>
        <w:rPr>
          <w:rFonts w:ascii="Arial" w:eastAsia="Calibri" w:hAnsi="Arial" w:cs="Arial"/>
          <w:sz w:val="28"/>
          <w:szCs w:val="28"/>
          <w:lang w:val="kk-KZ"/>
        </w:rPr>
      </w:pPr>
      <w:r>
        <w:rPr>
          <w:rFonts w:ascii="Arial" w:hAnsi="Arial" w:cs="Arial"/>
          <w:b/>
          <w:i/>
          <w:sz w:val="28"/>
          <w:szCs w:val="28"/>
          <w:lang w:val="kk-KZ"/>
        </w:rPr>
        <w:t>«Мұнай-газ-химия өнімдерін өндіру көлемі» МИ</w:t>
      </w:r>
    </w:p>
    <w:p w14:paraId="5B00CE9D"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2025 жылдың қорытындысы бойынша мұнай-газ химиясы өнімдерін өндіру көлемі 619,2 мың тоннаны құрады, бұл жоспардың 112,6% -ын құрайды (550 мың тонна).</w:t>
      </w:r>
    </w:p>
    <w:p w14:paraId="490352D2"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Оның ішінде:</w:t>
      </w:r>
    </w:p>
    <w:p w14:paraId="1F8D30D0"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 метил-трет-бутил эфирі - 53,7 мың тонна немесе өткен жылдың осы кезеңімен салыстырғанда 116</w:t>
      </w:r>
      <w:r>
        <w:rPr>
          <w:rFonts w:ascii="Arial" w:eastAsia="Calibri" w:hAnsi="Arial" w:cs="Arial"/>
          <w:sz w:val="28"/>
          <w:szCs w:val="28"/>
          <w:lang w:val="kk-KZ"/>
        </w:rPr>
        <w:t>% (2024 ж. - 46,3 мың тонна);</w:t>
      </w:r>
    </w:p>
    <w:p w14:paraId="06964BF8"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 полипропилен - 426,3 мың тонна немесе өткен жылдың осы кезеңімен салыстырғанда 141,3% (2024 ж. - 301,7 мың тонна);</w:t>
      </w:r>
    </w:p>
    <w:p w14:paraId="4EED299B"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 бензол - 35,5 мың тонна немесе өткен жылдың осы кезеңімен салыстырғанда 123,3% (2024 ж. - 28,8 мың тонна);</w:t>
      </w:r>
    </w:p>
    <w:p w14:paraId="7B620834"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 параксилол - 61,2 мың тонна немесе өткен жылдың осы кезеңімен салыстырғанда 55,9% (2024 ж. - 109,5 мың тонна);</w:t>
      </w:r>
    </w:p>
    <w:p w14:paraId="7AE1BE7B"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 майлау материалдары - 42,5 мың тонна немесе өткен жылдың осы кезеңімен салыстырғанда 79,1% (2024 ж. - 53,7 мың тонна).</w:t>
      </w:r>
    </w:p>
    <w:p w14:paraId="41555DCF"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Мұнай-газ химиясы өнім</w:t>
      </w:r>
      <w:r>
        <w:rPr>
          <w:rFonts w:ascii="Arial" w:eastAsia="Calibri" w:hAnsi="Arial" w:cs="Arial"/>
          <w:sz w:val="28"/>
          <w:szCs w:val="28"/>
          <w:lang w:val="kk-KZ"/>
        </w:rPr>
        <w:t>дері өндірісінің жалпы көлемінен ішкі нарыққа жеткізу 117 мың тоннаны, экспорт 469,5 мың тоннаны құрады.</w:t>
      </w:r>
    </w:p>
    <w:p w14:paraId="02FCA20C" w14:textId="77777777" w:rsidR="007220AB" w:rsidRDefault="007220AB">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p>
    <w:p w14:paraId="30E163A7"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 xml:space="preserve"> 2.2-мақсатқа және нысаналы индикаторларға қол жеткізуге бюджеттік бағдарламалар шеңберінде бюджет қаражаты пайдаланылды:</w:t>
      </w:r>
    </w:p>
    <w:p w14:paraId="51B8C779" w14:textId="77777777" w:rsidR="007220AB" w:rsidRDefault="005A4F5A">
      <w:pPr>
        <w:widowControl w:val="0"/>
        <w:pBdr>
          <w:bottom w:val="single" w:sz="4" w:space="31" w:color="FFFFFF"/>
        </w:pBdr>
        <w:tabs>
          <w:tab w:val="left" w:pos="0"/>
        </w:tabs>
        <w:spacing w:after="0" w:line="240" w:lineRule="auto"/>
        <w:ind w:firstLine="709"/>
        <w:jc w:val="both"/>
        <w:rPr>
          <w:rFonts w:ascii="Arial" w:eastAsia="Calibri" w:hAnsi="Arial" w:cs="Arial"/>
          <w:sz w:val="28"/>
          <w:szCs w:val="28"/>
          <w:lang w:val="kk-KZ"/>
        </w:rPr>
      </w:pPr>
      <w:r>
        <w:rPr>
          <w:rFonts w:ascii="Arial" w:eastAsia="Calibri" w:hAnsi="Arial" w:cs="Arial"/>
          <w:sz w:val="28"/>
          <w:szCs w:val="28"/>
          <w:lang w:val="kk-KZ"/>
        </w:rPr>
        <w:t>003 «Облыстық бюджеттерге, р</w:t>
      </w:r>
      <w:r>
        <w:rPr>
          <w:rFonts w:ascii="Arial" w:eastAsia="Calibri" w:hAnsi="Arial" w:cs="Arial"/>
          <w:sz w:val="28"/>
          <w:szCs w:val="28"/>
          <w:lang w:val="kk-KZ"/>
        </w:rPr>
        <w:t>еспубликалық маңызы бар қалалардың, астананың бюджеттеріне газ тасымалдау жүйесін дамытуға берілетін нысаналы даму трансферттері»,</w:t>
      </w:r>
    </w:p>
    <w:p w14:paraId="38C95A94"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val="kk-KZ" w:eastAsia="ru-RU"/>
        </w:rPr>
      </w:pPr>
      <w:r>
        <w:rPr>
          <w:rFonts w:ascii="Arial" w:eastAsia="Calibri" w:hAnsi="Arial" w:cs="Arial"/>
          <w:sz w:val="28"/>
          <w:szCs w:val="28"/>
          <w:lang w:val="kk-KZ"/>
        </w:rPr>
        <w:t>040 «Мұнай-газ химиясы өнеркәсібін және жер қойнауын пайдалануға арналған келісімшарттардағы жергілікті қамтуды дамыту»</w:t>
      </w:r>
    </w:p>
    <w:p w14:paraId="1FA4AFA4"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bookmarkStart w:id="146" w:name="_Hlk221605824"/>
      <w:r>
        <w:rPr>
          <w:rFonts w:ascii="Arial" w:eastAsia="Times New Roman" w:hAnsi="Arial" w:cs="Arial"/>
          <w:b/>
          <w:sz w:val="28"/>
          <w:szCs w:val="28"/>
          <w:lang w:val="kk-KZ" w:eastAsia="ru-RU"/>
        </w:rPr>
        <w:t>003</w:t>
      </w:r>
      <w:r>
        <w:rPr>
          <w:rFonts w:ascii="Arial" w:eastAsia="Times New Roman" w:hAnsi="Arial" w:cs="Arial"/>
          <w:sz w:val="28"/>
          <w:szCs w:val="28"/>
          <w:lang w:val="kk-KZ" w:eastAsia="ru-RU"/>
        </w:rPr>
        <w:t xml:space="preserve"> «</w:t>
      </w:r>
      <w:r>
        <w:rPr>
          <w:rFonts w:ascii="Arial" w:eastAsia="Times New Roman" w:hAnsi="Arial" w:cs="Arial"/>
          <w:b/>
          <w:sz w:val="28"/>
          <w:szCs w:val="28"/>
          <w:lang w:val="kk-KZ" w:eastAsia="ru-RU"/>
        </w:rPr>
        <w:t xml:space="preserve">Облыстық бюджеттерге, республикалық маңызы бар қалалардың, астананың бюджеттеріне газ тасымалдау жүйесін </w:t>
      </w:r>
      <w:r>
        <w:rPr>
          <w:rFonts w:ascii="Arial" w:eastAsia="Times New Roman" w:hAnsi="Arial" w:cs="Arial"/>
          <w:b/>
          <w:sz w:val="28"/>
          <w:szCs w:val="28"/>
          <w:lang w:val="kk-KZ" w:eastAsia="ru-RU"/>
        </w:rPr>
        <w:lastRenderedPageBreak/>
        <w:t>дамытуға берілетін нысаналы даму трансферттері»</w:t>
      </w:r>
      <w:r>
        <w:rPr>
          <w:rFonts w:ascii="Arial" w:eastAsia="Times New Roman" w:hAnsi="Arial" w:cs="Arial"/>
          <w:sz w:val="28"/>
          <w:szCs w:val="28"/>
          <w:lang w:val="kk-KZ" w:eastAsia="ru-RU"/>
        </w:rPr>
        <w:t xml:space="preserve"> бюджеттік бағдарламасын іске асыруға </w:t>
      </w:r>
      <w:r>
        <w:rPr>
          <w:rFonts w:ascii="Arial" w:eastAsia="Times New Roman" w:hAnsi="Arial" w:cs="Arial"/>
          <w:b/>
          <w:sz w:val="28"/>
          <w:szCs w:val="28"/>
          <w:lang w:val="kk-KZ" w:eastAsia="ru-RU"/>
        </w:rPr>
        <w:t>65 805 960,0 мың теңге</w:t>
      </w:r>
      <w:r>
        <w:rPr>
          <w:rFonts w:ascii="Arial" w:eastAsia="Times New Roman" w:hAnsi="Arial" w:cs="Arial"/>
          <w:sz w:val="28"/>
          <w:szCs w:val="28"/>
          <w:lang w:val="kk-KZ" w:eastAsia="ru-RU"/>
        </w:rPr>
        <w:t xml:space="preserve"> мөлшерінде қаражат бөлінді, бюджеттік бағда</w:t>
      </w:r>
      <w:r>
        <w:rPr>
          <w:rFonts w:ascii="Arial" w:eastAsia="Times New Roman" w:hAnsi="Arial" w:cs="Arial"/>
          <w:sz w:val="28"/>
          <w:szCs w:val="28"/>
          <w:lang w:val="kk-KZ" w:eastAsia="ru-RU"/>
        </w:rPr>
        <w:t xml:space="preserve">рламаның жоғары тұрған әкімшісі жергілікті атқарушы органдардың бюджеттеріне аударылды (бұдан әрі - ЖАО) - </w:t>
      </w:r>
      <w:r>
        <w:rPr>
          <w:rFonts w:ascii="Arial" w:eastAsia="Times New Roman" w:hAnsi="Arial" w:cs="Arial"/>
          <w:b/>
          <w:sz w:val="28"/>
          <w:szCs w:val="28"/>
          <w:lang w:val="kk-KZ" w:eastAsia="ru-RU"/>
        </w:rPr>
        <w:t>65 805 960,0 мың теңге</w:t>
      </w:r>
      <w:r>
        <w:rPr>
          <w:rFonts w:ascii="Arial" w:eastAsia="Times New Roman" w:hAnsi="Arial" w:cs="Arial"/>
          <w:sz w:val="28"/>
          <w:szCs w:val="28"/>
          <w:lang w:val="kk-KZ" w:eastAsia="ru-RU"/>
        </w:rPr>
        <w:t xml:space="preserve"> немесе 100%, ЖАО бойынша атқарылу - </w:t>
      </w:r>
      <w:r>
        <w:rPr>
          <w:rFonts w:ascii="Arial" w:eastAsia="Times New Roman" w:hAnsi="Arial" w:cs="Arial"/>
          <w:b/>
          <w:sz w:val="28"/>
          <w:szCs w:val="28"/>
          <w:lang w:val="kk-KZ" w:eastAsia="ru-RU"/>
        </w:rPr>
        <w:t>65 661 889,5 мың теңгені</w:t>
      </w:r>
      <w:r>
        <w:rPr>
          <w:rFonts w:ascii="Arial" w:eastAsia="Times New Roman" w:hAnsi="Arial" w:cs="Arial"/>
          <w:sz w:val="28"/>
          <w:szCs w:val="28"/>
          <w:lang w:val="kk-KZ" w:eastAsia="ru-RU"/>
        </w:rPr>
        <w:t xml:space="preserve"> немесе 99,8% құрады, игерілмеген </w:t>
      </w:r>
      <w:r>
        <w:rPr>
          <w:rFonts w:ascii="Arial" w:eastAsia="Times New Roman" w:hAnsi="Arial" w:cs="Arial"/>
          <w:b/>
          <w:sz w:val="28"/>
          <w:szCs w:val="28"/>
          <w:lang w:val="kk-KZ" w:eastAsia="ru-RU"/>
        </w:rPr>
        <w:t>144 070,5 мың теңге</w:t>
      </w:r>
      <w:r>
        <w:rPr>
          <w:rFonts w:ascii="Arial" w:eastAsia="Times New Roman" w:hAnsi="Arial" w:cs="Arial"/>
          <w:sz w:val="28"/>
          <w:szCs w:val="28"/>
          <w:lang w:val="kk-KZ" w:eastAsia="ru-RU"/>
        </w:rPr>
        <w:t>, оның ішінде</w:t>
      </w:r>
      <w:r>
        <w:rPr>
          <w:rFonts w:ascii="Arial" w:eastAsia="Times New Roman" w:hAnsi="Arial" w:cs="Arial"/>
          <w:sz w:val="28"/>
          <w:szCs w:val="28"/>
          <w:lang w:val="kk-KZ" w:eastAsia="ru-RU"/>
        </w:rPr>
        <w:t xml:space="preserve">: </w:t>
      </w:r>
      <w:r>
        <w:rPr>
          <w:rFonts w:ascii="Arial" w:eastAsia="Times New Roman" w:hAnsi="Arial" w:cs="Arial"/>
          <w:i/>
          <w:sz w:val="28"/>
          <w:szCs w:val="28"/>
          <w:lang w:val="kk-KZ" w:eastAsia="ru-RU"/>
        </w:rPr>
        <w:t>Жамбыл облысы, Жетісу облысы, Қарағанды облысы, Қызылорда облысы</w:t>
      </w:r>
      <w:r>
        <w:rPr>
          <w:rFonts w:ascii="Arial" w:eastAsia="Times New Roman" w:hAnsi="Arial" w:cs="Arial"/>
          <w:sz w:val="28"/>
          <w:szCs w:val="28"/>
          <w:lang w:val="kk-KZ" w:eastAsia="ru-RU"/>
        </w:rPr>
        <w:t>.</w:t>
      </w:r>
    </w:p>
    <w:p w14:paraId="0BF2F22F" w14:textId="77777777" w:rsidR="007220AB" w:rsidRDefault="005A4F5A">
      <w:pPr>
        <w:widowControl w:val="0"/>
        <w:pBdr>
          <w:bottom w:val="single" w:sz="4" w:space="4" w:color="FFFFFF"/>
        </w:pBdr>
        <w:tabs>
          <w:tab w:val="left" w:pos="0"/>
        </w:tabs>
        <w:spacing w:after="0" w:line="240" w:lineRule="auto"/>
        <w:ind w:firstLine="567"/>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Бюджеттік бағдарламаның қаражаты 53 жобаны іске асыруға бағытталған, оның 10-ы жалғасуда, 43-і жаңа.</w:t>
      </w:r>
    </w:p>
    <w:p w14:paraId="0241B31E" w14:textId="77777777" w:rsidR="007220AB" w:rsidRDefault="005A4F5A">
      <w:pPr>
        <w:widowControl w:val="0"/>
        <w:pBdr>
          <w:bottom w:val="single" w:sz="4" w:space="4" w:color="FFFFFF"/>
        </w:pBdr>
        <w:tabs>
          <w:tab w:val="left" w:pos="0"/>
        </w:tabs>
        <w:spacing w:after="0" w:line="240" w:lineRule="auto"/>
        <w:ind w:firstLine="567"/>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Барлығы 2025 жылы 30 нысан пайдалануға берілді, оның ішінде: Алматы облысы - 1, Ақмола облысы - 1, Жамбыл облысы - 2, Жетісу облысы - 21, Қызылорда облысы - 5.</w:t>
      </w:r>
    </w:p>
    <w:p w14:paraId="2D8148A9" w14:textId="77777777" w:rsidR="007220AB" w:rsidRDefault="005A4F5A">
      <w:pPr>
        <w:widowControl w:val="0"/>
        <w:pBdr>
          <w:bottom w:val="single" w:sz="4" w:space="4" w:color="FFFFFF"/>
        </w:pBdr>
        <w:tabs>
          <w:tab w:val="left" w:pos="0"/>
        </w:tabs>
        <w:spacing w:after="0" w:line="240" w:lineRule="auto"/>
        <w:ind w:firstLine="567"/>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 </w:t>
      </w:r>
      <w:r>
        <w:rPr>
          <w:rFonts w:ascii="Arial" w:eastAsia="Times New Roman" w:hAnsi="Arial" w:cs="Arial"/>
          <w:b/>
          <w:i/>
          <w:sz w:val="28"/>
          <w:szCs w:val="28"/>
          <w:lang w:val="kk-KZ" w:eastAsia="ru-RU"/>
        </w:rPr>
        <w:t>Бюджеттік бағдарламаның мақсаты:</w:t>
      </w:r>
      <w:r>
        <w:rPr>
          <w:rFonts w:ascii="Arial" w:eastAsia="Times New Roman" w:hAnsi="Arial" w:cs="Arial"/>
          <w:sz w:val="28"/>
          <w:szCs w:val="28"/>
          <w:lang w:val="kk-KZ" w:eastAsia="ru-RU"/>
        </w:rPr>
        <w:t xml:space="preserve"> Елді мекендерді газдандыру.</w:t>
      </w:r>
    </w:p>
    <w:p w14:paraId="53CD4F2A" w14:textId="77777777" w:rsidR="007220AB" w:rsidRDefault="005A4F5A">
      <w:pPr>
        <w:widowControl w:val="0"/>
        <w:pBdr>
          <w:bottom w:val="single" w:sz="4" w:space="4" w:color="FFFFFF"/>
        </w:pBdr>
        <w:tabs>
          <w:tab w:val="left" w:pos="0"/>
        </w:tabs>
        <w:spacing w:after="0" w:line="240" w:lineRule="auto"/>
        <w:ind w:firstLine="567"/>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 </w:t>
      </w:r>
      <w:r>
        <w:rPr>
          <w:rFonts w:ascii="Arial" w:eastAsia="Times New Roman" w:hAnsi="Arial" w:cs="Arial"/>
          <w:b/>
          <w:sz w:val="28"/>
          <w:szCs w:val="28"/>
          <w:lang w:val="kk-KZ" w:eastAsia="ru-RU"/>
        </w:rPr>
        <w:t>Түпкілікті нәтиже көрсеткіші:</w:t>
      </w:r>
      <w:r>
        <w:rPr>
          <w:rFonts w:ascii="Arial" w:eastAsia="Times New Roman" w:hAnsi="Arial" w:cs="Arial"/>
          <w:sz w:val="28"/>
          <w:szCs w:val="28"/>
          <w:lang w:val="kk-KZ" w:eastAsia="ru-RU"/>
        </w:rPr>
        <w:t xml:space="preserve"> 2025 жылдың қорытындысы бойынша халықты газдандыру деңгейі - 64,2% -ды құрады (жоспар кезінде - 64,2%) </w:t>
      </w:r>
    </w:p>
    <w:p w14:paraId="0662F1F3" w14:textId="77777777" w:rsidR="007220AB" w:rsidRDefault="007220AB">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bidi="ru-RU"/>
        </w:rPr>
      </w:pPr>
    </w:p>
    <w:p w14:paraId="1CE8BC24" w14:textId="77777777" w:rsidR="007220AB" w:rsidRDefault="005A4F5A">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val="kk-KZ" w:eastAsia="ru-RU"/>
        </w:rPr>
      </w:pPr>
      <w:r>
        <w:rPr>
          <w:rFonts w:ascii="Arial" w:eastAsia="Times New Roman" w:hAnsi="Arial" w:cs="Arial"/>
          <w:b/>
          <w:sz w:val="28"/>
          <w:szCs w:val="28"/>
          <w:lang w:val="kk-KZ" w:eastAsia="ru-RU"/>
        </w:rPr>
        <w:tab/>
        <w:t>030 «Республикалық бюджет қаражаты есебінен»</w:t>
      </w:r>
      <w:r>
        <w:rPr>
          <w:rFonts w:ascii="Arial" w:eastAsia="Times New Roman" w:hAnsi="Arial" w:cs="Arial"/>
          <w:sz w:val="28"/>
          <w:szCs w:val="28"/>
          <w:lang w:val="kk-KZ" w:eastAsia="ru-RU"/>
        </w:rPr>
        <w:t xml:space="preserve"> бюджеттік </w:t>
      </w:r>
      <w:r>
        <w:rPr>
          <w:rFonts w:ascii="Arial" w:eastAsia="Times New Roman" w:hAnsi="Arial" w:cs="Arial"/>
          <w:b/>
          <w:sz w:val="28"/>
          <w:szCs w:val="28"/>
          <w:lang w:val="kk-KZ" w:eastAsia="ru-RU"/>
        </w:rPr>
        <w:t>кіші бағдарламасы</w:t>
      </w:r>
      <w:r>
        <w:rPr>
          <w:rFonts w:ascii="Arial" w:eastAsia="Times New Roman" w:hAnsi="Arial" w:cs="Arial"/>
          <w:sz w:val="28"/>
          <w:szCs w:val="28"/>
          <w:lang w:val="kk-KZ" w:eastAsia="ru-RU"/>
        </w:rPr>
        <w:t xml:space="preserve"> бойынша </w:t>
      </w:r>
      <w:r>
        <w:rPr>
          <w:rFonts w:ascii="Arial" w:eastAsia="Times New Roman" w:hAnsi="Arial" w:cs="Arial"/>
          <w:b/>
          <w:sz w:val="28"/>
          <w:szCs w:val="28"/>
          <w:lang w:val="kk-KZ" w:eastAsia="ru-RU"/>
        </w:rPr>
        <w:t>1 073 609 мың теңге</w:t>
      </w:r>
      <w:r>
        <w:rPr>
          <w:rFonts w:ascii="Arial" w:eastAsia="Times New Roman" w:hAnsi="Arial" w:cs="Arial"/>
          <w:sz w:val="28"/>
          <w:szCs w:val="28"/>
          <w:lang w:val="kk-KZ" w:eastAsia="ru-RU"/>
        </w:rPr>
        <w:t xml:space="preserve"> сомасында қаражат к</w:t>
      </w:r>
      <w:r>
        <w:rPr>
          <w:rFonts w:ascii="Arial" w:eastAsia="Times New Roman" w:hAnsi="Arial" w:cs="Arial"/>
          <w:sz w:val="28"/>
          <w:szCs w:val="28"/>
          <w:lang w:val="kk-KZ" w:eastAsia="ru-RU"/>
        </w:rPr>
        <w:t xml:space="preserve">өзделген, Министрлік ЖАО бюджеттеріне </w:t>
      </w:r>
      <w:r>
        <w:rPr>
          <w:rFonts w:ascii="Arial" w:eastAsia="Times New Roman" w:hAnsi="Arial" w:cs="Arial"/>
          <w:b/>
          <w:sz w:val="28"/>
          <w:szCs w:val="28"/>
          <w:lang w:val="kk-KZ" w:eastAsia="ru-RU"/>
        </w:rPr>
        <w:t>1 073 609 мың теңге</w:t>
      </w:r>
      <w:r>
        <w:rPr>
          <w:rFonts w:ascii="Arial" w:eastAsia="Times New Roman" w:hAnsi="Arial" w:cs="Arial"/>
          <w:sz w:val="28"/>
          <w:szCs w:val="28"/>
          <w:lang w:val="kk-KZ" w:eastAsia="ru-RU"/>
        </w:rPr>
        <w:t xml:space="preserve"> немесе 100% аударған, ЖАО бойынша атқарылу </w:t>
      </w:r>
      <w:r>
        <w:rPr>
          <w:rFonts w:ascii="Arial" w:eastAsia="Times New Roman" w:hAnsi="Arial" w:cs="Arial"/>
          <w:b/>
          <w:sz w:val="28"/>
          <w:szCs w:val="28"/>
          <w:lang w:val="kk-KZ" w:eastAsia="ru-RU"/>
        </w:rPr>
        <w:t>1 073 609 мың теңгені</w:t>
      </w:r>
      <w:r>
        <w:rPr>
          <w:rFonts w:ascii="Arial" w:eastAsia="Times New Roman" w:hAnsi="Arial" w:cs="Arial"/>
          <w:sz w:val="28"/>
          <w:szCs w:val="28"/>
          <w:lang w:val="kk-KZ" w:eastAsia="ru-RU"/>
        </w:rPr>
        <w:t xml:space="preserve"> немесе жоспардың </w:t>
      </w:r>
      <w:r>
        <w:rPr>
          <w:rFonts w:ascii="Arial" w:eastAsia="Times New Roman" w:hAnsi="Arial" w:cs="Arial"/>
          <w:b/>
          <w:sz w:val="28"/>
          <w:szCs w:val="28"/>
          <w:lang w:val="kk-KZ" w:eastAsia="ru-RU"/>
        </w:rPr>
        <w:t>100%</w:t>
      </w:r>
      <w:r>
        <w:rPr>
          <w:rFonts w:ascii="Arial" w:eastAsia="Times New Roman" w:hAnsi="Arial" w:cs="Arial"/>
          <w:sz w:val="28"/>
          <w:szCs w:val="28"/>
          <w:lang w:val="kk-KZ" w:eastAsia="ru-RU"/>
        </w:rPr>
        <w:t xml:space="preserve"> -ын құрады.</w:t>
      </w:r>
    </w:p>
    <w:p w14:paraId="278661C9" w14:textId="77777777" w:rsidR="007220AB" w:rsidRDefault="005A4F5A">
      <w:pPr>
        <w:widowControl w:val="0"/>
        <w:pBdr>
          <w:bottom w:val="single" w:sz="4" w:space="4" w:color="FFFFFF"/>
        </w:pBdr>
        <w:tabs>
          <w:tab w:val="left" w:pos="0"/>
        </w:tabs>
        <w:spacing w:after="0" w:line="240" w:lineRule="auto"/>
        <w:contextualSpacing/>
        <w:jc w:val="both"/>
        <w:rPr>
          <w:rFonts w:ascii="Arial" w:eastAsia="Times New Roman" w:hAnsi="Arial" w:cs="Arial"/>
          <w:i/>
          <w:sz w:val="28"/>
          <w:szCs w:val="28"/>
          <w:lang w:val="kk-KZ" w:eastAsia="ru-RU"/>
        </w:rPr>
      </w:pPr>
      <w:r>
        <w:rPr>
          <w:rFonts w:ascii="Arial" w:eastAsia="Times New Roman" w:hAnsi="Arial" w:cs="Arial"/>
          <w:i/>
          <w:sz w:val="28"/>
          <w:szCs w:val="28"/>
          <w:lang w:val="kk-KZ" w:eastAsia="ru-RU"/>
        </w:rPr>
        <w:t>030 Бюджеттік кіші бағдарламаның тікелей нәтиже көрсеткіштері:</w:t>
      </w:r>
    </w:p>
    <w:p w14:paraId="6962120A"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 Газ тасымалдау жүйесін дамыту бойын</w:t>
      </w:r>
      <w:r>
        <w:rPr>
          <w:rFonts w:ascii="Arial" w:eastAsia="Times New Roman" w:hAnsi="Arial" w:cs="Arial"/>
          <w:sz w:val="28"/>
          <w:szCs w:val="28"/>
          <w:lang w:val="kk-KZ" w:eastAsia="ru-RU"/>
        </w:rPr>
        <w:t>ша республикалық бюджет қаражаты есебінен қаржыландырылатын бюджеттік жобалардың саны, 3 бірлік (жоспары 3 бірлік).</w:t>
      </w:r>
    </w:p>
    <w:p w14:paraId="725B0869" w14:textId="77777777" w:rsidR="007220AB" w:rsidRDefault="005A4F5A">
      <w:pP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1. Алматы облысы</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250 000 мың теңге</w:t>
      </w:r>
      <w:r>
        <w:rPr>
          <w:rFonts w:ascii="Arial" w:eastAsia="Times New Roman" w:hAnsi="Arial" w:cs="Arial"/>
          <w:sz w:val="28"/>
          <w:szCs w:val="28"/>
          <w:lang w:val="kk-KZ" w:eastAsia="ru-RU"/>
        </w:rPr>
        <w:t xml:space="preserve"> көзделген, оның ішінде «Алматы облысы Талғар ауданының Дәулет ауылында жеткізуші газ құбыры мен газ тар</w:t>
      </w:r>
      <w:r>
        <w:rPr>
          <w:rFonts w:ascii="Arial" w:eastAsia="Times New Roman" w:hAnsi="Arial" w:cs="Arial"/>
          <w:sz w:val="28"/>
          <w:szCs w:val="28"/>
          <w:lang w:val="kk-KZ" w:eastAsia="ru-RU"/>
        </w:rPr>
        <w:t xml:space="preserve">ату желілерін салу» жобасы бойынша </w:t>
      </w:r>
      <w:r>
        <w:rPr>
          <w:rFonts w:ascii="Arial" w:eastAsia="Times New Roman" w:hAnsi="Arial" w:cs="Arial"/>
          <w:b/>
          <w:bCs/>
          <w:sz w:val="28"/>
          <w:szCs w:val="28"/>
          <w:lang w:val="kk-KZ" w:eastAsia="ru-RU"/>
        </w:rPr>
        <w:t>250 000 мың теңге</w:t>
      </w:r>
      <w:r>
        <w:rPr>
          <w:rFonts w:ascii="Arial" w:eastAsia="Times New Roman" w:hAnsi="Arial" w:cs="Arial"/>
          <w:sz w:val="28"/>
          <w:szCs w:val="28"/>
          <w:lang w:val="kk-KZ" w:eastAsia="ru-RU"/>
        </w:rPr>
        <w:t xml:space="preserve"> немесе 100% игерілді. 5 км газ тарату желісі салынды. 3 500 адам газға қол жеткізді. Объектіні пайдалануға қабылдау актісі 02.12.2025 жыл.</w:t>
      </w:r>
    </w:p>
    <w:p w14:paraId="295E8ADF" w14:textId="77777777" w:rsidR="007220AB" w:rsidRDefault="005A4F5A">
      <w:pPr>
        <w:spacing w:after="0" w:line="240" w:lineRule="auto"/>
        <w:ind w:firstLine="567"/>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  </w:t>
      </w:r>
      <w:r>
        <w:rPr>
          <w:rFonts w:ascii="Arial" w:eastAsia="Times New Roman" w:hAnsi="Arial" w:cs="Arial"/>
          <w:b/>
          <w:bCs/>
          <w:sz w:val="28"/>
          <w:szCs w:val="28"/>
          <w:lang w:val="kk-KZ" w:eastAsia="ru-RU"/>
        </w:rPr>
        <w:t>2. Ұлытау облысы</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750 000 мың теңге</w:t>
      </w:r>
      <w:r>
        <w:rPr>
          <w:rFonts w:ascii="Arial" w:eastAsia="Times New Roman" w:hAnsi="Arial" w:cs="Arial"/>
          <w:sz w:val="28"/>
          <w:szCs w:val="28"/>
          <w:lang w:val="kk-KZ" w:eastAsia="ru-RU"/>
        </w:rPr>
        <w:t xml:space="preserve"> көзделген, оның ішінде «</w:t>
      </w:r>
      <w:r>
        <w:rPr>
          <w:rFonts w:ascii="Arial" w:hAnsi="Arial" w:cs="Arial"/>
          <w:color w:val="000000"/>
          <w:sz w:val="28"/>
          <w:szCs w:val="28"/>
          <w:lang w:val="kk-KZ"/>
        </w:rPr>
        <w:t>Ұлытау</w:t>
      </w:r>
      <w:r>
        <w:rPr>
          <w:rFonts w:ascii="Arial" w:hAnsi="Arial" w:cs="Arial"/>
          <w:color w:val="000000"/>
          <w:sz w:val="28"/>
          <w:szCs w:val="28"/>
          <w:lang w:val="kk-KZ"/>
        </w:rPr>
        <w:t xml:space="preserve"> облысы Жезқазған қаласының Кеңгір ауылында жеткізуші газ құбыры мен газ тарату желілерін салу</w:t>
      </w:r>
      <w:r>
        <w:rPr>
          <w:rFonts w:ascii="Arial" w:eastAsia="Times New Roman" w:hAnsi="Arial" w:cs="Arial"/>
          <w:sz w:val="28"/>
          <w:szCs w:val="28"/>
          <w:lang w:val="kk-KZ" w:eastAsia="ru-RU"/>
        </w:rPr>
        <w:t xml:space="preserve">» жобасы бойынша </w:t>
      </w:r>
      <w:r>
        <w:rPr>
          <w:rFonts w:ascii="Arial" w:eastAsia="Times New Roman" w:hAnsi="Arial" w:cs="Arial"/>
          <w:b/>
          <w:bCs/>
          <w:sz w:val="28"/>
          <w:szCs w:val="28"/>
          <w:lang w:val="kk-KZ" w:eastAsia="ru-RU"/>
        </w:rPr>
        <w:t>750 000 мың теңге</w:t>
      </w:r>
      <w:r>
        <w:rPr>
          <w:rFonts w:ascii="Arial" w:eastAsia="Times New Roman" w:hAnsi="Arial" w:cs="Arial"/>
          <w:sz w:val="28"/>
          <w:szCs w:val="28"/>
          <w:lang w:val="kk-KZ" w:eastAsia="ru-RU"/>
        </w:rPr>
        <w:t xml:space="preserve"> немесе 100% игерілді. 25 км газ тарату желісі салынды. 2 600 адам газға қол жеткізді.</w:t>
      </w:r>
    </w:p>
    <w:p w14:paraId="2B02680D"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highlight w:val="yellow"/>
          <w:lang w:val="kk-KZ" w:eastAsia="ru-RU"/>
        </w:rPr>
      </w:pPr>
      <w:r>
        <w:rPr>
          <w:rFonts w:ascii="Arial" w:eastAsia="Times New Roman" w:hAnsi="Arial" w:cs="Arial"/>
          <w:b/>
          <w:bCs/>
          <w:sz w:val="28"/>
          <w:szCs w:val="28"/>
          <w:lang w:val="kk-KZ" w:eastAsia="ru-RU"/>
        </w:rPr>
        <w:t>3. Қызылор</w:t>
      </w:r>
      <w:r>
        <w:rPr>
          <w:rFonts w:ascii="Arial" w:eastAsia="Times New Roman" w:hAnsi="Arial" w:cs="Arial"/>
          <w:b/>
          <w:bCs/>
          <w:sz w:val="28"/>
          <w:szCs w:val="28"/>
          <w:lang w:val="kk-KZ" w:eastAsia="ru-RU"/>
        </w:rPr>
        <w:t>да облысы - 73 609 мың теңге</w:t>
      </w:r>
      <w:r>
        <w:rPr>
          <w:rFonts w:ascii="Arial" w:eastAsia="Times New Roman" w:hAnsi="Arial" w:cs="Arial"/>
          <w:sz w:val="28"/>
          <w:szCs w:val="28"/>
          <w:lang w:val="kk-KZ" w:eastAsia="ru-RU"/>
        </w:rPr>
        <w:t xml:space="preserve"> көзделген, оның ішінде «</w:t>
      </w:r>
      <w:r>
        <w:rPr>
          <w:rFonts w:ascii="Arial" w:eastAsia="Times New Roman" w:hAnsi="Arial" w:cs="Arial"/>
          <w:bCs/>
          <w:sz w:val="28"/>
          <w:szCs w:val="28"/>
          <w:lang w:val="kk-KZ"/>
        </w:rPr>
        <w:t>Қызылорда облысы Арал ауданының Қамыстыбас ауылында жеткізуші газ құбыры мен кварталішілік газ тарату желілерінің құрылысы</w:t>
      </w:r>
      <w:r>
        <w:rPr>
          <w:rFonts w:ascii="Arial" w:eastAsia="Times New Roman" w:hAnsi="Arial" w:cs="Arial"/>
          <w:sz w:val="28"/>
          <w:szCs w:val="28"/>
          <w:lang w:val="kk-KZ" w:eastAsia="ru-RU"/>
        </w:rPr>
        <w:t xml:space="preserve">» жобасы бойынша </w:t>
      </w:r>
      <w:r>
        <w:rPr>
          <w:rFonts w:ascii="Arial" w:eastAsia="Times New Roman" w:hAnsi="Arial" w:cs="Arial"/>
          <w:b/>
          <w:bCs/>
          <w:sz w:val="28"/>
          <w:szCs w:val="28"/>
          <w:lang w:val="kk-KZ" w:eastAsia="ru-RU"/>
        </w:rPr>
        <w:t>73 609 мың теңге</w:t>
      </w:r>
      <w:r>
        <w:rPr>
          <w:rFonts w:ascii="Arial" w:eastAsia="Times New Roman" w:hAnsi="Arial" w:cs="Arial"/>
          <w:sz w:val="28"/>
          <w:szCs w:val="28"/>
          <w:lang w:val="kk-KZ" w:eastAsia="ru-RU"/>
        </w:rPr>
        <w:t xml:space="preserve"> немесе 100% игерілді. 7 км салынды. Жоба аяқтал</w:t>
      </w:r>
      <w:r>
        <w:rPr>
          <w:rFonts w:ascii="Arial" w:eastAsia="Times New Roman" w:hAnsi="Arial" w:cs="Arial"/>
          <w:sz w:val="28"/>
          <w:szCs w:val="28"/>
          <w:lang w:val="kk-KZ" w:eastAsia="ru-RU"/>
        </w:rPr>
        <w:t>маған.</w:t>
      </w:r>
    </w:p>
    <w:p w14:paraId="165E88CD"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b/>
          <w:sz w:val="28"/>
          <w:szCs w:val="28"/>
          <w:lang w:val="kk-KZ" w:eastAsia="ru-RU"/>
        </w:rPr>
        <w:t>032 «Қазақстан Республикасының Ұлттық қорынан берілетін нысаналы трансферт есебінен»</w:t>
      </w:r>
      <w:r>
        <w:rPr>
          <w:rFonts w:ascii="Arial" w:eastAsia="Times New Roman" w:hAnsi="Arial" w:cs="Arial"/>
          <w:sz w:val="28"/>
          <w:szCs w:val="28"/>
          <w:lang w:val="kk-KZ" w:eastAsia="ru-RU"/>
        </w:rPr>
        <w:t xml:space="preserve"> бюджеттік </w:t>
      </w:r>
      <w:r>
        <w:rPr>
          <w:rFonts w:ascii="Arial" w:eastAsia="Times New Roman" w:hAnsi="Arial" w:cs="Arial"/>
          <w:b/>
          <w:sz w:val="28"/>
          <w:szCs w:val="28"/>
          <w:lang w:val="kk-KZ" w:eastAsia="ru-RU"/>
        </w:rPr>
        <w:t>кіші бағдарламасы</w:t>
      </w:r>
      <w:r>
        <w:rPr>
          <w:rFonts w:ascii="Arial" w:eastAsia="Times New Roman" w:hAnsi="Arial" w:cs="Arial"/>
          <w:sz w:val="28"/>
          <w:szCs w:val="28"/>
          <w:lang w:val="kk-KZ" w:eastAsia="ru-RU"/>
        </w:rPr>
        <w:t xml:space="preserve"> </w:t>
      </w:r>
      <w:r>
        <w:rPr>
          <w:rFonts w:ascii="Arial" w:eastAsia="Times New Roman" w:hAnsi="Arial" w:cs="Arial"/>
          <w:sz w:val="28"/>
          <w:szCs w:val="28"/>
          <w:lang w:val="kk-KZ" w:eastAsia="ru-RU"/>
        </w:rPr>
        <w:lastRenderedPageBreak/>
        <w:t xml:space="preserve">бойынша 50 жобаны іске асыру үшін Министрлік </w:t>
      </w:r>
      <w:r>
        <w:rPr>
          <w:rFonts w:ascii="Arial" w:eastAsia="Times New Roman" w:hAnsi="Arial" w:cs="Arial"/>
          <w:b/>
          <w:sz w:val="28"/>
          <w:szCs w:val="28"/>
          <w:lang w:val="kk-KZ" w:eastAsia="ru-RU"/>
        </w:rPr>
        <w:t>64 732 351 мың теңге</w:t>
      </w:r>
      <w:r>
        <w:rPr>
          <w:rFonts w:ascii="Arial" w:eastAsia="Times New Roman" w:hAnsi="Arial" w:cs="Arial"/>
          <w:sz w:val="28"/>
          <w:szCs w:val="28"/>
          <w:lang w:val="kk-KZ" w:eastAsia="ru-RU"/>
        </w:rPr>
        <w:t xml:space="preserve"> қарастырған және ЖАО-ға аударған, ЖАО </w:t>
      </w:r>
      <w:r>
        <w:rPr>
          <w:rFonts w:ascii="Arial" w:eastAsia="Times New Roman" w:hAnsi="Arial" w:cs="Arial"/>
          <w:b/>
          <w:sz w:val="28"/>
          <w:szCs w:val="28"/>
          <w:lang w:val="kk-KZ" w:eastAsia="ru-RU"/>
        </w:rPr>
        <w:t>64 588 280,5 мың теңге</w:t>
      </w:r>
      <w:r>
        <w:rPr>
          <w:rFonts w:ascii="Arial" w:eastAsia="Times New Roman" w:hAnsi="Arial" w:cs="Arial"/>
          <w:sz w:val="28"/>
          <w:szCs w:val="28"/>
          <w:lang w:val="kk-KZ" w:eastAsia="ru-RU"/>
        </w:rPr>
        <w:t xml:space="preserve"> немесе жо</w:t>
      </w:r>
      <w:r>
        <w:rPr>
          <w:rFonts w:ascii="Arial" w:eastAsia="Times New Roman" w:hAnsi="Arial" w:cs="Arial"/>
          <w:sz w:val="28"/>
          <w:szCs w:val="28"/>
          <w:lang w:val="kk-KZ" w:eastAsia="ru-RU"/>
        </w:rPr>
        <w:t xml:space="preserve">спардың 99,8% игерген, </w:t>
      </w:r>
      <w:r>
        <w:rPr>
          <w:rFonts w:ascii="Arial" w:eastAsia="Times New Roman" w:hAnsi="Arial" w:cs="Arial"/>
          <w:b/>
          <w:sz w:val="28"/>
          <w:szCs w:val="28"/>
          <w:lang w:val="kk-KZ" w:eastAsia="ru-RU"/>
        </w:rPr>
        <w:t>144 070,5 мың теңге</w:t>
      </w:r>
      <w:r>
        <w:rPr>
          <w:rFonts w:ascii="Arial" w:eastAsia="Times New Roman" w:hAnsi="Arial" w:cs="Arial"/>
          <w:sz w:val="28"/>
          <w:szCs w:val="28"/>
          <w:lang w:val="kk-KZ" w:eastAsia="ru-RU"/>
        </w:rPr>
        <w:t xml:space="preserve"> орындалмаған </w:t>
      </w:r>
      <w:r>
        <w:rPr>
          <w:rFonts w:ascii="Arial" w:eastAsia="Times New Roman" w:hAnsi="Arial" w:cs="Arial"/>
          <w:i/>
          <w:sz w:val="28"/>
          <w:szCs w:val="28"/>
          <w:lang w:val="kk-KZ" w:eastAsia="ru-RU"/>
        </w:rPr>
        <w:t>(Жамбыл облысы, Жетісу облысы, Қарағанды облысы, Қызылорда облысы)</w:t>
      </w:r>
      <w:r>
        <w:rPr>
          <w:rFonts w:ascii="Arial" w:eastAsia="Times New Roman" w:hAnsi="Arial" w:cs="Arial"/>
          <w:sz w:val="28"/>
          <w:szCs w:val="28"/>
          <w:lang w:val="kk-KZ" w:eastAsia="ru-RU"/>
        </w:rPr>
        <w:t>.</w:t>
      </w:r>
    </w:p>
    <w:p w14:paraId="43B2DE4A"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 xml:space="preserve">1. Ақмола облысы - 428 702 мың теңге </w:t>
      </w:r>
      <w:r>
        <w:rPr>
          <w:rFonts w:ascii="Arial" w:eastAsia="Times New Roman" w:hAnsi="Arial" w:cs="Arial"/>
          <w:sz w:val="28"/>
          <w:szCs w:val="28"/>
          <w:lang w:val="kk-KZ" w:eastAsia="ru-RU"/>
        </w:rPr>
        <w:t>көзделген,</w:t>
      </w:r>
      <w:r>
        <w:rPr>
          <w:rFonts w:ascii="Arial" w:eastAsia="Times New Roman" w:hAnsi="Arial" w:cs="Arial"/>
          <w:b/>
          <w:bCs/>
          <w:sz w:val="28"/>
          <w:szCs w:val="28"/>
          <w:lang w:val="kk-KZ" w:eastAsia="ru-RU"/>
        </w:rPr>
        <w:t xml:space="preserve"> 428 702 мың теңге </w:t>
      </w:r>
      <w:r>
        <w:rPr>
          <w:rFonts w:ascii="Arial" w:eastAsia="Times New Roman" w:hAnsi="Arial" w:cs="Arial"/>
          <w:sz w:val="28"/>
          <w:szCs w:val="28"/>
          <w:lang w:val="kk-KZ" w:eastAsia="ru-RU"/>
        </w:rPr>
        <w:t>немесе жоспардың</w:t>
      </w:r>
      <w:r>
        <w:rPr>
          <w:rFonts w:ascii="Arial" w:eastAsia="Times New Roman" w:hAnsi="Arial" w:cs="Arial"/>
          <w:b/>
          <w:bCs/>
          <w:sz w:val="28"/>
          <w:szCs w:val="28"/>
          <w:lang w:val="kk-KZ" w:eastAsia="ru-RU"/>
        </w:rPr>
        <w:t xml:space="preserve"> 100%-ы </w:t>
      </w:r>
      <w:r>
        <w:rPr>
          <w:rFonts w:ascii="Arial" w:eastAsia="Times New Roman" w:hAnsi="Arial" w:cs="Arial"/>
          <w:sz w:val="28"/>
          <w:szCs w:val="28"/>
          <w:lang w:val="kk-KZ" w:eastAsia="ru-RU"/>
        </w:rPr>
        <w:t>игерілді, оның ішінде жоба бойынша:</w:t>
      </w:r>
    </w:p>
    <w:p w14:paraId="4006911A"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 xml:space="preserve"> </w:t>
      </w:r>
      <w:r>
        <w:rPr>
          <w:rFonts w:ascii="Arial" w:eastAsia="Times New Roman" w:hAnsi="Arial" w:cs="Arial"/>
          <w:b/>
          <w:bCs/>
          <w:sz w:val="28"/>
          <w:szCs w:val="28"/>
          <w:lang w:val="kk-KZ" w:eastAsia="ru-RU"/>
        </w:rPr>
        <w:t xml:space="preserve">Целиноград ауданының Талапкер ауылында тартылатын газ құбыры мен газ тарату желілерін салу. </w:t>
      </w:r>
      <w:r>
        <w:rPr>
          <w:rFonts w:ascii="Arial" w:eastAsia="Times New Roman" w:hAnsi="Arial" w:cs="Arial"/>
          <w:sz w:val="28"/>
          <w:szCs w:val="28"/>
          <w:lang w:val="kk-KZ" w:eastAsia="ru-RU"/>
        </w:rPr>
        <w:t>25 км салынды. 08.10.2025 жылдан бастап пайдалануға беру. 11 213 адам газға қол жеткізді. Жұмыс орындары 30 адам.</w:t>
      </w:r>
    </w:p>
    <w:p w14:paraId="56F97294"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2.</w:t>
      </w:r>
      <w:r>
        <w:rPr>
          <w:rFonts w:ascii="Arial" w:eastAsia="Times New Roman" w:hAnsi="Arial" w:cs="Arial"/>
          <w:b/>
          <w:bCs/>
          <w:sz w:val="28"/>
          <w:szCs w:val="28"/>
          <w:lang w:val="kk-KZ" w:eastAsia="ru-RU"/>
        </w:rPr>
        <w:t xml:space="preserve"> Атырау облысына 3 030 726 мың теңге </w:t>
      </w:r>
      <w:r>
        <w:rPr>
          <w:rFonts w:ascii="Arial" w:eastAsia="Times New Roman" w:hAnsi="Arial" w:cs="Arial"/>
          <w:sz w:val="28"/>
          <w:szCs w:val="28"/>
          <w:lang w:val="kk-KZ" w:eastAsia="ru-RU"/>
        </w:rPr>
        <w:t>бөлініп,</w:t>
      </w:r>
      <w:r>
        <w:rPr>
          <w:rFonts w:ascii="Arial" w:eastAsia="Times New Roman" w:hAnsi="Arial" w:cs="Arial"/>
          <w:b/>
          <w:bCs/>
          <w:sz w:val="28"/>
          <w:szCs w:val="28"/>
          <w:lang w:val="kk-KZ" w:eastAsia="ru-RU"/>
        </w:rPr>
        <w:t xml:space="preserve"> 3 030 726 мың теңге </w:t>
      </w:r>
      <w:r>
        <w:rPr>
          <w:rFonts w:ascii="Arial" w:eastAsia="Times New Roman" w:hAnsi="Arial" w:cs="Arial"/>
          <w:sz w:val="28"/>
          <w:szCs w:val="28"/>
          <w:lang w:val="kk-KZ" w:eastAsia="ru-RU"/>
        </w:rPr>
        <w:t>игерілді, бұл</w:t>
      </w:r>
      <w:r>
        <w:rPr>
          <w:rFonts w:ascii="Arial" w:eastAsia="Times New Roman" w:hAnsi="Arial" w:cs="Arial"/>
          <w:b/>
          <w:bCs/>
          <w:sz w:val="28"/>
          <w:szCs w:val="28"/>
          <w:lang w:val="kk-KZ" w:eastAsia="ru-RU"/>
        </w:rPr>
        <w:t xml:space="preserve"> «Атырау облысы «Финская-120 АГТС және «Редут-Финская-120 АГТС» магистральдық газ құбыры тармағын салу»</w:t>
      </w:r>
      <w:r>
        <w:rPr>
          <w:rFonts w:ascii="Times New Roman" w:eastAsia="Times New Roman" w:hAnsi="Times New Roman" w:cs="Times New Roman"/>
          <w:sz w:val="24"/>
          <w:szCs w:val="24"/>
          <w:lang w:val="kk-KZ" w:eastAsia="ru-RU"/>
        </w:rPr>
        <w:t xml:space="preserve"> </w:t>
      </w:r>
      <w:r>
        <w:rPr>
          <w:rFonts w:ascii="Arial" w:eastAsia="Times New Roman" w:hAnsi="Arial" w:cs="Arial"/>
          <w:sz w:val="28"/>
          <w:szCs w:val="28"/>
          <w:lang w:val="kk-KZ" w:eastAsia="ru-RU"/>
        </w:rPr>
        <w:t>жобасы бойынша 100%-ды құрайды.</w:t>
      </w:r>
      <w:r>
        <w:rPr>
          <w:rFonts w:ascii="Arial" w:eastAsia="Times New Roman" w:hAnsi="Arial" w:cs="Arial"/>
          <w:b/>
          <w:bCs/>
          <w:sz w:val="28"/>
          <w:szCs w:val="28"/>
          <w:lang w:val="kk-KZ" w:eastAsia="ru-RU"/>
        </w:rPr>
        <w:t xml:space="preserve"> </w:t>
      </w:r>
      <w:r>
        <w:rPr>
          <w:rFonts w:ascii="Arial" w:eastAsia="Times New Roman" w:hAnsi="Arial" w:cs="Arial"/>
          <w:sz w:val="28"/>
          <w:szCs w:val="28"/>
          <w:lang w:val="kk-KZ" w:eastAsia="ru-RU"/>
        </w:rPr>
        <w:t>21,5 км салынды. 5 жұмыс орны құрылды.</w:t>
      </w:r>
    </w:p>
    <w:p w14:paraId="3AAD7354"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3.</w:t>
      </w:r>
      <w:r>
        <w:rPr>
          <w:rFonts w:ascii="Arial" w:eastAsia="Times New Roman" w:hAnsi="Arial" w:cs="Arial"/>
          <w:b/>
          <w:bCs/>
          <w:sz w:val="28"/>
          <w:szCs w:val="28"/>
          <w:lang w:val="kk-KZ" w:eastAsia="ru-RU"/>
        </w:rPr>
        <w:t xml:space="preserve"> Жамбыл облысы - 12 213 245 мың теңге </w:t>
      </w:r>
      <w:r>
        <w:rPr>
          <w:rFonts w:ascii="Arial" w:eastAsia="Times New Roman" w:hAnsi="Arial" w:cs="Arial"/>
          <w:sz w:val="28"/>
          <w:szCs w:val="28"/>
          <w:lang w:val="kk-KZ" w:eastAsia="ru-RU"/>
        </w:rPr>
        <w:t>бөлініп,</w:t>
      </w:r>
      <w:r>
        <w:rPr>
          <w:rFonts w:ascii="Arial" w:eastAsia="Times New Roman" w:hAnsi="Arial" w:cs="Arial"/>
          <w:b/>
          <w:bCs/>
          <w:sz w:val="28"/>
          <w:szCs w:val="28"/>
          <w:lang w:val="kk-KZ" w:eastAsia="ru-RU"/>
        </w:rPr>
        <w:t xml:space="preserve"> 12 192 330,3 мың теңге </w:t>
      </w:r>
      <w:r>
        <w:rPr>
          <w:rFonts w:ascii="Arial" w:eastAsia="Times New Roman" w:hAnsi="Arial" w:cs="Arial"/>
          <w:sz w:val="28"/>
          <w:szCs w:val="28"/>
          <w:lang w:val="kk-KZ" w:eastAsia="ru-RU"/>
        </w:rPr>
        <w:t>немесе</w:t>
      </w:r>
      <w:r>
        <w:rPr>
          <w:rFonts w:ascii="Arial" w:eastAsia="Times New Roman" w:hAnsi="Arial" w:cs="Arial"/>
          <w:b/>
          <w:bCs/>
          <w:sz w:val="28"/>
          <w:szCs w:val="28"/>
          <w:lang w:val="kk-KZ" w:eastAsia="ru-RU"/>
        </w:rPr>
        <w:t xml:space="preserve"> </w:t>
      </w:r>
      <w:r>
        <w:rPr>
          <w:rFonts w:ascii="Arial" w:eastAsia="Times New Roman" w:hAnsi="Arial" w:cs="Arial"/>
          <w:sz w:val="28"/>
          <w:szCs w:val="28"/>
          <w:lang w:val="kk-KZ" w:eastAsia="ru-RU"/>
        </w:rPr>
        <w:t>99,8% игерілді, оның ішінде:</w:t>
      </w:r>
    </w:p>
    <w:p w14:paraId="2B2E3602"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bCs/>
          <w:sz w:val="28"/>
          <w:szCs w:val="28"/>
          <w:lang w:val="kk-KZ" w:eastAsia="ru-RU"/>
        </w:rPr>
      </w:pPr>
      <w:r>
        <w:rPr>
          <w:rFonts w:ascii="Arial" w:eastAsia="Times New Roman" w:hAnsi="Arial" w:cs="Arial"/>
          <w:sz w:val="28"/>
          <w:szCs w:val="28"/>
          <w:lang w:val="kk-KZ" w:eastAsia="ru-RU"/>
        </w:rPr>
        <w:t>1)</w:t>
      </w:r>
      <w:r>
        <w:rPr>
          <w:rFonts w:ascii="Arial" w:eastAsia="Times New Roman" w:hAnsi="Arial" w:cs="Arial"/>
          <w:b/>
          <w:bCs/>
          <w:sz w:val="28"/>
          <w:szCs w:val="28"/>
          <w:lang w:val="kk-KZ" w:eastAsia="ru-RU"/>
        </w:rPr>
        <w:t xml:space="preserve"> Жамбыл облысы Талас ауданының Майтөбе және Қожағаппар ауылдарын газбен жабдықтау - 1 293 188 мың теңге </w:t>
      </w:r>
      <w:r>
        <w:rPr>
          <w:rFonts w:ascii="Arial" w:eastAsia="Times New Roman" w:hAnsi="Arial" w:cs="Arial"/>
          <w:sz w:val="28"/>
          <w:szCs w:val="28"/>
          <w:lang w:val="kk-KZ" w:eastAsia="ru-RU"/>
        </w:rPr>
        <w:t>бөлініп,</w:t>
      </w:r>
      <w:r>
        <w:rPr>
          <w:rFonts w:ascii="Arial" w:eastAsia="Times New Roman" w:hAnsi="Arial" w:cs="Arial"/>
          <w:b/>
          <w:bCs/>
          <w:sz w:val="28"/>
          <w:szCs w:val="28"/>
          <w:lang w:val="kk-KZ" w:eastAsia="ru-RU"/>
        </w:rPr>
        <w:t xml:space="preserve"> 1 293 187,5 мың теңге игерілді </w:t>
      </w:r>
      <w:r>
        <w:rPr>
          <w:rFonts w:ascii="Arial" w:eastAsia="Times New Roman" w:hAnsi="Arial" w:cs="Arial"/>
          <w:sz w:val="28"/>
          <w:szCs w:val="28"/>
          <w:lang w:val="kk-KZ" w:eastAsia="ru-RU"/>
        </w:rPr>
        <w:t>(0,5</w:t>
      </w:r>
      <w:r>
        <w:rPr>
          <w:rFonts w:ascii="Arial" w:eastAsia="Times New Roman" w:hAnsi="Arial" w:cs="Arial"/>
          <w:sz w:val="28"/>
          <w:szCs w:val="28"/>
          <w:lang w:val="kk-KZ" w:eastAsia="ru-RU"/>
        </w:rPr>
        <w:t xml:space="preserve"> мың теңге - үнемдеу).</w:t>
      </w:r>
      <w:r>
        <w:rPr>
          <w:rFonts w:ascii="Arial" w:eastAsia="Times New Roman" w:hAnsi="Arial" w:cs="Arial"/>
          <w:b/>
          <w:bCs/>
          <w:sz w:val="28"/>
          <w:szCs w:val="28"/>
          <w:lang w:val="kk-KZ" w:eastAsia="ru-RU"/>
        </w:rPr>
        <w:t xml:space="preserve"> </w:t>
      </w:r>
      <w:r>
        <w:rPr>
          <w:rFonts w:ascii="Arial" w:eastAsia="Times New Roman" w:hAnsi="Arial" w:cs="Arial"/>
          <w:sz w:val="28"/>
          <w:szCs w:val="28"/>
          <w:lang w:val="kk-KZ" w:eastAsia="ru-RU"/>
        </w:rPr>
        <w:t>28 км газ құбыры салынды. 2 250 адам газға қол жеткізді. 28.11.2025 жылғы енгізу актісі. 30 жұмыс орны құрылды.</w:t>
      </w:r>
    </w:p>
    <w:p w14:paraId="26DAB20F"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 xml:space="preserve"> </w:t>
      </w:r>
      <w:r>
        <w:rPr>
          <w:rFonts w:ascii="Arial" w:eastAsia="Times New Roman" w:hAnsi="Arial" w:cs="Arial"/>
          <w:sz w:val="28"/>
          <w:szCs w:val="28"/>
          <w:lang w:val="kk-KZ" w:eastAsia="ru-RU"/>
        </w:rPr>
        <w:t>2)</w:t>
      </w:r>
      <w:r>
        <w:rPr>
          <w:rFonts w:ascii="Arial" w:eastAsia="Times New Roman" w:hAnsi="Arial" w:cs="Arial"/>
          <w:b/>
          <w:bCs/>
          <w:sz w:val="28"/>
          <w:szCs w:val="28"/>
          <w:lang w:val="kk-KZ" w:eastAsia="ru-RU"/>
        </w:rPr>
        <w:t xml:space="preserve"> Жамбыл облысы Талас ауданының Қасқабұлақ, Есейхан және Қараой ауылдарын газбен жабдықтау (жеткізуші газ құбыры) - 842</w:t>
      </w:r>
      <w:r>
        <w:rPr>
          <w:rFonts w:ascii="Arial" w:eastAsia="Times New Roman" w:hAnsi="Arial" w:cs="Arial"/>
          <w:b/>
          <w:bCs/>
          <w:sz w:val="28"/>
          <w:szCs w:val="28"/>
          <w:lang w:val="kk-KZ" w:eastAsia="ru-RU"/>
        </w:rPr>
        <w:t xml:space="preserve"> 622 мың теңге </w:t>
      </w:r>
      <w:r>
        <w:rPr>
          <w:rFonts w:ascii="Arial" w:eastAsia="Times New Roman" w:hAnsi="Arial" w:cs="Arial"/>
          <w:sz w:val="28"/>
          <w:szCs w:val="28"/>
          <w:lang w:val="kk-KZ" w:eastAsia="ru-RU"/>
        </w:rPr>
        <w:t>бөлініп,</w:t>
      </w:r>
      <w:r>
        <w:rPr>
          <w:rFonts w:ascii="Arial" w:eastAsia="Times New Roman" w:hAnsi="Arial" w:cs="Arial"/>
          <w:b/>
          <w:bCs/>
          <w:sz w:val="28"/>
          <w:szCs w:val="28"/>
          <w:lang w:val="kk-KZ" w:eastAsia="ru-RU"/>
        </w:rPr>
        <w:t xml:space="preserve"> 842 622 мың теңге </w:t>
      </w:r>
      <w:r>
        <w:rPr>
          <w:rFonts w:ascii="Arial" w:eastAsia="Times New Roman" w:hAnsi="Arial" w:cs="Arial"/>
          <w:sz w:val="28"/>
          <w:szCs w:val="28"/>
          <w:lang w:val="kk-KZ" w:eastAsia="ru-RU"/>
        </w:rPr>
        <w:t>игерілді. 18 км газ құбыры салынды. Жоба 2026 жылға ауысады.</w:t>
      </w:r>
    </w:p>
    <w:p w14:paraId="2EEDC04B"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 xml:space="preserve"> </w:t>
      </w:r>
      <w:r>
        <w:rPr>
          <w:rFonts w:ascii="Arial" w:eastAsia="Times New Roman" w:hAnsi="Arial" w:cs="Arial"/>
          <w:sz w:val="28"/>
          <w:szCs w:val="28"/>
          <w:lang w:val="kk-KZ" w:eastAsia="ru-RU"/>
        </w:rPr>
        <w:t>3)</w:t>
      </w:r>
      <w:r>
        <w:rPr>
          <w:rFonts w:ascii="Arial" w:eastAsia="Times New Roman" w:hAnsi="Arial" w:cs="Arial"/>
          <w:b/>
          <w:bCs/>
          <w:sz w:val="28"/>
          <w:szCs w:val="28"/>
          <w:lang w:val="kk-KZ" w:eastAsia="ru-RU"/>
        </w:rPr>
        <w:t xml:space="preserve"> Жамбыл облысы Қордай ауданының 3 ауылына (Қарасай, Еңбек, Керу) тартылатын газ құбырын салу. ІІ кезек Керу а. тартылатын газ құбыры</w:t>
      </w:r>
      <w:r>
        <w:rPr>
          <w:rFonts w:ascii="Times New Roman" w:eastAsia="Times New Roman" w:hAnsi="Times New Roman" w:cs="Times New Roman"/>
          <w:sz w:val="24"/>
          <w:szCs w:val="24"/>
          <w:lang w:val="kk-KZ" w:eastAsia="ru-RU"/>
        </w:rPr>
        <w:t xml:space="preserve"> </w:t>
      </w:r>
      <w:r>
        <w:rPr>
          <w:rFonts w:ascii="Arial" w:eastAsia="Times New Roman" w:hAnsi="Arial" w:cs="Arial"/>
          <w:b/>
          <w:bCs/>
          <w:sz w:val="28"/>
          <w:szCs w:val="28"/>
          <w:lang w:val="kk-KZ" w:eastAsia="ru-RU"/>
        </w:rPr>
        <w:t>- 77 435 мың теңг</w:t>
      </w:r>
      <w:r>
        <w:rPr>
          <w:rFonts w:ascii="Arial" w:eastAsia="Times New Roman" w:hAnsi="Arial" w:cs="Arial"/>
          <w:b/>
          <w:bCs/>
          <w:sz w:val="28"/>
          <w:szCs w:val="28"/>
          <w:lang w:val="kk-KZ" w:eastAsia="ru-RU"/>
        </w:rPr>
        <w:t xml:space="preserve">е </w:t>
      </w:r>
      <w:r>
        <w:rPr>
          <w:rFonts w:ascii="Arial" w:eastAsia="Times New Roman" w:hAnsi="Arial" w:cs="Arial"/>
          <w:sz w:val="28"/>
          <w:szCs w:val="28"/>
          <w:lang w:val="kk-KZ" w:eastAsia="ru-RU"/>
        </w:rPr>
        <w:t>бөлініп,</w:t>
      </w:r>
      <w:r>
        <w:rPr>
          <w:rFonts w:ascii="Arial" w:eastAsia="Times New Roman" w:hAnsi="Arial" w:cs="Arial"/>
          <w:b/>
          <w:bCs/>
          <w:sz w:val="28"/>
          <w:szCs w:val="28"/>
          <w:lang w:val="kk-KZ" w:eastAsia="ru-RU"/>
        </w:rPr>
        <w:t xml:space="preserve"> 56 520,8 мың теңге </w:t>
      </w:r>
      <w:r>
        <w:rPr>
          <w:rFonts w:ascii="Arial" w:eastAsia="Times New Roman" w:hAnsi="Arial" w:cs="Arial"/>
          <w:sz w:val="28"/>
          <w:szCs w:val="28"/>
          <w:lang w:val="kk-KZ" w:eastAsia="ru-RU"/>
        </w:rPr>
        <w:t xml:space="preserve">игерілді </w:t>
      </w:r>
      <w:r>
        <w:rPr>
          <w:rFonts w:ascii="Arial" w:eastAsia="Times New Roman" w:hAnsi="Arial" w:cs="Arial"/>
          <w:i/>
          <w:iCs/>
          <w:sz w:val="28"/>
          <w:szCs w:val="28"/>
          <w:lang w:val="kk-KZ" w:eastAsia="ru-RU"/>
        </w:rPr>
        <w:t>(Мердігердің атқарушылық-техникалық құжаттаманың толық жиынтығын бермеуі салдарынан 20 914,2 мың теңге игерілмеген, 5% төлем жүргізілмеген)</w:t>
      </w:r>
      <w:r>
        <w:rPr>
          <w:rFonts w:ascii="Arial" w:eastAsia="Times New Roman" w:hAnsi="Arial" w:cs="Arial"/>
          <w:sz w:val="28"/>
          <w:szCs w:val="28"/>
          <w:lang w:val="kk-KZ" w:eastAsia="ru-RU"/>
        </w:rPr>
        <w:t xml:space="preserve">. </w:t>
      </w:r>
      <w:r>
        <w:rPr>
          <w:rFonts w:ascii="Arial" w:hAnsi="Arial" w:cs="Arial"/>
          <w:sz w:val="28"/>
          <w:szCs w:val="28"/>
          <w:lang w:val="kk-KZ"/>
        </w:rPr>
        <w:t>ШГРП</w:t>
      </w:r>
      <w:r>
        <w:rPr>
          <w:rFonts w:ascii="Arial" w:eastAsia="Times New Roman" w:hAnsi="Arial" w:cs="Arial"/>
          <w:sz w:val="28"/>
          <w:szCs w:val="28"/>
          <w:lang w:val="kk-KZ" w:eastAsia="ru-RU"/>
        </w:rPr>
        <w:t xml:space="preserve"> орнатылған - 1 дана. 28.02.2025 жылғы енгізу актісі. 10 жұмыс орны құрылды.</w:t>
      </w:r>
    </w:p>
    <w:p w14:paraId="71F6C4BA"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 xml:space="preserve"> </w:t>
      </w:r>
      <w:r>
        <w:rPr>
          <w:rFonts w:ascii="Arial" w:eastAsia="Times New Roman" w:hAnsi="Arial" w:cs="Arial"/>
          <w:sz w:val="28"/>
          <w:szCs w:val="28"/>
          <w:lang w:val="kk-KZ" w:eastAsia="ru-RU"/>
        </w:rPr>
        <w:t>4)</w:t>
      </w:r>
      <w:r>
        <w:rPr>
          <w:rFonts w:ascii="Arial" w:eastAsia="Times New Roman" w:hAnsi="Arial" w:cs="Arial"/>
          <w:b/>
          <w:bCs/>
          <w:sz w:val="28"/>
          <w:szCs w:val="28"/>
          <w:lang w:val="kk-KZ" w:eastAsia="ru-RU"/>
        </w:rPr>
        <w:t xml:space="preserve"> Жамбыл облысы Мойынқұм ауданының 9 елді мекенінде (Айдарлы, Бірлік, Биназар, Назарбеков, Көкжелек, Күшаман, Жамбыл, Мойынқұм, Қылышбай) жеткізуші газ құбыры мен газ тарату жел</w:t>
      </w:r>
      <w:r>
        <w:rPr>
          <w:rFonts w:ascii="Arial" w:eastAsia="Times New Roman" w:hAnsi="Arial" w:cs="Arial"/>
          <w:b/>
          <w:bCs/>
          <w:sz w:val="28"/>
          <w:szCs w:val="28"/>
          <w:lang w:val="kk-KZ" w:eastAsia="ru-RU"/>
        </w:rPr>
        <w:t xml:space="preserve">ілерін салу. 1-кезек - 10 000 000 мың теңге </w:t>
      </w:r>
      <w:r>
        <w:rPr>
          <w:rFonts w:ascii="Arial" w:eastAsia="Times New Roman" w:hAnsi="Arial" w:cs="Arial"/>
          <w:sz w:val="28"/>
          <w:szCs w:val="28"/>
          <w:lang w:val="kk-KZ" w:eastAsia="ru-RU"/>
        </w:rPr>
        <w:t>бөлінді,</w:t>
      </w:r>
      <w:r>
        <w:rPr>
          <w:rFonts w:ascii="Arial" w:eastAsia="Times New Roman" w:hAnsi="Arial" w:cs="Arial"/>
          <w:b/>
          <w:bCs/>
          <w:sz w:val="28"/>
          <w:szCs w:val="28"/>
          <w:lang w:val="kk-KZ" w:eastAsia="ru-RU"/>
        </w:rPr>
        <w:t xml:space="preserve"> 10 000 000 мың теңге </w:t>
      </w:r>
      <w:r>
        <w:rPr>
          <w:rFonts w:ascii="Arial" w:eastAsia="Times New Roman" w:hAnsi="Arial" w:cs="Arial"/>
          <w:sz w:val="28"/>
          <w:szCs w:val="28"/>
          <w:lang w:val="kk-KZ" w:eastAsia="ru-RU"/>
        </w:rPr>
        <w:t>игерілді. 42 км газ құбыры салынды. Жоба 2026 жылға ауысады.</w:t>
      </w:r>
    </w:p>
    <w:p w14:paraId="22E5F85A"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 Нәтижесінде, 2025 жылы Жамбыл облысы бойынша 2 250 адам немесе 2 елді мекен газға қол жеткізді. 40 жұмыс орны құрылды, 8</w:t>
      </w:r>
      <w:r>
        <w:rPr>
          <w:rFonts w:ascii="Arial" w:eastAsia="Times New Roman" w:hAnsi="Arial" w:cs="Arial"/>
          <w:sz w:val="28"/>
          <w:szCs w:val="28"/>
          <w:lang w:val="kk-KZ" w:eastAsia="ru-RU"/>
        </w:rPr>
        <w:t xml:space="preserve">8 км газ құбыры салынды және 1 дана </w:t>
      </w:r>
      <w:r>
        <w:rPr>
          <w:rFonts w:ascii="Arial" w:hAnsi="Arial" w:cs="Arial"/>
          <w:sz w:val="28"/>
          <w:szCs w:val="28"/>
          <w:lang w:val="kk-KZ"/>
        </w:rPr>
        <w:t>ШГРП</w:t>
      </w:r>
      <w:r>
        <w:rPr>
          <w:rFonts w:ascii="Arial" w:eastAsia="Times New Roman" w:hAnsi="Arial" w:cs="Arial"/>
          <w:sz w:val="28"/>
          <w:szCs w:val="28"/>
          <w:lang w:val="kk-KZ" w:eastAsia="ru-RU"/>
        </w:rPr>
        <w:t xml:space="preserve"> орнатылды.</w:t>
      </w:r>
    </w:p>
    <w:p w14:paraId="6B755402"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b/>
          <w:sz w:val="28"/>
          <w:szCs w:val="28"/>
          <w:lang w:val="kk-KZ"/>
        </w:rPr>
      </w:pPr>
      <w:r>
        <w:rPr>
          <w:rFonts w:ascii="Arial" w:hAnsi="Arial" w:cs="Arial"/>
          <w:b/>
          <w:sz w:val="28"/>
          <w:szCs w:val="28"/>
          <w:lang w:val="kk-KZ"/>
        </w:rPr>
        <w:t xml:space="preserve">4. Жетiсу облысы </w:t>
      </w:r>
      <w:r>
        <w:rPr>
          <w:rFonts w:ascii="Arial" w:hAnsi="Arial" w:cs="Arial"/>
          <w:bCs/>
          <w:sz w:val="28"/>
          <w:szCs w:val="28"/>
          <w:lang w:val="kk-KZ"/>
        </w:rPr>
        <w:t>- 25 жоба - жалпы сомасы</w:t>
      </w:r>
      <w:r>
        <w:rPr>
          <w:rFonts w:ascii="Arial" w:hAnsi="Arial" w:cs="Arial"/>
          <w:b/>
          <w:sz w:val="28"/>
          <w:szCs w:val="28"/>
          <w:lang w:val="kk-KZ"/>
        </w:rPr>
        <w:t xml:space="preserve"> 5 824 068 мың теңгеге </w:t>
      </w:r>
      <w:r>
        <w:rPr>
          <w:rFonts w:ascii="Arial" w:hAnsi="Arial" w:cs="Arial"/>
          <w:bCs/>
          <w:sz w:val="28"/>
          <w:szCs w:val="28"/>
          <w:lang w:val="kk-KZ"/>
        </w:rPr>
        <w:t>қаражат</w:t>
      </w:r>
      <w:r>
        <w:rPr>
          <w:rFonts w:ascii="Arial" w:hAnsi="Arial" w:cs="Arial"/>
          <w:bCs/>
          <w:sz w:val="28"/>
          <w:szCs w:val="28"/>
          <w:lang w:val="kk-KZ"/>
        </w:rPr>
        <w:t xml:space="preserve"> көзделген, оның iшiнде</w:t>
      </w:r>
      <w:r>
        <w:rPr>
          <w:rFonts w:ascii="Arial" w:hAnsi="Arial" w:cs="Arial"/>
          <w:b/>
          <w:sz w:val="28"/>
          <w:szCs w:val="28"/>
          <w:lang w:val="kk-KZ"/>
        </w:rPr>
        <w:t xml:space="preserve"> 5 789 068 мың теңге </w:t>
      </w:r>
      <w:r>
        <w:rPr>
          <w:rFonts w:ascii="Arial" w:hAnsi="Arial" w:cs="Arial"/>
          <w:bCs/>
          <w:sz w:val="28"/>
          <w:szCs w:val="28"/>
          <w:lang w:val="kk-KZ"/>
        </w:rPr>
        <w:t xml:space="preserve">немесе 99,4% игерiлдi, </w:t>
      </w:r>
      <w:r>
        <w:rPr>
          <w:rFonts w:ascii="Arial" w:hAnsi="Arial" w:cs="Arial"/>
          <w:b/>
          <w:sz w:val="28"/>
          <w:szCs w:val="28"/>
          <w:lang w:val="kk-KZ"/>
        </w:rPr>
        <w:t>35 000</w:t>
      </w:r>
      <w:r>
        <w:rPr>
          <w:rFonts w:ascii="Arial" w:hAnsi="Arial" w:cs="Arial"/>
          <w:bCs/>
          <w:sz w:val="28"/>
          <w:szCs w:val="28"/>
          <w:lang w:val="kk-KZ"/>
        </w:rPr>
        <w:t xml:space="preserve"> мың теңге игерiлмеген, оның iшiнде:</w:t>
      </w:r>
    </w:p>
    <w:p w14:paraId="0F24BD3A" w14:textId="77777777" w:rsidR="007220AB" w:rsidRDefault="005A4F5A">
      <w:pPr>
        <w:spacing w:after="0" w:line="240" w:lineRule="auto"/>
        <w:ind w:firstLine="709"/>
        <w:jc w:val="both"/>
        <w:rPr>
          <w:rFonts w:ascii="Arial" w:hAnsi="Arial" w:cs="Arial"/>
          <w:bCs/>
          <w:sz w:val="28"/>
          <w:szCs w:val="28"/>
          <w:lang w:val="kk-KZ"/>
        </w:rPr>
      </w:pPr>
      <w:r>
        <w:rPr>
          <w:rFonts w:ascii="Arial" w:hAnsi="Arial" w:cs="Arial"/>
          <w:bCs/>
          <w:sz w:val="28"/>
          <w:szCs w:val="28"/>
          <w:lang w:val="kk-KZ"/>
        </w:rPr>
        <w:lastRenderedPageBreak/>
        <w:t xml:space="preserve"> 1) </w:t>
      </w:r>
      <w:r>
        <w:rPr>
          <w:rFonts w:ascii="Arial" w:eastAsia="Times New Roman" w:hAnsi="Arial" w:cs="Arial"/>
          <w:b/>
          <w:bCs/>
          <w:sz w:val="28"/>
          <w:szCs w:val="28"/>
          <w:lang w:val="kk-KZ" w:eastAsia="ru-RU"/>
        </w:rPr>
        <w:t>Жетісу облысы Ескел</w:t>
      </w:r>
      <w:r>
        <w:rPr>
          <w:rFonts w:ascii="Arial" w:eastAsia="Times New Roman" w:hAnsi="Arial" w:cs="Arial"/>
          <w:b/>
          <w:bCs/>
          <w:sz w:val="28"/>
          <w:szCs w:val="28"/>
          <w:lang w:val="kk-KZ" w:eastAsia="ru-RU"/>
        </w:rPr>
        <w:t>ді ауданы Қайнарлы ауылының газ құбыры мен газ тарату желілерінің құрылысы</w:t>
      </w:r>
      <w:r>
        <w:rPr>
          <w:rFonts w:ascii="Arial" w:hAnsi="Arial" w:cs="Arial"/>
          <w:bCs/>
          <w:sz w:val="28"/>
          <w:szCs w:val="28"/>
          <w:lang w:val="kk-KZ"/>
        </w:rPr>
        <w:t xml:space="preserve"> - 209 178 мың теңге бөлініп, 209 178 мың теңге немесе 100% игерілді. 10,5 км салынды. 13.10.2025 жылдан бастап пайдалануға беру. 823 адам газға қол жеткізді. Жұмыс орындары - 20 ада</w:t>
      </w:r>
      <w:r>
        <w:rPr>
          <w:rFonts w:ascii="Arial" w:hAnsi="Arial" w:cs="Arial"/>
          <w:bCs/>
          <w:sz w:val="28"/>
          <w:szCs w:val="28"/>
          <w:lang w:val="kk-KZ"/>
        </w:rPr>
        <w:t>м.</w:t>
      </w:r>
    </w:p>
    <w:p w14:paraId="0F7C0E26"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 2) </w:t>
      </w:r>
      <w:r>
        <w:rPr>
          <w:rFonts w:ascii="Arial" w:eastAsia="Times New Roman" w:hAnsi="Arial" w:cs="Arial"/>
          <w:b/>
          <w:bCs/>
          <w:sz w:val="28"/>
          <w:szCs w:val="28"/>
          <w:lang w:val="kk-KZ" w:eastAsia="ru-RU"/>
        </w:rPr>
        <w:t>Жетісу облысы Қаратал ауданы Кішітөбе ауылының газжеткізу құбырының және газтарату жүйелерінің құрылысы</w:t>
      </w:r>
      <w:r>
        <w:rPr>
          <w:rFonts w:ascii="Arial" w:hAnsi="Arial" w:cs="Arial"/>
          <w:bCs/>
          <w:sz w:val="28"/>
          <w:szCs w:val="28"/>
          <w:lang w:val="kk-KZ"/>
        </w:rPr>
        <w:t xml:space="preserve"> - 100 000 мың теңге бөлінді, 100 000 мың теңге немесе 100% игерілді. 3,7 км салынды. 29.12.2025 жылдан бастап пайдалануға беру. 271 адам газға қо</w:t>
      </w:r>
      <w:r>
        <w:rPr>
          <w:rFonts w:ascii="Arial" w:hAnsi="Arial" w:cs="Arial"/>
          <w:bCs/>
          <w:sz w:val="28"/>
          <w:szCs w:val="28"/>
          <w:lang w:val="kk-KZ"/>
        </w:rPr>
        <w:t>л жеткізді. Жұмыс орындары - 30 адам.</w:t>
      </w:r>
    </w:p>
    <w:p w14:paraId="25378480"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 3) </w:t>
      </w:r>
      <w:r>
        <w:rPr>
          <w:rFonts w:ascii="Arial" w:eastAsia="Times New Roman" w:hAnsi="Arial" w:cs="Arial"/>
          <w:b/>
          <w:bCs/>
          <w:sz w:val="28"/>
          <w:szCs w:val="28"/>
          <w:lang w:val="kk-KZ" w:eastAsia="ru-RU"/>
        </w:rPr>
        <w:t>Жетісу облысы Кербұлақ ауданы Қарағаш ауылының газ жеткізу құбырының және газ тарату жүйелерінің құрылысы</w:t>
      </w:r>
      <w:r>
        <w:rPr>
          <w:rFonts w:ascii="Arial" w:hAnsi="Arial" w:cs="Arial"/>
          <w:bCs/>
          <w:sz w:val="28"/>
          <w:szCs w:val="28"/>
          <w:lang w:val="kk-KZ"/>
        </w:rPr>
        <w:t xml:space="preserve"> - 198 505 мың теңге бөлініп, 198 505 мың теңге немесе 100% игерілді. 9,4 км салынды. 12.09.2025 жылдан баста</w:t>
      </w:r>
      <w:r>
        <w:rPr>
          <w:rFonts w:ascii="Arial" w:hAnsi="Arial" w:cs="Arial"/>
          <w:bCs/>
          <w:sz w:val="28"/>
          <w:szCs w:val="28"/>
          <w:lang w:val="kk-KZ"/>
        </w:rPr>
        <w:t>п пайдалануға беру. 1085 адам газға қол жеткізді. Жұмыс орындары - 30 адам.</w:t>
      </w:r>
    </w:p>
    <w:p w14:paraId="5DE2DAEB"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 4) </w:t>
      </w:r>
      <w:r>
        <w:rPr>
          <w:rFonts w:ascii="Arial" w:eastAsia="Times New Roman" w:hAnsi="Arial" w:cs="Arial"/>
          <w:b/>
          <w:bCs/>
          <w:sz w:val="28"/>
          <w:szCs w:val="28"/>
          <w:lang w:val="kk-KZ" w:eastAsia="ru-RU"/>
        </w:rPr>
        <w:t>Жетісу облысы Кербұлақ ауданы Қаспан ауылының газжеткізу құбырының және газтарату жүйелерінің құрылысы</w:t>
      </w:r>
      <w:r>
        <w:rPr>
          <w:rFonts w:ascii="Arial" w:hAnsi="Arial" w:cs="Arial"/>
          <w:bCs/>
          <w:sz w:val="28"/>
          <w:szCs w:val="28"/>
          <w:lang w:val="kk-KZ"/>
        </w:rPr>
        <w:t xml:space="preserve"> - 324 268 мың теңге бөлінді, 324 268 мың теңге немесе 100% игерілді. 15,9 км салынды. 10.12.2025 жылдан бастап пайдалануға беру. 910 адам газға қол жеткі</w:t>
      </w:r>
      <w:r>
        <w:rPr>
          <w:rFonts w:ascii="Arial" w:hAnsi="Arial" w:cs="Arial"/>
          <w:bCs/>
          <w:sz w:val="28"/>
          <w:szCs w:val="28"/>
          <w:lang w:val="kk-KZ"/>
        </w:rPr>
        <w:t>зді. Жұмыс орындары - 25 адам.</w:t>
      </w:r>
    </w:p>
    <w:p w14:paraId="62F560F4"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 5) </w:t>
      </w:r>
      <w:r>
        <w:rPr>
          <w:rFonts w:ascii="Arial" w:eastAsia="Times New Roman" w:hAnsi="Arial" w:cs="Arial"/>
          <w:b/>
          <w:bCs/>
          <w:sz w:val="28"/>
          <w:szCs w:val="28"/>
          <w:lang w:val="kk-KZ" w:eastAsia="ru-RU"/>
        </w:rPr>
        <w:t>Жетісу облысы Кербұлақ ауданы Байғазы ауылының газ құбыры мен газ тарату желілерінің құрылысы</w:t>
      </w:r>
      <w:r>
        <w:rPr>
          <w:rFonts w:ascii="Arial" w:hAnsi="Arial" w:cs="Arial"/>
          <w:bCs/>
          <w:sz w:val="28"/>
          <w:szCs w:val="28"/>
          <w:lang w:val="kk-KZ"/>
        </w:rPr>
        <w:t xml:space="preserve"> - 100 000 мың теңге бөлінді, 100 000 мың теңге немесе 100% игерілді. 4,5 км салынды. 23.06.2025 жылдан бастап пайдалануға беру.</w:t>
      </w:r>
      <w:r>
        <w:rPr>
          <w:rFonts w:ascii="Arial" w:hAnsi="Arial" w:cs="Arial"/>
          <w:bCs/>
          <w:sz w:val="28"/>
          <w:szCs w:val="28"/>
          <w:lang w:val="kk-KZ"/>
        </w:rPr>
        <w:t xml:space="preserve"> 497 адам газға қол жеткізді. Жұмыс орындары - 25 адам.</w:t>
      </w:r>
    </w:p>
    <w:p w14:paraId="7A956CF2"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6) </w:t>
      </w:r>
      <w:r>
        <w:rPr>
          <w:rFonts w:ascii="Arial" w:eastAsia="Times New Roman" w:hAnsi="Arial" w:cs="Arial"/>
          <w:b/>
          <w:bCs/>
          <w:sz w:val="28"/>
          <w:szCs w:val="28"/>
          <w:lang w:val="kk-KZ" w:eastAsia="ru-RU"/>
        </w:rPr>
        <w:t>Жетісу облысы Кербұлақ ауданы Жаңалық ауылының жеткізуші газ құбыры мен газ тарату желілерін салу</w:t>
      </w:r>
      <w:r>
        <w:rPr>
          <w:rFonts w:ascii="Arial" w:hAnsi="Arial" w:cs="Arial"/>
          <w:bCs/>
          <w:sz w:val="28"/>
          <w:szCs w:val="28"/>
          <w:lang w:val="kk-KZ"/>
        </w:rPr>
        <w:t xml:space="preserve"> - 280 869 мың теңге бөлініп, 280 869 мың теңге немесе 100% игерілді. 14,3 км салынды. 02.12.2025 жы</w:t>
      </w:r>
      <w:r>
        <w:rPr>
          <w:rFonts w:ascii="Arial" w:hAnsi="Arial" w:cs="Arial"/>
          <w:bCs/>
          <w:sz w:val="28"/>
          <w:szCs w:val="28"/>
          <w:lang w:val="kk-KZ"/>
        </w:rPr>
        <w:t>лдан бастап пайдалануға беру. 901 адам газға қол жеткізді. Жұмыс орындары - 25 адам.</w:t>
      </w:r>
    </w:p>
    <w:p w14:paraId="518166DD"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7) </w:t>
      </w:r>
      <w:r>
        <w:rPr>
          <w:rFonts w:ascii="Arial" w:eastAsia="Times New Roman" w:hAnsi="Arial" w:cs="Arial"/>
          <w:b/>
          <w:bCs/>
          <w:sz w:val="28"/>
          <w:szCs w:val="28"/>
          <w:lang w:val="kk-KZ" w:eastAsia="ru-RU"/>
        </w:rPr>
        <w:t>Жетісу облысы Кербұлақ ауданы Шаған ауылының газжеткізу құбырының және газтарату жүйелерінің құрылысы</w:t>
      </w:r>
      <w:r>
        <w:rPr>
          <w:rFonts w:ascii="Arial" w:hAnsi="Arial" w:cs="Arial"/>
          <w:bCs/>
          <w:sz w:val="28"/>
          <w:szCs w:val="28"/>
          <w:lang w:val="kk-KZ"/>
        </w:rPr>
        <w:t xml:space="preserve"> - 429 850 мың теңге бөлінді, 429 850 мың теңге немесе 100% игерілд</w:t>
      </w:r>
      <w:r>
        <w:rPr>
          <w:rFonts w:ascii="Arial" w:hAnsi="Arial" w:cs="Arial"/>
          <w:bCs/>
          <w:sz w:val="28"/>
          <w:szCs w:val="28"/>
          <w:lang w:val="kk-KZ"/>
        </w:rPr>
        <w:t>і. 22,3 км салынды. 25.12.2025 жылдан бастап пайдалануға беру. 914 адам газға қол жеткізді. Жұмыс орындары - 25 адам.</w:t>
      </w:r>
    </w:p>
    <w:p w14:paraId="6C541C4D"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bCs/>
          <w:sz w:val="28"/>
          <w:szCs w:val="28"/>
          <w:lang w:val="kk-KZ"/>
        </w:rPr>
      </w:pPr>
      <w:r>
        <w:rPr>
          <w:rFonts w:ascii="Arial" w:hAnsi="Arial" w:cs="Arial"/>
          <w:bCs/>
          <w:sz w:val="28"/>
          <w:szCs w:val="28"/>
          <w:lang w:val="kk-KZ"/>
        </w:rPr>
        <w:t xml:space="preserve">8) </w:t>
      </w:r>
      <w:r>
        <w:rPr>
          <w:rFonts w:ascii="Arial" w:eastAsia="Times New Roman" w:hAnsi="Arial" w:cs="Arial"/>
          <w:b/>
          <w:bCs/>
          <w:sz w:val="28"/>
          <w:szCs w:val="28"/>
          <w:lang w:val="kk-KZ" w:eastAsia="ru-RU"/>
        </w:rPr>
        <w:t>Жетісу облысы Кербұлақ ауданы Көкбастау ауылының газ құбыры мен газ тарату желілерінің құрылысы</w:t>
      </w:r>
      <w:r>
        <w:rPr>
          <w:rFonts w:ascii="Arial" w:hAnsi="Arial" w:cs="Arial"/>
          <w:bCs/>
          <w:sz w:val="28"/>
          <w:szCs w:val="28"/>
          <w:lang w:val="kk-KZ"/>
        </w:rPr>
        <w:t xml:space="preserve"> - 63 951 мың теңге бөлініп, 63 951 мың </w:t>
      </w:r>
      <w:r>
        <w:rPr>
          <w:rFonts w:ascii="Arial" w:hAnsi="Arial" w:cs="Arial"/>
          <w:bCs/>
          <w:sz w:val="28"/>
          <w:szCs w:val="28"/>
          <w:lang w:val="kk-KZ"/>
        </w:rPr>
        <w:t>теңге немесе 100% игерілді. 5,5 км салынды. 25.06.2025 жылдан бастап пайдалануға беру. 580 адам газға қол жеткізді. Жұмыс орындары - 14 адам.</w:t>
      </w:r>
    </w:p>
    <w:p w14:paraId="71CEA504"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bCs/>
          <w:i/>
          <w:sz w:val="28"/>
          <w:szCs w:val="28"/>
          <w:lang w:val="kk-KZ" w:eastAsia="ru-RU" w:bidi="ru-RU"/>
        </w:rPr>
      </w:pPr>
      <w:r>
        <w:rPr>
          <w:rFonts w:ascii="Arial" w:hAnsi="Arial" w:cs="Arial"/>
          <w:bCs/>
          <w:sz w:val="28"/>
          <w:szCs w:val="28"/>
          <w:lang w:val="kk-KZ"/>
        </w:rPr>
        <w:t xml:space="preserve">9) </w:t>
      </w:r>
      <w:r>
        <w:rPr>
          <w:rFonts w:ascii="Arial" w:eastAsia="Times New Roman" w:hAnsi="Arial" w:cs="Arial"/>
          <w:b/>
          <w:bCs/>
          <w:sz w:val="28"/>
          <w:szCs w:val="28"/>
          <w:lang w:val="kk-KZ" w:eastAsia="ru-RU"/>
        </w:rPr>
        <w:t>Жетісу облысы Кербұлақ ауданы Қайнарлы ауылының газ құбыры мен газ тарату желілерінің құрылысы</w:t>
      </w:r>
      <w:r>
        <w:rPr>
          <w:rFonts w:ascii="Arial" w:hAnsi="Arial" w:cs="Arial"/>
          <w:bCs/>
          <w:sz w:val="28"/>
          <w:szCs w:val="28"/>
          <w:lang w:val="kk-KZ"/>
        </w:rPr>
        <w:t xml:space="preserve"> - 91 776 мың тең</w:t>
      </w:r>
      <w:r>
        <w:rPr>
          <w:rFonts w:ascii="Arial" w:hAnsi="Arial" w:cs="Arial"/>
          <w:bCs/>
          <w:sz w:val="28"/>
          <w:szCs w:val="28"/>
          <w:lang w:val="kk-KZ"/>
        </w:rPr>
        <w:t>ге бөлініп, 91 776 мың теңге немесе 100% игерілді. 9 км салынды. 24.06.2025 жылдан бастап пайдалануға беру. 201 адам газға қол жеткізді. Жұмыс орындары - 17 адам.</w:t>
      </w:r>
    </w:p>
    <w:p w14:paraId="1F9D6BCA" w14:textId="77777777" w:rsidR="007220AB" w:rsidRDefault="005A4F5A">
      <w:pPr>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lastRenderedPageBreak/>
        <w:t xml:space="preserve">10) </w:t>
      </w:r>
      <w:r>
        <w:rPr>
          <w:rFonts w:ascii="Arial" w:eastAsia="Times New Roman" w:hAnsi="Arial" w:cs="Arial"/>
          <w:b/>
          <w:bCs/>
          <w:sz w:val="28"/>
          <w:szCs w:val="28"/>
          <w:lang w:val="kk-KZ" w:eastAsia="ru-RU"/>
        </w:rPr>
        <w:t>Жетісу облысы Көксу ауданы Балпық би ауылында орналасқан көпқабатты тұрғын үйлерді орталы</w:t>
      </w:r>
      <w:r>
        <w:rPr>
          <w:rFonts w:ascii="Arial" w:eastAsia="Times New Roman" w:hAnsi="Arial" w:cs="Arial"/>
          <w:b/>
          <w:bCs/>
          <w:sz w:val="28"/>
          <w:szCs w:val="28"/>
          <w:lang w:val="kk-KZ" w:eastAsia="ru-RU"/>
        </w:rPr>
        <w:t>қтандырылған газ жүйесіне қосу бойынша газ желілерінің құрылысы</w:t>
      </w:r>
      <w:r>
        <w:rPr>
          <w:rFonts w:ascii="Arial" w:eastAsia="Times New Roman" w:hAnsi="Arial" w:cs="Arial"/>
          <w:iCs/>
          <w:sz w:val="28"/>
          <w:szCs w:val="28"/>
          <w:lang w:val="kk-KZ" w:eastAsia="ru-RU" w:bidi="ru-RU"/>
        </w:rPr>
        <w:t xml:space="preserve"> - 100 000 мың теңге бөлiндi, 100 000 мың теңге немесе 100% игерiлдi. 3,3 км салынды. 12.09.2025 жылдан бастап пайдалануға беру. 2880 адам газға қол жеткізді. Жұмыс орындары - 20 адам.</w:t>
      </w:r>
    </w:p>
    <w:p w14:paraId="753CD60F"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11) </w:t>
      </w:r>
      <w:r>
        <w:rPr>
          <w:rFonts w:ascii="Arial" w:eastAsia="Times New Roman" w:hAnsi="Arial" w:cs="Arial"/>
          <w:b/>
          <w:bCs/>
          <w:sz w:val="28"/>
          <w:szCs w:val="28"/>
          <w:lang w:val="kk-KZ" w:eastAsia="ru-RU"/>
        </w:rPr>
        <w:t>Жеті</w:t>
      </w:r>
      <w:r>
        <w:rPr>
          <w:rFonts w:ascii="Arial" w:eastAsia="Times New Roman" w:hAnsi="Arial" w:cs="Arial"/>
          <w:b/>
          <w:bCs/>
          <w:sz w:val="28"/>
          <w:szCs w:val="28"/>
          <w:lang w:val="kk-KZ" w:eastAsia="ru-RU"/>
        </w:rPr>
        <w:t>су облысы Көксу ауданы Нәдірізбек ауылының газ құбыры мен газ тарату желілерінің құрылысы</w:t>
      </w:r>
      <w:r>
        <w:rPr>
          <w:rFonts w:ascii="Arial" w:eastAsia="Times New Roman" w:hAnsi="Arial" w:cs="Arial"/>
          <w:iCs/>
          <w:sz w:val="28"/>
          <w:szCs w:val="28"/>
          <w:lang w:val="kk-KZ" w:eastAsia="ru-RU" w:bidi="ru-RU"/>
        </w:rPr>
        <w:t xml:space="preserve"> - 100 000 мың теңге бөлінді, 100 000 мың теңге немесе 100% игерілді. 4 км салынды. 19.09.2025 жылдан бастап пайдалануға беру. 143 адам газға қол жеткізді. Жұмыс орынд</w:t>
      </w:r>
      <w:r>
        <w:rPr>
          <w:rFonts w:ascii="Arial" w:eastAsia="Times New Roman" w:hAnsi="Arial" w:cs="Arial"/>
          <w:iCs/>
          <w:sz w:val="28"/>
          <w:szCs w:val="28"/>
          <w:lang w:val="kk-KZ" w:eastAsia="ru-RU" w:bidi="ru-RU"/>
        </w:rPr>
        <w:t>ары - 20 адам.</w:t>
      </w:r>
    </w:p>
    <w:p w14:paraId="39ECE7B3"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12) </w:t>
      </w:r>
      <w:r>
        <w:rPr>
          <w:rFonts w:ascii="Arial" w:eastAsia="Times New Roman" w:hAnsi="Arial" w:cs="Arial"/>
          <w:b/>
          <w:bCs/>
          <w:sz w:val="28"/>
          <w:szCs w:val="28"/>
          <w:lang w:val="kk-KZ" w:eastAsia="ru-RU"/>
        </w:rPr>
        <w:t>Жетісу облысы Панфилов ауданының Ават а.жеткізуші газ құбыры мен газ тарату желілерін салу</w:t>
      </w:r>
      <w:r>
        <w:rPr>
          <w:rFonts w:ascii="Arial" w:eastAsia="Times New Roman" w:hAnsi="Arial" w:cs="Arial"/>
          <w:iCs/>
          <w:sz w:val="28"/>
          <w:szCs w:val="28"/>
          <w:lang w:val="kk-KZ" w:eastAsia="ru-RU" w:bidi="ru-RU"/>
        </w:rPr>
        <w:t xml:space="preserve"> - 208 111 мың теңге бөлініп, 208 111 мың теңге немесе 100% игерілді. 8,1 км салынды. 28.11.2025 жылдан бастап пайдалануға беру. 1444 адам газға қо</w:t>
      </w:r>
      <w:r>
        <w:rPr>
          <w:rFonts w:ascii="Arial" w:eastAsia="Times New Roman" w:hAnsi="Arial" w:cs="Arial"/>
          <w:iCs/>
          <w:sz w:val="28"/>
          <w:szCs w:val="28"/>
          <w:lang w:val="kk-KZ" w:eastAsia="ru-RU" w:bidi="ru-RU"/>
        </w:rPr>
        <w:t>л жеткізді. Жұмыс орындары - 25 адам.</w:t>
      </w:r>
    </w:p>
    <w:p w14:paraId="50818762"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13) </w:t>
      </w:r>
      <w:r>
        <w:rPr>
          <w:rFonts w:ascii="Arial" w:eastAsia="Times New Roman" w:hAnsi="Arial" w:cs="Arial"/>
          <w:b/>
          <w:bCs/>
          <w:sz w:val="28"/>
          <w:szCs w:val="28"/>
          <w:lang w:val="kk-KZ" w:eastAsia="ru-RU"/>
        </w:rPr>
        <w:t>Жетісу облысы Панфилов ауданының Ақкент ауылында жеткізуші газ құбырын және газ тарату желілерін салу</w:t>
      </w:r>
      <w:r>
        <w:rPr>
          <w:rFonts w:ascii="Arial" w:eastAsia="Times New Roman" w:hAnsi="Arial" w:cs="Arial"/>
          <w:iCs/>
          <w:sz w:val="28"/>
          <w:szCs w:val="28"/>
          <w:lang w:val="kk-KZ" w:eastAsia="ru-RU" w:bidi="ru-RU"/>
        </w:rPr>
        <w:t xml:space="preserve"> - 89 725 мың теңге бөлінді, 89 725 мың теңге немесе 100% игерілді. 3 км салынды. 10.07.2025 жылдан бастап пайдал</w:t>
      </w:r>
      <w:r>
        <w:rPr>
          <w:rFonts w:ascii="Arial" w:eastAsia="Times New Roman" w:hAnsi="Arial" w:cs="Arial"/>
          <w:iCs/>
          <w:sz w:val="28"/>
          <w:szCs w:val="28"/>
          <w:lang w:val="kk-KZ" w:eastAsia="ru-RU" w:bidi="ru-RU"/>
        </w:rPr>
        <w:t>ануға беру. 428 адам газға қол жеткізді. Жұмыс орындары - 17 адам.</w:t>
      </w:r>
    </w:p>
    <w:p w14:paraId="14338DC6" w14:textId="77777777" w:rsidR="007220AB" w:rsidRDefault="005A4F5A">
      <w:pPr>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14) </w:t>
      </w:r>
      <w:r>
        <w:rPr>
          <w:rFonts w:ascii="Arial" w:eastAsia="Times New Roman" w:hAnsi="Arial" w:cs="Arial"/>
          <w:b/>
          <w:bCs/>
          <w:sz w:val="28"/>
          <w:szCs w:val="28"/>
          <w:lang w:val="kk-KZ" w:eastAsia="ru-RU"/>
        </w:rPr>
        <w:t>Жетісу облысы Панфилов ауданының Әулиеағаш а. жеткізуші газ құбыры мен газ тарату желілерін салу</w:t>
      </w:r>
      <w:r>
        <w:rPr>
          <w:rFonts w:ascii="Arial" w:eastAsia="Times New Roman" w:hAnsi="Arial" w:cs="Arial"/>
          <w:iCs/>
          <w:sz w:val="28"/>
          <w:szCs w:val="28"/>
          <w:lang w:val="kk-KZ" w:eastAsia="ru-RU" w:bidi="ru-RU"/>
        </w:rPr>
        <w:t xml:space="preserve"> - 1 024 717 мың теңге бөлініп, 1 024 717 мың теңге немесе 100% игерілді. 25.7 км салынды. 18.12.2025 жылдан бастап пайдалануға беру. 2847 адам газға қол жеткіз</w:t>
      </w:r>
      <w:r>
        <w:rPr>
          <w:rFonts w:ascii="Arial" w:eastAsia="Times New Roman" w:hAnsi="Arial" w:cs="Arial"/>
          <w:iCs/>
          <w:sz w:val="28"/>
          <w:szCs w:val="28"/>
          <w:lang w:val="kk-KZ" w:eastAsia="ru-RU" w:bidi="ru-RU"/>
        </w:rPr>
        <w:t>ді. Жұмыс орындары - 35 адам.</w:t>
      </w:r>
    </w:p>
    <w:p w14:paraId="18D2B03C"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15) </w:t>
      </w:r>
      <w:r>
        <w:rPr>
          <w:rFonts w:ascii="Arial" w:eastAsia="Times New Roman" w:hAnsi="Arial" w:cs="Arial"/>
          <w:b/>
          <w:bCs/>
          <w:sz w:val="28"/>
          <w:szCs w:val="28"/>
          <w:lang w:val="kk-KZ" w:eastAsia="ru-RU"/>
        </w:rPr>
        <w:t>Жетісу облысы Панфилов ауданының Керімағаш ауылында жеткізуші газ құбырын және газ тарату желілерін салу</w:t>
      </w:r>
      <w:r>
        <w:rPr>
          <w:rFonts w:ascii="Arial" w:eastAsia="Times New Roman" w:hAnsi="Arial" w:cs="Arial"/>
          <w:iCs/>
          <w:sz w:val="28"/>
          <w:szCs w:val="28"/>
          <w:lang w:val="kk-KZ" w:eastAsia="ru-RU" w:bidi="ru-RU"/>
        </w:rPr>
        <w:t xml:space="preserve"> - 122 744 мың теңге бөлінді, 122 744 мың теңге немесе 100% игерілді. 7.4 км салынды. 18.09.2025 жылдан бастап пайдала</w:t>
      </w:r>
      <w:r>
        <w:rPr>
          <w:rFonts w:ascii="Arial" w:eastAsia="Times New Roman" w:hAnsi="Arial" w:cs="Arial"/>
          <w:iCs/>
          <w:sz w:val="28"/>
          <w:szCs w:val="28"/>
          <w:lang w:val="kk-KZ" w:eastAsia="ru-RU" w:bidi="ru-RU"/>
        </w:rPr>
        <w:t>нуға беру. 433 адам газға қол жеткізді. Жұмыс орындары - 25 адам.</w:t>
      </w:r>
    </w:p>
    <w:p w14:paraId="65BFB653" w14:textId="77777777" w:rsidR="007220AB" w:rsidRDefault="005A4F5A">
      <w:pPr>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16) </w:t>
      </w:r>
      <w:r>
        <w:rPr>
          <w:rFonts w:ascii="Arial" w:eastAsia="Times New Roman" w:hAnsi="Arial" w:cs="Arial"/>
          <w:b/>
          <w:bCs/>
          <w:sz w:val="28"/>
          <w:szCs w:val="28"/>
          <w:lang w:val="kk-KZ" w:eastAsia="ru-RU"/>
        </w:rPr>
        <w:t>Жетісу облысы Панфилов ауданының Қызылжиде ауылында жеткізуші газ құбыры мен газ тарату желілерін салу</w:t>
      </w:r>
      <w:r>
        <w:rPr>
          <w:rFonts w:ascii="Arial" w:eastAsia="Times New Roman" w:hAnsi="Arial" w:cs="Arial"/>
          <w:iCs/>
          <w:sz w:val="28"/>
          <w:szCs w:val="28"/>
          <w:lang w:val="kk-KZ" w:eastAsia="ru-RU" w:bidi="ru-RU"/>
        </w:rPr>
        <w:t xml:space="preserve"> - 143 120 мың теңге бөлінді, 143 120 мың теңге немесе 100% игерілді. 6 км салынды. 18.09.2025 жылдан бастап пайдалануға беру. 261 адам газға қол жеткізді. Жұмыс орындары - 25 адам.</w:t>
      </w:r>
    </w:p>
    <w:p w14:paraId="06C287C4"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17) </w:t>
      </w:r>
      <w:r>
        <w:rPr>
          <w:rFonts w:ascii="Arial" w:eastAsia="Times New Roman" w:hAnsi="Arial" w:cs="Arial"/>
          <w:b/>
          <w:bCs/>
          <w:sz w:val="28"/>
          <w:szCs w:val="28"/>
          <w:lang w:val="kk-KZ" w:eastAsia="ru-RU"/>
        </w:rPr>
        <w:t>Жетісу облысы Панфилов ауданының Сарпылдақ а. жеткізуші газ құбыры мен</w:t>
      </w:r>
      <w:r>
        <w:rPr>
          <w:rFonts w:ascii="Arial" w:eastAsia="Times New Roman" w:hAnsi="Arial" w:cs="Arial"/>
          <w:b/>
          <w:bCs/>
          <w:sz w:val="28"/>
          <w:szCs w:val="28"/>
          <w:lang w:val="kk-KZ" w:eastAsia="ru-RU"/>
        </w:rPr>
        <w:t xml:space="preserve"> газ тарату желілерін салу</w:t>
      </w:r>
      <w:r>
        <w:rPr>
          <w:rFonts w:ascii="Arial" w:eastAsia="Times New Roman" w:hAnsi="Arial" w:cs="Arial"/>
          <w:iCs/>
          <w:sz w:val="28"/>
          <w:szCs w:val="28"/>
          <w:lang w:val="kk-KZ" w:eastAsia="ru-RU" w:bidi="ru-RU"/>
        </w:rPr>
        <w:t xml:space="preserve"> - 100 000 мың теңге бөлінді, 100 000 мың теңге немесе 100% игерілді. 6.7 км салынды 10.07.2025 жылдан бастап пайдалануға беру. 268 адам газға қол жеткізді. Жұмыс орындары - 17 адам.</w:t>
      </w:r>
    </w:p>
    <w:p w14:paraId="6FDF161C" w14:textId="77777777" w:rsidR="007220AB" w:rsidRDefault="005A4F5A">
      <w:pPr>
        <w:spacing w:after="0" w:line="240" w:lineRule="auto"/>
        <w:ind w:firstLine="709"/>
        <w:jc w:val="both"/>
        <w:rPr>
          <w:rFonts w:ascii="Arial" w:eastAsia="Times New Roman" w:hAnsi="Arial" w:cs="Arial"/>
          <w:i/>
          <w:sz w:val="28"/>
          <w:szCs w:val="28"/>
          <w:lang w:val="kk-KZ" w:eastAsia="ru-RU" w:bidi="ru-RU"/>
        </w:rPr>
      </w:pPr>
      <w:r>
        <w:rPr>
          <w:rFonts w:ascii="Arial" w:eastAsia="Times New Roman" w:hAnsi="Arial" w:cs="Arial"/>
          <w:iCs/>
          <w:sz w:val="28"/>
          <w:szCs w:val="28"/>
          <w:lang w:val="kk-KZ" w:eastAsia="ru-RU" w:bidi="ru-RU"/>
        </w:rPr>
        <w:t xml:space="preserve">18) </w:t>
      </w:r>
      <w:r>
        <w:rPr>
          <w:rFonts w:ascii="Arial" w:eastAsia="Times New Roman" w:hAnsi="Arial" w:cs="Arial"/>
          <w:b/>
          <w:bCs/>
          <w:sz w:val="28"/>
          <w:szCs w:val="28"/>
          <w:lang w:val="kk-KZ" w:eastAsia="ru-RU"/>
        </w:rPr>
        <w:t>Жетісу облысы Панфилов ауданының Ынтымақ а.</w:t>
      </w:r>
      <w:r>
        <w:rPr>
          <w:rFonts w:ascii="Arial" w:eastAsia="Times New Roman" w:hAnsi="Arial" w:cs="Arial"/>
          <w:b/>
          <w:bCs/>
          <w:sz w:val="28"/>
          <w:szCs w:val="28"/>
          <w:lang w:val="kk-KZ" w:eastAsia="ru-RU"/>
        </w:rPr>
        <w:t xml:space="preserve"> жеткізуші газ құбыры мен газ тарату желілерін салу</w:t>
      </w:r>
      <w:r>
        <w:rPr>
          <w:rFonts w:ascii="Arial" w:eastAsia="Times New Roman" w:hAnsi="Arial" w:cs="Arial"/>
          <w:iCs/>
          <w:sz w:val="28"/>
          <w:szCs w:val="28"/>
          <w:lang w:val="kk-KZ" w:eastAsia="ru-RU" w:bidi="ru-RU"/>
        </w:rPr>
        <w:t xml:space="preserve"> - 223 896 мың теңге бөлiндi, 223 896 мың теңге немесе 100% игерiлдi. 8 км салынды. </w:t>
      </w:r>
      <w:r>
        <w:rPr>
          <w:rFonts w:ascii="Arial" w:eastAsia="Times New Roman" w:hAnsi="Arial" w:cs="Arial"/>
          <w:iCs/>
          <w:sz w:val="28"/>
          <w:szCs w:val="28"/>
          <w:lang w:val="kk-KZ" w:eastAsia="ru-RU" w:bidi="ru-RU"/>
        </w:rPr>
        <w:lastRenderedPageBreak/>
        <w:t>29.12.2025 жылдан бастап пайдалануға беру. 1148 адам газға қол жеткізді. Жұмыс орындары - 25 адам.</w:t>
      </w:r>
    </w:p>
    <w:p w14:paraId="5C601AF1"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19) </w:t>
      </w:r>
      <w:r>
        <w:rPr>
          <w:rFonts w:ascii="Arial" w:eastAsia="Times New Roman" w:hAnsi="Arial" w:cs="Arial"/>
          <w:b/>
          <w:bCs/>
          <w:sz w:val="28"/>
          <w:szCs w:val="28"/>
          <w:lang w:val="kk-KZ" w:eastAsia="ru-RU"/>
        </w:rPr>
        <w:t>Жетісу облысы Панф</w:t>
      </w:r>
      <w:r>
        <w:rPr>
          <w:rFonts w:ascii="Arial" w:eastAsia="Times New Roman" w:hAnsi="Arial" w:cs="Arial"/>
          <w:b/>
          <w:bCs/>
          <w:sz w:val="28"/>
          <w:szCs w:val="28"/>
          <w:lang w:val="kk-KZ" w:eastAsia="ru-RU"/>
        </w:rPr>
        <w:t>илов ауданының Сұлтай а.жеткізуші газ құбыры мен газ тарату желілерін салу</w:t>
      </w:r>
      <w:r>
        <w:rPr>
          <w:rFonts w:ascii="Arial" w:eastAsia="Times New Roman" w:hAnsi="Arial" w:cs="Arial"/>
          <w:iCs/>
          <w:sz w:val="28"/>
          <w:szCs w:val="28"/>
          <w:lang w:val="kk-KZ" w:eastAsia="ru-RU" w:bidi="ru-RU"/>
        </w:rPr>
        <w:t xml:space="preserve"> - 197 808 мың теңге бөлiндi, 197 808 мың теңге немесе 100% игерiлдi. 8.5 км салынды. 10.12.2025 жылдан бастап пайдалануға беру. 1026 адам газға қол жеткізді. Жұмыс орындары - 25 ада</w:t>
      </w:r>
      <w:r>
        <w:rPr>
          <w:rFonts w:ascii="Arial" w:eastAsia="Times New Roman" w:hAnsi="Arial" w:cs="Arial"/>
          <w:iCs/>
          <w:sz w:val="28"/>
          <w:szCs w:val="28"/>
          <w:lang w:val="kk-KZ" w:eastAsia="ru-RU" w:bidi="ru-RU"/>
        </w:rPr>
        <w:t>м.</w:t>
      </w:r>
    </w:p>
    <w:p w14:paraId="6DF6899B"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20) </w:t>
      </w:r>
      <w:r>
        <w:rPr>
          <w:rFonts w:ascii="Arial" w:eastAsia="Times New Roman" w:hAnsi="Arial" w:cs="Arial"/>
          <w:b/>
          <w:bCs/>
          <w:sz w:val="28"/>
          <w:szCs w:val="28"/>
          <w:lang w:val="kk-KZ" w:eastAsia="ru-RU"/>
        </w:rPr>
        <w:t>Жетісу облысы Панфилов ауданының Надек а. жеткізуші газ құбыры мен газ тарату желілерін салу</w:t>
      </w:r>
      <w:r>
        <w:rPr>
          <w:rFonts w:ascii="Arial" w:eastAsia="Times New Roman" w:hAnsi="Arial" w:cs="Arial"/>
          <w:iCs/>
          <w:sz w:val="28"/>
          <w:szCs w:val="28"/>
          <w:lang w:val="kk-KZ" w:eastAsia="ru-RU" w:bidi="ru-RU"/>
        </w:rPr>
        <w:t xml:space="preserve"> - 611 231 мың теңге бөлінді, 611 231 мың теңге немесе 100% игерілді. 20.7 км салынды 25.11.2025 жылдан бастап пайдалануға беру. 1658 адам газға қол жеткізді</w:t>
      </w:r>
      <w:r>
        <w:rPr>
          <w:rFonts w:ascii="Arial" w:eastAsia="Times New Roman" w:hAnsi="Arial" w:cs="Arial"/>
          <w:iCs/>
          <w:sz w:val="28"/>
          <w:szCs w:val="28"/>
          <w:lang w:val="kk-KZ" w:eastAsia="ru-RU" w:bidi="ru-RU"/>
        </w:rPr>
        <w:t>. Жұмыс орындары - 25 адам.</w:t>
      </w:r>
    </w:p>
    <w:p w14:paraId="2609FB64"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21) </w:t>
      </w:r>
      <w:r>
        <w:rPr>
          <w:rFonts w:ascii="Arial" w:eastAsia="Times New Roman" w:hAnsi="Arial" w:cs="Arial"/>
          <w:b/>
          <w:bCs/>
          <w:sz w:val="28"/>
          <w:szCs w:val="28"/>
          <w:lang w:val="kk-KZ" w:eastAsia="ru-RU"/>
        </w:rPr>
        <w:t>Жетiсу облысы Панфилов ауданы Қырыққұдық ауылының газжеткiзу құбырының және газтарату жуйелерiнiң құылысы</w:t>
      </w:r>
      <w:r>
        <w:rPr>
          <w:rFonts w:ascii="Arial" w:eastAsia="Times New Roman" w:hAnsi="Arial" w:cs="Arial"/>
          <w:iCs/>
          <w:sz w:val="28"/>
          <w:szCs w:val="28"/>
          <w:lang w:val="kk-KZ" w:eastAsia="ru-RU" w:bidi="ru-RU"/>
        </w:rPr>
        <w:t xml:space="preserve"> - 244 079 мың теңге бөлінді, 244 079 мың теңге немесе 100% игерілді. 9,8 км салынды. 29.12.2025 жылдан бастап пайдалан</w:t>
      </w:r>
      <w:r>
        <w:rPr>
          <w:rFonts w:ascii="Arial" w:eastAsia="Times New Roman" w:hAnsi="Arial" w:cs="Arial"/>
          <w:iCs/>
          <w:sz w:val="28"/>
          <w:szCs w:val="28"/>
          <w:lang w:val="kk-KZ" w:eastAsia="ru-RU" w:bidi="ru-RU"/>
        </w:rPr>
        <w:t>уға беру. 1712 адам газға қол жеткізді. Жұмыс орындары - 25 адам.</w:t>
      </w:r>
    </w:p>
    <w:p w14:paraId="67FDFD5F"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22) </w:t>
      </w:r>
      <w:r>
        <w:rPr>
          <w:rFonts w:ascii="Arial" w:eastAsia="Times New Roman" w:hAnsi="Arial" w:cs="Arial"/>
          <w:b/>
          <w:bCs/>
          <w:sz w:val="28"/>
          <w:szCs w:val="28"/>
          <w:lang w:val="kk-KZ" w:eastAsia="ru-RU"/>
        </w:rPr>
        <w:t>Жетісу облысы Қаратал ауданының Қаражиде ауылында жеткізуші газ құбыры мен газ тарату желілерін салу</w:t>
      </w:r>
      <w:r>
        <w:rPr>
          <w:rFonts w:ascii="Arial" w:eastAsia="Times New Roman" w:hAnsi="Arial" w:cs="Arial"/>
          <w:iCs/>
          <w:sz w:val="28"/>
          <w:szCs w:val="28"/>
          <w:lang w:val="kk-KZ" w:eastAsia="ru-RU" w:bidi="ru-RU"/>
        </w:rPr>
        <w:t xml:space="preserve"> - 200 000 мың теңге бөлiндi, 200 000 мың теңге немесе 100% игерiлдi. 5,4 км салынды. </w:t>
      </w:r>
      <w:r>
        <w:rPr>
          <w:rFonts w:ascii="Arial" w:eastAsia="Times New Roman" w:hAnsi="Arial" w:cs="Arial"/>
          <w:iCs/>
          <w:sz w:val="28"/>
          <w:szCs w:val="28"/>
          <w:lang w:val="kk-KZ" w:eastAsia="ru-RU" w:bidi="ru-RU"/>
        </w:rPr>
        <w:t>Аяқтауға РБ- 190 992 мың теңге қажет.</w:t>
      </w:r>
    </w:p>
    <w:p w14:paraId="15EE21BF"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23) </w:t>
      </w:r>
      <w:r>
        <w:rPr>
          <w:rFonts w:ascii="Arial" w:eastAsia="Times New Roman" w:hAnsi="Arial" w:cs="Arial"/>
          <w:b/>
          <w:bCs/>
          <w:sz w:val="28"/>
          <w:szCs w:val="28"/>
          <w:lang w:val="kk-KZ" w:eastAsia="ru-RU"/>
        </w:rPr>
        <w:t>Жетісу облысы Қаратал ауданы Жылыбұлақ ауылының газжеткізу құбырынң және газ тарату жүйелерінің құрылысы</w:t>
      </w:r>
      <w:r>
        <w:rPr>
          <w:rFonts w:ascii="Arial" w:eastAsia="Times New Roman" w:hAnsi="Arial" w:cs="Arial"/>
          <w:iCs/>
          <w:sz w:val="28"/>
          <w:szCs w:val="28"/>
          <w:lang w:val="kk-KZ" w:eastAsia="ru-RU" w:bidi="ru-RU"/>
        </w:rPr>
        <w:t xml:space="preserve"> - 560 240 мың теңге бөлiндi, 525 240 мың теңге немесе 93,8% игерiлдi (игерiлмеген 35 000 мың теңге - 5% қалды</w:t>
      </w:r>
      <w:r>
        <w:rPr>
          <w:rFonts w:ascii="Arial" w:eastAsia="Times New Roman" w:hAnsi="Arial" w:cs="Arial"/>
          <w:iCs/>
          <w:sz w:val="28"/>
          <w:szCs w:val="28"/>
          <w:lang w:val="kk-KZ" w:eastAsia="ru-RU" w:bidi="ru-RU"/>
        </w:rPr>
        <w:t>қ тәуелсiз сараптама жүргiзуге байланысты төленбеген). 19,5 км салынды. 648 адам газға қол жеткізеді. Жұмыс орындары - 35 адам.</w:t>
      </w:r>
    </w:p>
    <w:p w14:paraId="6B915601"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24) </w:t>
      </w:r>
      <w:r>
        <w:rPr>
          <w:rFonts w:ascii="Arial" w:eastAsia="Times New Roman" w:hAnsi="Arial" w:cs="Arial"/>
          <w:b/>
          <w:bCs/>
          <w:sz w:val="28"/>
          <w:szCs w:val="28"/>
          <w:lang w:val="kk-KZ" w:eastAsia="ru-RU"/>
        </w:rPr>
        <w:t>Жетісу облысы Қаратал ауданы Жасталап ауылының газжеткізу құбырынң және газтарату жүйелерінің құрылысы</w:t>
      </w:r>
      <w:r>
        <w:rPr>
          <w:rFonts w:ascii="Arial" w:eastAsia="Times New Roman" w:hAnsi="Arial" w:cs="Arial"/>
          <w:iCs/>
          <w:sz w:val="28"/>
          <w:szCs w:val="28"/>
          <w:lang w:val="kk-KZ" w:eastAsia="ru-RU" w:bidi="ru-RU"/>
        </w:rPr>
        <w:t xml:space="preserve"> - 50 000 мың теңге бө</w:t>
      </w:r>
      <w:r>
        <w:rPr>
          <w:rFonts w:ascii="Arial" w:eastAsia="Times New Roman" w:hAnsi="Arial" w:cs="Arial"/>
          <w:iCs/>
          <w:sz w:val="28"/>
          <w:szCs w:val="28"/>
          <w:lang w:val="kk-KZ" w:eastAsia="ru-RU" w:bidi="ru-RU"/>
        </w:rPr>
        <w:t>лiндi, 50 000 мың теңге немесе 100% игерiлдi. 2,3 км салынды. Аяқтауға РБ- 158 432 мың теңге қажет.</w:t>
      </w:r>
    </w:p>
    <w:p w14:paraId="419D585A"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Cs/>
          <w:sz w:val="28"/>
          <w:szCs w:val="28"/>
          <w:lang w:val="kk-KZ" w:eastAsia="ru-RU" w:bidi="ru-RU"/>
        </w:rPr>
      </w:pPr>
      <w:r>
        <w:rPr>
          <w:rFonts w:ascii="Arial" w:eastAsia="Times New Roman" w:hAnsi="Arial" w:cs="Arial"/>
          <w:iCs/>
          <w:sz w:val="28"/>
          <w:szCs w:val="28"/>
          <w:lang w:val="kk-KZ" w:eastAsia="ru-RU" w:bidi="ru-RU"/>
        </w:rPr>
        <w:t xml:space="preserve">25) </w:t>
      </w:r>
      <w:r>
        <w:rPr>
          <w:rFonts w:ascii="Arial" w:eastAsia="Times New Roman" w:hAnsi="Arial" w:cs="Arial"/>
          <w:b/>
          <w:bCs/>
          <w:sz w:val="28"/>
          <w:szCs w:val="28"/>
          <w:lang w:val="kk-KZ" w:eastAsia="ru-RU"/>
        </w:rPr>
        <w:t>Жетісу облысы Қаратал ауданы Үшкөмей ауылының газ құбыры мен газ тарату желілерін салу</w:t>
      </w:r>
      <w:r>
        <w:rPr>
          <w:rFonts w:ascii="Arial" w:eastAsia="Times New Roman" w:hAnsi="Arial" w:cs="Arial"/>
          <w:iCs/>
          <w:sz w:val="28"/>
          <w:szCs w:val="28"/>
          <w:lang w:val="kk-KZ" w:eastAsia="ru-RU" w:bidi="ru-RU"/>
        </w:rPr>
        <w:t xml:space="preserve"> - 50 000 мың теңге бөлiндi, 50 000 мың теңге немесе 100% игерiлдi</w:t>
      </w:r>
      <w:r>
        <w:rPr>
          <w:rFonts w:ascii="Arial" w:eastAsia="Times New Roman" w:hAnsi="Arial" w:cs="Arial"/>
          <w:iCs/>
          <w:sz w:val="28"/>
          <w:szCs w:val="28"/>
          <w:lang w:val="kk-KZ" w:eastAsia="ru-RU" w:bidi="ru-RU"/>
        </w:rPr>
        <w:t>. 2 км салынды. Аяқтауға РБ- 116 781 мың теңге қажет.</w:t>
      </w:r>
    </w:p>
    <w:p w14:paraId="4C53556D"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val="kk-KZ" w:eastAsia="ru-RU" w:bidi="ru-RU"/>
        </w:rPr>
      </w:pPr>
      <w:r>
        <w:rPr>
          <w:rFonts w:ascii="Arial" w:eastAsia="Times New Roman" w:hAnsi="Arial" w:cs="Arial"/>
          <w:iCs/>
          <w:sz w:val="28"/>
          <w:szCs w:val="28"/>
          <w:lang w:val="kk-KZ" w:eastAsia="ru-RU" w:bidi="ru-RU"/>
        </w:rPr>
        <w:t xml:space="preserve">Жобаны іске асыру аясында </w:t>
      </w:r>
      <w:r>
        <w:rPr>
          <w:rFonts w:ascii="Arial" w:eastAsia="Times New Roman" w:hAnsi="Arial" w:cs="Arial"/>
          <w:b/>
          <w:bCs/>
          <w:iCs/>
          <w:sz w:val="28"/>
          <w:szCs w:val="28"/>
          <w:lang w:val="kk-KZ" w:eastAsia="ru-RU" w:bidi="ru-RU"/>
        </w:rPr>
        <w:t>530</w:t>
      </w:r>
      <w:r>
        <w:rPr>
          <w:rFonts w:ascii="Arial" w:eastAsia="Times New Roman" w:hAnsi="Arial" w:cs="Arial"/>
          <w:iCs/>
          <w:sz w:val="28"/>
          <w:szCs w:val="28"/>
          <w:lang w:val="kk-KZ" w:eastAsia="ru-RU" w:bidi="ru-RU"/>
        </w:rPr>
        <w:t xml:space="preserve"> жұмыс орны құрылды, </w:t>
      </w:r>
      <w:r>
        <w:rPr>
          <w:rFonts w:ascii="Arial" w:eastAsia="Times New Roman" w:hAnsi="Arial" w:cs="Arial"/>
          <w:b/>
          <w:bCs/>
          <w:iCs/>
          <w:sz w:val="28"/>
          <w:szCs w:val="28"/>
          <w:lang w:val="kk-KZ" w:eastAsia="ru-RU" w:bidi="ru-RU"/>
        </w:rPr>
        <w:t>21 078</w:t>
      </w:r>
      <w:r>
        <w:rPr>
          <w:rFonts w:ascii="Arial" w:eastAsia="Times New Roman" w:hAnsi="Arial" w:cs="Arial"/>
          <w:iCs/>
          <w:sz w:val="28"/>
          <w:szCs w:val="28"/>
          <w:lang w:val="kk-KZ" w:eastAsia="ru-RU" w:bidi="ru-RU"/>
        </w:rPr>
        <w:t xml:space="preserve"> адам табиғи газға қол жеткізді. </w:t>
      </w:r>
      <w:r>
        <w:rPr>
          <w:rFonts w:ascii="Arial" w:eastAsia="Times New Roman" w:hAnsi="Arial" w:cs="Arial"/>
          <w:b/>
          <w:bCs/>
          <w:iCs/>
          <w:sz w:val="28"/>
          <w:szCs w:val="28"/>
          <w:lang w:val="kk-KZ" w:eastAsia="ru-RU" w:bidi="ru-RU"/>
        </w:rPr>
        <w:t>235,5</w:t>
      </w:r>
      <w:r>
        <w:rPr>
          <w:rFonts w:ascii="Arial" w:eastAsia="Times New Roman" w:hAnsi="Arial" w:cs="Arial"/>
          <w:iCs/>
          <w:sz w:val="28"/>
          <w:szCs w:val="28"/>
          <w:lang w:val="kk-KZ" w:eastAsia="ru-RU" w:bidi="ru-RU"/>
        </w:rPr>
        <w:t xml:space="preserve"> км газ құбыры салынды</w:t>
      </w:r>
    </w:p>
    <w:p w14:paraId="3401238B"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sz w:val="28"/>
          <w:szCs w:val="28"/>
          <w:lang w:val="kk-KZ" w:eastAsia="ru-RU"/>
        </w:rPr>
        <w:t>5. Қарағанды</w:t>
      </w:r>
      <w:r>
        <w:rPr>
          <w:rFonts w:ascii="Arial" w:eastAsia="Times New Roman" w:hAnsi="Arial" w:cs="Arial"/>
          <w:b/>
          <w:bCs/>
          <w:sz w:val="28"/>
          <w:szCs w:val="28"/>
          <w:lang w:val="kk-KZ" w:eastAsia="ru-RU" w:bidi="ru-RU"/>
        </w:rPr>
        <w:t xml:space="preserve"> облысы:</w:t>
      </w:r>
      <w:r>
        <w:rPr>
          <w:rFonts w:ascii="Arial" w:eastAsia="Times New Roman" w:hAnsi="Arial" w:cs="Arial"/>
          <w:sz w:val="28"/>
          <w:szCs w:val="28"/>
          <w:lang w:val="kk-KZ" w:eastAsia="ru-RU" w:bidi="ru-RU"/>
        </w:rPr>
        <w:t xml:space="preserve"> Министрлік </w:t>
      </w:r>
      <w:r>
        <w:rPr>
          <w:rFonts w:ascii="Arial" w:eastAsia="Times New Roman" w:hAnsi="Arial" w:cs="Arial"/>
          <w:b/>
          <w:sz w:val="28"/>
          <w:szCs w:val="28"/>
          <w:lang w:val="kk-KZ" w:eastAsia="ru-RU" w:bidi="ru-RU"/>
        </w:rPr>
        <w:t>бюджеттерге 9 548 635 мың теңге</w:t>
      </w:r>
      <w:r>
        <w:rPr>
          <w:rFonts w:ascii="Arial" w:eastAsia="Times New Roman" w:hAnsi="Arial" w:cs="Arial"/>
          <w:sz w:val="28"/>
          <w:szCs w:val="28"/>
          <w:lang w:val="kk-KZ" w:eastAsia="ru-RU" w:bidi="ru-RU"/>
        </w:rPr>
        <w:t xml:space="preserve"> аударды, игеру 2 жобаны іске асыру үшін </w:t>
      </w:r>
      <w:r>
        <w:rPr>
          <w:rFonts w:ascii="Arial" w:eastAsia="Times New Roman" w:hAnsi="Arial" w:cs="Arial"/>
          <w:b/>
          <w:sz w:val="28"/>
          <w:szCs w:val="28"/>
          <w:lang w:val="kk-KZ" w:eastAsia="ru-RU" w:bidi="ru-RU"/>
        </w:rPr>
        <w:t>9 460 479,5 мың теңгені</w:t>
      </w:r>
      <w:r>
        <w:rPr>
          <w:rFonts w:ascii="Arial" w:eastAsia="Times New Roman" w:hAnsi="Arial" w:cs="Arial"/>
          <w:sz w:val="28"/>
          <w:szCs w:val="28"/>
          <w:lang w:val="kk-KZ" w:eastAsia="ru-RU" w:bidi="ru-RU"/>
        </w:rPr>
        <w:t xml:space="preserve"> немесе 99,1% -ды құрады, оның ішінде:</w:t>
      </w:r>
    </w:p>
    <w:p w14:paraId="2ABD6962"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Cs/>
          <w:sz w:val="28"/>
          <w:szCs w:val="28"/>
          <w:lang w:val="kk-KZ" w:eastAsia="ru-RU"/>
        </w:rPr>
      </w:pPr>
      <w:r>
        <w:rPr>
          <w:rFonts w:ascii="Arial" w:eastAsia="Times New Roman" w:hAnsi="Arial" w:cs="Arial"/>
          <w:bCs/>
          <w:sz w:val="28"/>
          <w:szCs w:val="28"/>
          <w:lang w:val="kk-KZ" w:eastAsia="ru-RU"/>
        </w:rPr>
        <w:t xml:space="preserve">1) </w:t>
      </w:r>
      <w:r>
        <w:rPr>
          <w:rFonts w:ascii="Arial" w:eastAsia="Times New Roman" w:hAnsi="Arial" w:cs="Arial"/>
          <w:b/>
          <w:bCs/>
          <w:sz w:val="28"/>
          <w:szCs w:val="28"/>
          <w:lang w:val="kk-KZ" w:eastAsia="ru-RU"/>
        </w:rPr>
        <w:t>«Сары-Арқа» МГ «Қарағанды»-АГТС-тен бастап Қарағанды қаласының газ тарату желілерін салу</w:t>
      </w:r>
      <w:r>
        <w:rPr>
          <w:rFonts w:ascii="Arial" w:eastAsia="Times New Roman" w:hAnsi="Arial" w:cs="Arial"/>
          <w:bCs/>
          <w:sz w:val="28"/>
          <w:szCs w:val="28"/>
          <w:lang w:val="kk-KZ" w:eastAsia="ru-RU"/>
        </w:rPr>
        <w:t xml:space="preserve"> - </w:t>
      </w:r>
      <w:r>
        <w:rPr>
          <w:rFonts w:ascii="Arial" w:eastAsia="Times New Roman" w:hAnsi="Arial" w:cs="Arial"/>
          <w:b/>
          <w:sz w:val="28"/>
          <w:szCs w:val="28"/>
          <w:lang w:val="kk-KZ" w:eastAsia="ru-RU"/>
        </w:rPr>
        <w:t>5 508 011 мың теңге</w:t>
      </w:r>
      <w:r>
        <w:rPr>
          <w:rFonts w:ascii="Arial" w:eastAsia="Times New Roman" w:hAnsi="Arial" w:cs="Arial"/>
          <w:bCs/>
          <w:sz w:val="28"/>
          <w:szCs w:val="28"/>
          <w:lang w:val="kk-KZ" w:eastAsia="ru-RU"/>
        </w:rPr>
        <w:t xml:space="preserve"> бөлінді,</w:t>
      </w:r>
      <w:r>
        <w:rPr>
          <w:rFonts w:ascii="Arial" w:eastAsia="Times New Roman" w:hAnsi="Arial" w:cs="Arial"/>
          <w:bCs/>
          <w:sz w:val="28"/>
          <w:szCs w:val="28"/>
          <w:lang w:val="kk-KZ" w:eastAsia="ru-RU"/>
        </w:rPr>
        <w:t xml:space="preserve"> </w:t>
      </w:r>
      <w:r>
        <w:rPr>
          <w:rFonts w:ascii="Arial" w:eastAsia="Times New Roman" w:hAnsi="Arial" w:cs="Arial"/>
          <w:b/>
          <w:sz w:val="28"/>
          <w:szCs w:val="28"/>
          <w:lang w:val="kk-KZ" w:eastAsia="ru-RU"/>
        </w:rPr>
        <w:t>5 419 855,5 мың теңге</w:t>
      </w:r>
      <w:r>
        <w:rPr>
          <w:rFonts w:ascii="Arial" w:eastAsia="Times New Roman" w:hAnsi="Arial" w:cs="Arial"/>
          <w:bCs/>
          <w:sz w:val="28"/>
          <w:szCs w:val="28"/>
          <w:lang w:val="kk-KZ" w:eastAsia="ru-RU"/>
        </w:rPr>
        <w:t xml:space="preserve"> немесе 99% игерілді (орындалған жұмыстар актісінің уақтылы ұсынылмауына байланысты 88 155,5 мың теңге игерілмеді). 2026 жылға ауысатын нысан. 171 км газ құбыры салынды. 17 000 адам газға қол жеткізді. 20 уақытша жұмыс орны құрылды.</w:t>
      </w:r>
    </w:p>
    <w:p w14:paraId="3F809EEE"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Cs/>
          <w:sz w:val="28"/>
          <w:szCs w:val="28"/>
          <w:lang w:val="kk-KZ" w:eastAsia="ru-RU"/>
        </w:rPr>
      </w:pPr>
      <w:r>
        <w:rPr>
          <w:rFonts w:ascii="Arial" w:eastAsia="Times New Roman" w:hAnsi="Arial" w:cs="Arial"/>
          <w:bCs/>
          <w:sz w:val="28"/>
          <w:szCs w:val="28"/>
          <w:lang w:val="kk-KZ" w:eastAsia="ru-RU"/>
        </w:rPr>
        <w:lastRenderedPageBreak/>
        <w:t>2</w:t>
      </w:r>
      <w:r>
        <w:rPr>
          <w:rFonts w:ascii="Arial" w:eastAsia="Times New Roman" w:hAnsi="Arial" w:cs="Arial"/>
          <w:bCs/>
          <w:sz w:val="28"/>
          <w:szCs w:val="28"/>
          <w:lang w:val="kk-KZ" w:eastAsia="ru-RU"/>
        </w:rPr>
        <w:t xml:space="preserve">) </w:t>
      </w:r>
      <w:r>
        <w:rPr>
          <w:rFonts w:ascii="Arial" w:eastAsia="Times New Roman" w:hAnsi="Arial" w:cs="Arial"/>
          <w:b/>
          <w:bCs/>
          <w:sz w:val="28"/>
          <w:szCs w:val="28"/>
          <w:lang w:val="kk-KZ" w:eastAsia="ru-RU"/>
        </w:rPr>
        <w:t>Қарағанды облысы Шахтинск қаласында газбен жабдықтаудың тарату желілері бар «Шахтинск» АГТС және газ құбыры-тармақтарын салу (1 іске қосу кешені)</w:t>
      </w:r>
      <w:r>
        <w:rPr>
          <w:rFonts w:ascii="Arial" w:eastAsia="Times New Roman" w:hAnsi="Arial" w:cs="Arial"/>
          <w:bCs/>
          <w:sz w:val="28"/>
          <w:szCs w:val="28"/>
          <w:lang w:val="kk-KZ" w:eastAsia="ru-RU"/>
        </w:rPr>
        <w:t xml:space="preserve"> </w:t>
      </w:r>
      <w:r>
        <w:rPr>
          <w:rFonts w:ascii="Arial" w:eastAsia="Times New Roman" w:hAnsi="Arial" w:cs="Arial"/>
          <w:b/>
          <w:sz w:val="28"/>
          <w:szCs w:val="28"/>
          <w:lang w:val="kk-KZ" w:eastAsia="ru-RU"/>
        </w:rPr>
        <w:t>- 4 040 624 мың теңге</w:t>
      </w:r>
      <w:r>
        <w:rPr>
          <w:rFonts w:ascii="Arial" w:eastAsia="Times New Roman" w:hAnsi="Arial" w:cs="Arial"/>
          <w:bCs/>
          <w:sz w:val="28"/>
          <w:szCs w:val="28"/>
          <w:lang w:val="kk-KZ" w:eastAsia="ru-RU"/>
        </w:rPr>
        <w:t xml:space="preserve"> бөлінді, </w:t>
      </w:r>
      <w:r>
        <w:rPr>
          <w:rFonts w:ascii="Arial" w:eastAsia="Times New Roman" w:hAnsi="Arial" w:cs="Arial"/>
          <w:b/>
          <w:sz w:val="28"/>
          <w:szCs w:val="28"/>
          <w:lang w:val="kk-KZ" w:eastAsia="ru-RU"/>
        </w:rPr>
        <w:t>4 040 624 мың теңге</w:t>
      </w:r>
      <w:r>
        <w:rPr>
          <w:rFonts w:ascii="Arial" w:eastAsia="Times New Roman" w:hAnsi="Arial" w:cs="Arial"/>
          <w:bCs/>
          <w:sz w:val="28"/>
          <w:szCs w:val="28"/>
          <w:lang w:val="kk-KZ" w:eastAsia="ru-RU"/>
        </w:rPr>
        <w:t xml:space="preserve"> немесе 100% игерілді. 20 жұмыс орны құрылды, 36 км газ құ</w:t>
      </w:r>
      <w:r>
        <w:rPr>
          <w:rFonts w:ascii="Arial" w:eastAsia="Times New Roman" w:hAnsi="Arial" w:cs="Arial"/>
          <w:bCs/>
          <w:sz w:val="28"/>
          <w:szCs w:val="28"/>
          <w:lang w:val="kk-KZ" w:eastAsia="ru-RU"/>
        </w:rPr>
        <w:t>быры салынды.</w:t>
      </w:r>
    </w:p>
    <w:p w14:paraId="445DF17E"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Cs/>
          <w:sz w:val="28"/>
          <w:szCs w:val="28"/>
          <w:lang w:val="kk-KZ" w:eastAsia="ru-RU"/>
        </w:rPr>
      </w:pPr>
      <w:r>
        <w:rPr>
          <w:rFonts w:ascii="Arial" w:eastAsia="Times New Roman" w:hAnsi="Arial" w:cs="Arial"/>
          <w:bCs/>
          <w:sz w:val="28"/>
          <w:szCs w:val="28"/>
          <w:lang w:val="kk-KZ" w:eastAsia="ru-RU"/>
        </w:rPr>
        <w:t xml:space="preserve">Жобаны іске асыру аясында 40 уақытша жұмыс орны құрылды. 17 </w:t>
      </w:r>
    </w:p>
    <w:p w14:paraId="6306513A" w14:textId="77777777" w:rsidR="007220AB" w:rsidRDefault="005A4F5A">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val="kk-KZ" w:eastAsia="ru-RU"/>
        </w:rPr>
      </w:pPr>
      <w:r>
        <w:rPr>
          <w:rFonts w:ascii="Arial" w:eastAsia="Times New Roman" w:hAnsi="Arial" w:cs="Arial"/>
          <w:bCs/>
          <w:sz w:val="28"/>
          <w:szCs w:val="28"/>
          <w:lang w:val="kk-KZ" w:eastAsia="ru-RU"/>
        </w:rPr>
        <w:t>000 адам табиғи газға қол жеткізді. 207 км газ құбыры салынды.</w:t>
      </w:r>
    </w:p>
    <w:p w14:paraId="046711D7"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6. Ұлытау облысы</w:t>
      </w:r>
      <w:r>
        <w:rPr>
          <w:rFonts w:ascii="Arial" w:eastAsia="Times New Roman" w:hAnsi="Arial" w:cs="Arial"/>
          <w:sz w:val="28"/>
          <w:szCs w:val="28"/>
          <w:lang w:val="kk-KZ" w:eastAsia="ru-RU"/>
        </w:rPr>
        <w:t xml:space="preserve"> - Министрлік ЖАО бюджетіне </w:t>
      </w:r>
      <w:r>
        <w:rPr>
          <w:rFonts w:ascii="Arial" w:eastAsia="Times New Roman" w:hAnsi="Arial" w:cs="Arial"/>
          <w:b/>
          <w:bCs/>
          <w:sz w:val="28"/>
          <w:szCs w:val="28"/>
          <w:lang w:val="kk-KZ" w:eastAsia="ru-RU"/>
        </w:rPr>
        <w:t>4 852 089 мың теңге</w:t>
      </w:r>
      <w:r>
        <w:rPr>
          <w:rFonts w:ascii="Arial" w:eastAsia="Times New Roman" w:hAnsi="Arial" w:cs="Arial"/>
          <w:sz w:val="28"/>
          <w:szCs w:val="28"/>
          <w:lang w:val="kk-KZ" w:eastAsia="ru-RU"/>
        </w:rPr>
        <w:t xml:space="preserve"> есепке алды, игеру 3 жобаны іске асыру үшін </w:t>
      </w:r>
      <w:r>
        <w:rPr>
          <w:rFonts w:ascii="Arial" w:eastAsia="Times New Roman" w:hAnsi="Arial" w:cs="Arial"/>
          <w:b/>
          <w:bCs/>
          <w:sz w:val="28"/>
          <w:szCs w:val="28"/>
          <w:lang w:val="kk-KZ" w:eastAsia="ru-RU"/>
        </w:rPr>
        <w:t>4 852 089 мың теңгені</w:t>
      </w:r>
      <w:r>
        <w:rPr>
          <w:rFonts w:ascii="Arial" w:eastAsia="Times New Roman" w:hAnsi="Arial" w:cs="Arial"/>
          <w:sz w:val="28"/>
          <w:szCs w:val="28"/>
          <w:lang w:val="kk-KZ" w:eastAsia="ru-RU"/>
        </w:rPr>
        <w:t xml:space="preserve"> немесе 100% -ды құрады, оның ішінде:</w:t>
      </w:r>
    </w:p>
    <w:p w14:paraId="01240A93"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1) </w:t>
      </w:r>
      <w:r>
        <w:rPr>
          <w:rFonts w:ascii="Arial" w:eastAsia="Times New Roman" w:hAnsi="Arial" w:cs="Arial"/>
          <w:b/>
          <w:bCs/>
          <w:sz w:val="28"/>
          <w:szCs w:val="28"/>
          <w:lang w:val="kk-KZ" w:eastAsia="ru-RU"/>
        </w:rPr>
        <w:t>Қарағанды облысы Жаңаарқа ауданының Атасу кентінде газбен жабдықтаудың тарату желілері бар «Атасу» АГТС және газ құбыры тармағын салу</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1 000 000 мың</w:t>
      </w:r>
      <w:r>
        <w:rPr>
          <w:rFonts w:ascii="Arial" w:eastAsia="Times New Roman" w:hAnsi="Arial" w:cs="Arial"/>
          <w:b/>
          <w:bCs/>
          <w:sz w:val="28"/>
          <w:szCs w:val="28"/>
          <w:lang w:val="kk-KZ" w:eastAsia="ru-RU"/>
        </w:rPr>
        <w:t xml:space="preserve"> теңге</w:t>
      </w:r>
      <w:r>
        <w:rPr>
          <w:rFonts w:ascii="Arial" w:eastAsia="Times New Roman" w:hAnsi="Arial" w:cs="Arial"/>
          <w:sz w:val="28"/>
          <w:szCs w:val="28"/>
          <w:lang w:val="kk-KZ" w:eastAsia="ru-RU"/>
        </w:rPr>
        <w:t xml:space="preserve"> бөлініп, </w:t>
      </w:r>
      <w:r>
        <w:rPr>
          <w:rFonts w:ascii="Arial" w:eastAsia="Times New Roman" w:hAnsi="Arial" w:cs="Arial"/>
          <w:b/>
          <w:bCs/>
          <w:sz w:val="28"/>
          <w:szCs w:val="28"/>
          <w:lang w:val="kk-KZ" w:eastAsia="ru-RU"/>
        </w:rPr>
        <w:t xml:space="preserve">1 000 000 мың теңге </w:t>
      </w:r>
      <w:r>
        <w:rPr>
          <w:rFonts w:ascii="Arial" w:eastAsia="Times New Roman" w:hAnsi="Arial" w:cs="Arial"/>
          <w:sz w:val="28"/>
          <w:szCs w:val="28"/>
          <w:lang w:val="kk-KZ" w:eastAsia="ru-RU"/>
        </w:rPr>
        <w:t>немесе 100% игерілді. 2026 жылға ауысатын нысан. 3,6 км газ құбыры салынды. 30 жұмыс орны құрылды.</w:t>
      </w:r>
    </w:p>
    <w:p w14:paraId="5EB655FC"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2) </w:t>
      </w:r>
      <w:r>
        <w:rPr>
          <w:rFonts w:ascii="Arial" w:eastAsia="Times New Roman" w:hAnsi="Arial" w:cs="Arial"/>
          <w:b/>
          <w:bCs/>
          <w:sz w:val="28"/>
          <w:szCs w:val="28"/>
          <w:lang w:val="kk-KZ" w:eastAsia="ru-RU"/>
        </w:rPr>
        <w:t>Ұлытау облысы Жәйрем к. мен Қаражал қ. газбен жабдықтау желілерін және «Жәйрем» АГТС пен газ құбыры тармағын салу</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 xml:space="preserve">3 </w:t>
      </w:r>
      <w:r>
        <w:rPr>
          <w:rFonts w:ascii="Arial" w:eastAsia="Times New Roman" w:hAnsi="Arial" w:cs="Arial"/>
          <w:b/>
          <w:bCs/>
          <w:sz w:val="28"/>
          <w:szCs w:val="28"/>
          <w:lang w:val="kk-KZ" w:eastAsia="ru-RU"/>
        </w:rPr>
        <w:t>232 669 мың теңге</w:t>
      </w:r>
      <w:r>
        <w:rPr>
          <w:rFonts w:ascii="Arial" w:eastAsia="Times New Roman" w:hAnsi="Arial" w:cs="Arial"/>
          <w:sz w:val="28"/>
          <w:szCs w:val="28"/>
          <w:lang w:val="kk-KZ" w:eastAsia="ru-RU"/>
        </w:rPr>
        <w:t xml:space="preserve"> бөлінді, </w:t>
      </w:r>
      <w:r>
        <w:rPr>
          <w:rFonts w:ascii="Arial" w:eastAsia="Times New Roman" w:hAnsi="Arial" w:cs="Arial"/>
          <w:b/>
          <w:bCs/>
          <w:sz w:val="28"/>
          <w:szCs w:val="28"/>
          <w:lang w:val="kk-KZ" w:eastAsia="ru-RU"/>
        </w:rPr>
        <w:t>3 232 669 мың теңге</w:t>
      </w:r>
      <w:r>
        <w:rPr>
          <w:rFonts w:ascii="Arial" w:eastAsia="Times New Roman" w:hAnsi="Arial" w:cs="Arial"/>
          <w:sz w:val="28"/>
          <w:szCs w:val="28"/>
          <w:lang w:val="kk-KZ" w:eastAsia="ru-RU"/>
        </w:rPr>
        <w:t xml:space="preserve"> немесе 100% игерілді. 2026 жылға ауысатын объект. 65,98 км газ құбыры салынды. 30 жұмыс орны құрылды.</w:t>
      </w:r>
    </w:p>
    <w:p w14:paraId="140D8150"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3) </w:t>
      </w:r>
      <w:r>
        <w:rPr>
          <w:rFonts w:ascii="Arial" w:eastAsia="Times New Roman" w:hAnsi="Arial" w:cs="Arial"/>
          <w:b/>
          <w:bCs/>
          <w:sz w:val="28"/>
          <w:szCs w:val="28"/>
          <w:lang w:val="kk-KZ" w:eastAsia="ru-RU"/>
        </w:rPr>
        <w:t>Ұлытау облысы Жезқазған қаласының Кеңгір ауылында жеткізуші газ құбыры мен газ тарату желілерін салу</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6</w:t>
      </w:r>
      <w:r>
        <w:rPr>
          <w:rFonts w:ascii="Arial" w:eastAsia="Times New Roman" w:hAnsi="Arial" w:cs="Arial"/>
          <w:b/>
          <w:bCs/>
          <w:sz w:val="28"/>
          <w:szCs w:val="28"/>
          <w:lang w:val="kk-KZ" w:eastAsia="ru-RU"/>
        </w:rPr>
        <w:t>19 420 мың теңге</w:t>
      </w:r>
      <w:r>
        <w:rPr>
          <w:rFonts w:ascii="Arial" w:eastAsia="Times New Roman" w:hAnsi="Arial" w:cs="Arial"/>
          <w:sz w:val="28"/>
          <w:szCs w:val="28"/>
          <w:lang w:val="kk-KZ" w:eastAsia="ru-RU"/>
        </w:rPr>
        <w:t xml:space="preserve"> бөлінді, </w:t>
      </w:r>
      <w:r>
        <w:rPr>
          <w:rFonts w:ascii="Arial" w:eastAsia="Times New Roman" w:hAnsi="Arial" w:cs="Arial"/>
          <w:b/>
          <w:bCs/>
          <w:sz w:val="28"/>
          <w:szCs w:val="28"/>
          <w:lang w:val="kk-KZ" w:eastAsia="ru-RU"/>
        </w:rPr>
        <w:t>619 420 мың теңге</w:t>
      </w:r>
      <w:r>
        <w:rPr>
          <w:rFonts w:ascii="Arial" w:eastAsia="Times New Roman" w:hAnsi="Arial" w:cs="Arial"/>
          <w:sz w:val="28"/>
          <w:szCs w:val="28"/>
          <w:lang w:val="kk-KZ" w:eastAsia="ru-RU"/>
        </w:rPr>
        <w:t xml:space="preserve"> немесе 100% игерілді. Нысан аяқталды. 25 км газ құбыры салынды. 2 600 адам газға қол жеткізді. 30 уақытша жұмыс орны құрылды.</w:t>
      </w:r>
    </w:p>
    <w:p w14:paraId="6526940E"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7. Қызылорда облысы</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5 611 493 мың теңге</w:t>
      </w:r>
      <w:r>
        <w:rPr>
          <w:rFonts w:ascii="Arial" w:eastAsia="Times New Roman" w:hAnsi="Arial" w:cs="Arial"/>
          <w:sz w:val="28"/>
          <w:szCs w:val="28"/>
          <w:lang w:val="kk-KZ" w:eastAsia="ru-RU"/>
        </w:rPr>
        <w:t xml:space="preserve"> көзделген, </w:t>
      </w:r>
      <w:r>
        <w:rPr>
          <w:rFonts w:ascii="Arial" w:eastAsia="Times New Roman" w:hAnsi="Arial" w:cs="Arial"/>
          <w:b/>
          <w:bCs/>
          <w:sz w:val="28"/>
          <w:szCs w:val="28"/>
          <w:lang w:val="kk-KZ" w:eastAsia="ru-RU"/>
        </w:rPr>
        <w:t>5 611 492,7 мың теңге</w:t>
      </w:r>
      <w:r>
        <w:rPr>
          <w:rFonts w:ascii="Arial" w:eastAsia="Times New Roman" w:hAnsi="Arial" w:cs="Arial"/>
          <w:sz w:val="28"/>
          <w:szCs w:val="28"/>
          <w:lang w:val="kk-KZ" w:eastAsia="ru-RU"/>
        </w:rPr>
        <w:t xml:space="preserve"> </w:t>
      </w:r>
      <w:r>
        <w:rPr>
          <w:rFonts w:ascii="Arial" w:eastAsia="Times New Roman" w:hAnsi="Arial" w:cs="Arial"/>
          <w:b/>
          <w:bCs/>
          <w:sz w:val="28"/>
          <w:szCs w:val="28"/>
          <w:lang w:val="kk-KZ" w:eastAsia="ru-RU"/>
        </w:rPr>
        <w:t>игерілген н</w:t>
      </w:r>
      <w:r>
        <w:rPr>
          <w:rFonts w:ascii="Arial" w:eastAsia="Times New Roman" w:hAnsi="Arial" w:cs="Arial"/>
          <w:b/>
          <w:bCs/>
          <w:sz w:val="28"/>
          <w:szCs w:val="28"/>
          <w:lang w:val="kk-KZ" w:eastAsia="ru-RU"/>
        </w:rPr>
        <w:t>емесе жоспардың 100%-ы, 0,3 мың теңге орындалмаған (үнемдеу)</w:t>
      </w:r>
      <w:r>
        <w:rPr>
          <w:rFonts w:ascii="Arial" w:eastAsia="Times New Roman" w:hAnsi="Arial" w:cs="Arial"/>
          <w:sz w:val="28"/>
          <w:szCs w:val="28"/>
          <w:lang w:val="kk-KZ" w:eastAsia="ru-RU"/>
        </w:rPr>
        <w:t>, оның ішінде жобалар бойынша:</w:t>
      </w:r>
    </w:p>
    <w:p w14:paraId="140ACD8E"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1) </w:t>
      </w:r>
      <w:r>
        <w:rPr>
          <w:rFonts w:ascii="Arial" w:hAnsi="Arial" w:cs="Arial"/>
          <w:b/>
          <w:bCs/>
          <w:sz w:val="28"/>
          <w:szCs w:val="28"/>
          <w:lang w:val="kk-KZ"/>
        </w:rPr>
        <w:t>Қызылорда</w:t>
      </w:r>
      <w:r>
        <w:rPr>
          <w:rFonts w:ascii="Arial" w:hAnsi="Arial" w:cs="Arial"/>
          <w:b/>
          <w:bCs/>
          <w:sz w:val="28"/>
          <w:szCs w:val="28"/>
          <w:lang w:val="kk-KZ"/>
        </w:rPr>
        <w:t xml:space="preserve"> облысы Арал ауданының Қамыстыбас ауылында жеткізуші газ құбыры мен кварталішілік газ тарату желілерінің құрылысы</w:t>
      </w:r>
      <w:r>
        <w:rPr>
          <w:rFonts w:ascii="Arial" w:eastAsia="Times New Roman" w:hAnsi="Arial" w:cs="Arial"/>
          <w:sz w:val="28"/>
          <w:szCs w:val="28"/>
          <w:lang w:val="kk-KZ" w:eastAsia="ru-RU"/>
        </w:rPr>
        <w:t xml:space="preserve"> - 226 391 мың теңге бөлінді, 226 391 мы</w:t>
      </w:r>
      <w:r>
        <w:rPr>
          <w:rFonts w:ascii="Arial" w:eastAsia="Times New Roman" w:hAnsi="Arial" w:cs="Arial"/>
          <w:sz w:val="28"/>
          <w:szCs w:val="28"/>
          <w:lang w:val="kk-KZ" w:eastAsia="ru-RU"/>
        </w:rPr>
        <w:t>ң теңге немесе 100% игерілді. 2026 жылға ауысатын нысан. 15 уақытша жұмыс орны құрылды, 7 км газбен жабдықтау желісі салынды.</w:t>
      </w:r>
    </w:p>
    <w:p w14:paraId="7D7C8CB6"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2) </w:t>
      </w:r>
      <w:r>
        <w:rPr>
          <w:rFonts w:ascii="Arial" w:eastAsia="Times New Roman" w:hAnsi="Arial" w:cs="Arial"/>
          <w:b/>
          <w:bCs/>
          <w:sz w:val="28"/>
          <w:szCs w:val="28"/>
          <w:lang w:val="kk-KZ" w:eastAsia="ru-RU"/>
        </w:rPr>
        <w:t>Қызылорда облысы Арал ауданының Сексеуіл кентінде АГТС орната отырып «Бейнеу – Шымкент» магистральды газ құбырынан бастап газ қ</w:t>
      </w:r>
      <w:r>
        <w:rPr>
          <w:rFonts w:ascii="Arial" w:eastAsia="Times New Roman" w:hAnsi="Arial" w:cs="Arial"/>
          <w:b/>
          <w:bCs/>
          <w:sz w:val="28"/>
          <w:szCs w:val="28"/>
          <w:lang w:val="kk-KZ" w:eastAsia="ru-RU"/>
        </w:rPr>
        <w:t>ұбыры тармағын салу». Түзету ЖЖ</w:t>
      </w:r>
      <w:r>
        <w:rPr>
          <w:rFonts w:ascii="Arial" w:eastAsia="Times New Roman" w:hAnsi="Arial" w:cs="Arial"/>
          <w:sz w:val="28"/>
          <w:szCs w:val="28"/>
          <w:lang w:val="kk-KZ" w:eastAsia="ru-RU"/>
        </w:rPr>
        <w:t xml:space="preserve"> - 290 095 мың теңге бөлінді, 290 095 мың теңге немесе 100% игерілді. Нысан 18.12.2025 жылы пайдалануға берілді, 7 уақытша және 5 тұрақты орын құрылды.</w:t>
      </w:r>
    </w:p>
    <w:p w14:paraId="2E2F10F0"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3) </w:t>
      </w:r>
      <w:r>
        <w:rPr>
          <w:rFonts w:ascii="Arial" w:hAnsi="Arial" w:cs="Arial"/>
          <w:b/>
          <w:bCs/>
          <w:sz w:val="28"/>
          <w:szCs w:val="28"/>
          <w:lang w:val="kk-KZ"/>
        </w:rPr>
        <w:t>Қызылорда</w:t>
      </w:r>
      <w:r>
        <w:rPr>
          <w:rFonts w:ascii="Arial" w:hAnsi="Arial" w:cs="Arial"/>
          <w:b/>
          <w:bCs/>
          <w:sz w:val="28"/>
          <w:szCs w:val="28"/>
          <w:lang w:val="kk-KZ"/>
        </w:rPr>
        <w:t xml:space="preserve"> облысы Қазалы ауданының Ақтан батыр, Жанқожа батыр, Бекарыст</w:t>
      </w:r>
      <w:r>
        <w:rPr>
          <w:rFonts w:ascii="Arial" w:hAnsi="Arial" w:cs="Arial"/>
          <w:b/>
          <w:bCs/>
          <w:sz w:val="28"/>
          <w:szCs w:val="28"/>
          <w:lang w:val="kk-KZ"/>
        </w:rPr>
        <w:t>ан би, Майдакөл, Ү.Түктібаев елді мекендеріне тартылатын газ құбырын салу</w:t>
      </w:r>
      <w:r>
        <w:rPr>
          <w:rFonts w:ascii="Arial" w:eastAsia="Times New Roman" w:hAnsi="Arial" w:cs="Arial"/>
          <w:sz w:val="28"/>
          <w:szCs w:val="28"/>
          <w:lang w:val="kk-KZ" w:eastAsia="ru-RU"/>
        </w:rPr>
        <w:t xml:space="preserve"> - 2 000 600 мың теңге бөлінді, 2 000 599,7 мың теңге немесе 100% игерілді, 0,3 мың теңге игерілмеді (үнемдеу). Нысан 25.12.2025 жылы пайдалануға берілді, 31 уақытша орын құрылды, 35,</w:t>
      </w:r>
      <w:r>
        <w:rPr>
          <w:rFonts w:ascii="Arial" w:eastAsia="Times New Roman" w:hAnsi="Arial" w:cs="Arial"/>
          <w:sz w:val="28"/>
          <w:szCs w:val="28"/>
          <w:lang w:val="kk-KZ" w:eastAsia="ru-RU"/>
        </w:rPr>
        <w:t>6 км газбен жабдықтау желісі салынды.</w:t>
      </w:r>
    </w:p>
    <w:p w14:paraId="5EA9938A"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4) </w:t>
      </w:r>
      <w:r>
        <w:rPr>
          <w:rFonts w:ascii="Arial" w:hAnsi="Arial" w:cs="Arial"/>
          <w:b/>
          <w:bCs/>
          <w:sz w:val="28"/>
          <w:szCs w:val="28"/>
          <w:lang w:val="kk-KZ"/>
        </w:rPr>
        <w:t>Қызылорда</w:t>
      </w:r>
      <w:r>
        <w:rPr>
          <w:rFonts w:ascii="Arial" w:hAnsi="Arial" w:cs="Arial"/>
          <w:b/>
          <w:bCs/>
          <w:sz w:val="28"/>
          <w:szCs w:val="28"/>
          <w:lang w:val="kk-KZ"/>
        </w:rPr>
        <w:t xml:space="preserve"> облысы Сырдария ауданының Шаған елді </w:t>
      </w:r>
      <w:r>
        <w:rPr>
          <w:rFonts w:ascii="Arial" w:hAnsi="Arial" w:cs="Arial"/>
          <w:b/>
          <w:bCs/>
          <w:sz w:val="28"/>
          <w:szCs w:val="28"/>
          <w:lang w:val="kk-KZ"/>
        </w:rPr>
        <w:lastRenderedPageBreak/>
        <w:t>мекенінде тартылатын газ құбыры мен орамішілік газ тарату желілерін салу</w:t>
      </w:r>
      <w:r>
        <w:rPr>
          <w:rFonts w:ascii="Arial" w:eastAsia="Times New Roman" w:hAnsi="Arial" w:cs="Arial"/>
          <w:sz w:val="28"/>
          <w:szCs w:val="28"/>
          <w:lang w:val="kk-KZ" w:eastAsia="ru-RU"/>
        </w:rPr>
        <w:t xml:space="preserve"> - 1 079 458 мың теңге бөлінді, 1 079 458 мың теңге немесе 100% игерілді, 0,01 мың теңге игерілм</w:t>
      </w:r>
      <w:r>
        <w:rPr>
          <w:rFonts w:ascii="Arial" w:eastAsia="Times New Roman" w:hAnsi="Arial" w:cs="Arial"/>
          <w:sz w:val="28"/>
          <w:szCs w:val="28"/>
          <w:lang w:val="kk-KZ" w:eastAsia="ru-RU"/>
        </w:rPr>
        <w:t>еді (үнемдеу). Нысан 29.12.2025 жылы пайдалануға берілді, 35 уақытша және 1 тұрақты орын құрылды, 39 км газбен жабдықтау желісі салынды.</w:t>
      </w:r>
    </w:p>
    <w:p w14:paraId="2A8DF27F"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 5) </w:t>
      </w:r>
      <w:r>
        <w:rPr>
          <w:rFonts w:ascii="Arial" w:hAnsi="Arial" w:cs="Arial"/>
          <w:b/>
          <w:bCs/>
          <w:sz w:val="28"/>
          <w:szCs w:val="28"/>
          <w:lang w:val="kk-KZ"/>
        </w:rPr>
        <w:t>Қызылорда</w:t>
      </w:r>
      <w:r>
        <w:rPr>
          <w:rFonts w:ascii="Arial" w:hAnsi="Arial" w:cs="Arial"/>
          <w:b/>
          <w:bCs/>
          <w:sz w:val="28"/>
          <w:szCs w:val="28"/>
          <w:lang w:val="kk-KZ"/>
        </w:rPr>
        <w:t xml:space="preserve"> облысы Жаңақорған ауданындағы қолданыстағы «Жаңақорған» АГТС-ті жобалау қуаты 20 000 нм3/сағаттан 40 000 </w:t>
      </w:r>
      <w:r>
        <w:rPr>
          <w:rFonts w:ascii="Arial" w:hAnsi="Arial" w:cs="Arial"/>
          <w:b/>
          <w:bCs/>
          <w:sz w:val="28"/>
          <w:szCs w:val="28"/>
          <w:lang w:val="kk-KZ"/>
        </w:rPr>
        <w:t>нм3/сағатқа дейін кеңейту</w:t>
      </w:r>
      <w:r>
        <w:rPr>
          <w:rFonts w:ascii="Arial" w:eastAsia="Times New Roman" w:hAnsi="Arial" w:cs="Arial"/>
          <w:sz w:val="28"/>
          <w:szCs w:val="28"/>
          <w:lang w:val="kk-KZ" w:eastAsia="ru-RU"/>
        </w:rPr>
        <w:t xml:space="preserve"> - 382 411 мың теңге бөлiндi, 382 411 мың теңге немесе 100% игерiлдi. Нысан 22.08.2025 жылы пайдалануға берілді, 33 уақытша орын құрылды.</w:t>
      </w:r>
    </w:p>
    <w:p w14:paraId="229CB20D"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6) </w:t>
      </w:r>
      <w:r>
        <w:rPr>
          <w:rFonts w:ascii="Arial" w:hAnsi="Arial" w:cs="Arial"/>
          <w:b/>
          <w:bCs/>
          <w:sz w:val="28"/>
          <w:szCs w:val="28"/>
          <w:lang w:val="kk-KZ"/>
        </w:rPr>
        <w:t>Қызылорда</w:t>
      </w:r>
      <w:r>
        <w:rPr>
          <w:rFonts w:ascii="Arial" w:hAnsi="Arial" w:cs="Arial"/>
          <w:b/>
          <w:bCs/>
          <w:sz w:val="28"/>
          <w:szCs w:val="28"/>
          <w:lang w:val="kk-KZ"/>
        </w:rPr>
        <w:t xml:space="preserve"> қаласы, Сабалақ елді мекеніне орамішілік газ желісі және ШГРП құрылысы, 1-ші іск</w:t>
      </w:r>
      <w:r>
        <w:rPr>
          <w:rFonts w:ascii="Arial" w:hAnsi="Arial" w:cs="Arial"/>
          <w:b/>
          <w:bCs/>
          <w:sz w:val="28"/>
          <w:szCs w:val="28"/>
          <w:lang w:val="kk-KZ"/>
        </w:rPr>
        <w:t>е қосу кешені</w:t>
      </w:r>
      <w:r>
        <w:rPr>
          <w:rFonts w:ascii="Arial" w:eastAsia="Times New Roman" w:hAnsi="Arial" w:cs="Arial"/>
          <w:sz w:val="28"/>
          <w:szCs w:val="28"/>
          <w:lang w:val="kk-KZ" w:eastAsia="ru-RU"/>
        </w:rPr>
        <w:t xml:space="preserve"> - 725 372 мың теңге бөлінді, 725 372 мың теңге немесе 100% игерілді. Нысан 28.11.2025 жылы пайдалануға берілді, 13 уақытша және 1 тұрақты орын құрылды, 26 км газбен жабдықтау желісі салынды.</w:t>
      </w:r>
    </w:p>
    <w:p w14:paraId="7067743C" w14:textId="77777777" w:rsidR="007220AB" w:rsidRDefault="005A4F5A">
      <w:pP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7) </w:t>
      </w:r>
      <w:r>
        <w:rPr>
          <w:rFonts w:ascii="Arial" w:hAnsi="Arial" w:cs="Arial"/>
          <w:b/>
          <w:bCs/>
          <w:sz w:val="28"/>
          <w:szCs w:val="28"/>
          <w:lang w:val="kk-KZ"/>
        </w:rPr>
        <w:t>Қызылорда</w:t>
      </w:r>
      <w:r>
        <w:rPr>
          <w:rFonts w:ascii="Arial" w:hAnsi="Arial" w:cs="Arial"/>
          <w:b/>
          <w:bCs/>
          <w:sz w:val="28"/>
          <w:szCs w:val="28"/>
          <w:lang w:val="kk-KZ"/>
        </w:rPr>
        <w:t xml:space="preserve"> облысы Сырдария ауданының Ақжарма ауыл</w:t>
      </w:r>
      <w:r>
        <w:rPr>
          <w:rFonts w:ascii="Arial" w:hAnsi="Arial" w:cs="Arial"/>
          <w:b/>
          <w:bCs/>
          <w:sz w:val="28"/>
          <w:szCs w:val="28"/>
          <w:lang w:val="kk-KZ"/>
        </w:rPr>
        <w:t>ында жеткізуші газ құбыры мен орамішілік газ тарату желілерін салу</w:t>
      </w:r>
      <w:r>
        <w:rPr>
          <w:rFonts w:ascii="Arial" w:eastAsia="Times New Roman" w:hAnsi="Arial" w:cs="Arial"/>
          <w:sz w:val="28"/>
          <w:szCs w:val="28"/>
          <w:lang w:val="kk-KZ" w:eastAsia="ru-RU"/>
        </w:rPr>
        <w:t xml:space="preserve"> - 840 689 мың теңге бөлінді, 840 689 мың теңге немесе 100% игерілді. 2026 жылға ауысатын нысан. 47 уақытша жұмыс орны құрылды, 22 км газбен жабдықтау желісі салынды.</w:t>
      </w:r>
    </w:p>
    <w:p w14:paraId="4BE327FE"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8) </w:t>
      </w:r>
      <w:r>
        <w:rPr>
          <w:rFonts w:ascii="Arial" w:hAnsi="Arial" w:cs="Arial"/>
          <w:b/>
          <w:bCs/>
          <w:sz w:val="28"/>
          <w:szCs w:val="28"/>
          <w:lang w:val="kk-KZ"/>
        </w:rPr>
        <w:t>Қызылорда</w:t>
      </w:r>
      <w:r>
        <w:rPr>
          <w:rFonts w:ascii="Arial" w:hAnsi="Arial" w:cs="Arial"/>
          <w:b/>
          <w:bCs/>
          <w:sz w:val="28"/>
          <w:szCs w:val="28"/>
          <w:lang w:val="kk-KZ"/>
        </w:rPr>
        <w:t xml:space="preserve"> облысы Шие</w:t>
      </w:r>
      <w:r>
        <w:rPr>
          <w:rFonts w:ascii="Arial" w:hAnsi="Arial" w:cs="Arial"/>
          <w:b/>
          <w:bCs/>
          <w:sz w:val="28"/>
          <w:szCs w:val="28"/>
          <w:lang w:val="kk-KZ"/>
        </w:rPr>
        <w:t>лі ауданы Жансейт елді мекеніне орамішілік газ тарату желілерін салу</w:t>
      </w:r>
      <w:r>
        <w:rPr>
          <w:rFonts w:ascii="Arial" w:eastAsia="Times New Roman" w:hAnsi="Arial" w:cs="Arial"/>
          <w:sz w:val="28"/>
          <w:szCs w:val="28"/>
          <w:lang w:val="kk-KZ" w:eastAsia="ru-RU"/>
        </w:rPr>
        <w:t xml:space="preserve"> - 66 477 мың теңге бөлініп, 66 477 мың теңге немесе 100% игерілді. 2026 жылға ауысатын нысан. 12 уақытша жұмыс орны құрылды, 2,2 км газбен жабдықтау желісі салынды.</w:t>
      </w:r>
    </w:p>
    <w:p w14:paraId="64822166"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Әкімдіктің мәліметінше, 2025 жылдың қорытындысы бойынша халық саны 11 547 адамды құрайтын 2 елді мекен газбен қамтылды. Жобаларды іске асыру барысында 200 жұмыс орны құрылды. Нәтижесінде 2025 жылы 131,8 км газбен жабдықтау желісі салынды.</w:t>
      </w:r>
    </w:p>
    <w:p w14:paraId="6F4835FF"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8. Қостанай облыс</w:t>
      </w:r>
      <w:r>
        <w:rPr>
          <w:rFonts w:ascii="Arial" w:eastAsia="Times New Roman" w:hAnsi="Arial" w:cs="Arial"/>
          <w:b/>
          <w:bCs/>
          <w:sz w:val="28"/>
          <w:szCs w:val="28"/>
          <w:lang w:val="kk-KZ" w:eastAsia="ru-RU"/>
        </w:rPr>
        <w:t>ында</w:t>
      </w:r>
      <w:r>
        <w:rPr>
          <w:rFonts w:ascii="Arial" w:eastAsia="Times New Roman" w:hAnsi="Arial" w:cs="Arial"/>
          <w:sz w:val="28"/>
          <w:szCs w:val="28"/>
          <w:lang w:val="kk-KZ" w:eastAsia="ru-RU"/>
        </w:rPr>
        <w:t xml:space="preserve"> </w:t>
      </w:r>
      <w:r>
        <w:rPr>
          <w:rFonts w:ascii="Arial" w:eastAsia="Times New Roman" w:hAnsi="Arial" w:cs="Arial"/>
          <w:b/>
          <w:bCs/>
          <w:sz w:val="28"/>
          <w:szCs w:val="28"/>
          <w:lang w:val="kk-KZ" w:eastAsia="ru-RU"/>
        </w:rPr>
        <w:t>746 037 мың теңге</w:t>
      </w:r>
      <w:r>
        <w:rPr>
          <w:rFonts w:ascii="Arial" w:eastAsia="Times New Roman" w:hAnsi="Arial" w:cs="Arial"/>
          <w:sz w:val="28"/>
          <w:szCs w:val="28"/>
          <w:lang w:val="kk-KZ" w:eastAsia="ru-RU"/>
        </w:rPr>
        <w:t xml:space="preserve"> көзделген, </w:t>
      </w:r>
      <w:r>
        <w:rPr>
          <w:rFonts w:ascii="Arial" w:eastAsia="Times New Roman" w:hAnsi="Arial" w:cs="Arial"/>
          <w:b/>
          <w:bCs/>
          <w:sz w:val="28"/>
          <w:szCs w:val="28"/>
          <w:lang w:val="kk-KZ" w:eastAsia="ru-RU"/>
        </w:rPr>
        <w:t>746 037 мың теңге</w:t>
      </w:r>
      <w:r>
        <w:rPr>
          <w:rFonts w:ascii="Arial" w:eastAsia="Times New Roman" w:hAnsi="Arial" w:cs="Arial"/>
          <w:sz w:val="28"/>
          <w:szCs w:val="28"/>
          <w:lang w:val="kk-KZ" w:eastAsia="ru-RU"/>
        </w:rPr>
        <w:t xml:space="preserve"> немесе жоспардың </w:t>
      </w:r>
      <w:r>
        <w:rPr>
          <w:rFonts w:ascii="Arial" w:eastAsia="Times New Roman" w:hAnsi="Arial" w:cs="Arial"/>
          <w:b/>
          <w:bCs/>
          <w:sz w:val="28"/>
          <w:szCs w:val="28"/>
          <w:lang w:val="kk-KZ" w:eastAsia="ru-RU"/>
        </w:rPr>
        <w:t>100</w:t>
      </w:r>
      <w:r>
        <w:rPr>
          <w:rFonts w:ascii="Arial" w:eastAsia="Times New Roman" w:hAnsi="Arial" w:cs="Arial"/>
          <w:sz w:val="28"/>
          <w:szCs w:val="28"/>
          <w:lang w:val="kk-KZ" w:eastAsia="ru-RU"/>
        </w:rPr>
        <w:t>%-ы игерілді, оның ішінде жоба бойынша:</w:t>
      </w:r>
    </w:p>
    <w:p w14:paraId="404C5FB6"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«Қостанай облысы Әулиекөл ауданының Құсмұрын кентінде газ тарату желілерін салу»</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746 037 мың теңге</w:t>
      </w:r>
      <w:r>
        <w:rPr>
          <w:rFonts w:ascii="Arial" w:eastAsia="Times New Roman" w:hAnsi="Arial" w:cs="Arial"/>
          <w:sz w:val="28"/>
          <w:szCs w:val="28"/>
          <w:lang w:val="kk-KZ" w:eastAsia="ru-RU"/>
        </w:rPr>
        <w:t xml:space="preserve"> бөлінді, </w:t>
      </w:r>
      <w:r>
        <w:rPr>
          <w:rFonts w:ascii="Arial" w:eastAsia="Times New Roman" w:hAnsi="Arial" w:cs="Arial"/>
          <w:b/>
          <w:bCs/>
          <w:sz w:val="28"/>
          <w:szCs w:val="28"/>
          <w:lang w:val="kk-KZ" w:eastAsia="ru-RU"/>
        </w:rPr>
        <w:t>746 037 мың теңге</w:t>
      </w:r>
      <w:r>
        <w:rPr>
          <w:rFonts w:ascii="Arial" w:eastAsia="Times New Roman" w:hAnsi="Arial" w:cs="Arial"/>
          <w:sz w:val="28"/>
          <w:szCs w:val="28"/>
          <w:lang w:val="kk-KZ" w:eastAsia="ru-RU"/>
        </w:rPr>
        <w:t xml:space="preserve"> немесе 100% игер</w:t>
      </w:r>
      <w:r>
        <w:rPr>
          <w:rFonts w:ascii="Arial" w:eastAsia="Times New Roman" w:hAnsi="Arial" w:cs="Arial"/>
          <w:sz w:val="28"/>
          <w:szCs w:val="28"/>
          <w:lang w:val="kk-KZ" w:eastAsia="ru-RU"/>
        </w:rPr>
        <w:t>ілді. 2026 жылға ауысатын нысан. 20,8 км газ құбыры салынды. 30 уақытша жұмыс орны құрылды.</w:t>
      </w:r>
    </w:p>
    <w:p w14:paraId="4D00AE7F"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9. Маңғыстау облысы</w:t>
      </w:r>
      <w:r>
        <w:rPr>
          <w:rFonts w:ascii="Arial" w:eastAsia="Times New Roman" w:hAnsi="Arial" w:cs="Arial"/>
          <w:sz w:val="28"/>
          <w:szCs w:val="28"/>
          <w:lang w:val="kk-KZ" w:eastAsia="ru-RU"/>
        </w:rPr>
        <w:t xml:space="preserve"> </w:t>
      </w:r>
      <w:r>
        <w:rPr>
          <w:rFonts w:ascii="Arial" w:eastAsia="Times New Roman" w:hAnsi="Arial" w:cs="Arial"/>
          <w:b/>
          <w:bCs/>
          <w:sz w:val="28"/>
          <w:szCs w:val="28"/>
          <w:lang w:val="kk-KZ" w:eastAsia="ru-RU"/>
        </w:rPr>
        <w:t>3 616 072 мың теңге</w:t>
      </w:r>
      <w:r>
        <w:rPr>
          <w:rFonts w:ascii="Arial" w:eastAsia="Times New Roman" w:hAnsi="Arial" w:cs="Arial"/>
          <w:sz w:val="28"/>
          <w:szCs w:val="28"/>
          <w:lang w:val="kk-KZ" w:eastAsia="ru-RU"/>
        </w:rPr>
        <w:t xml:space="preserve"> көзделген, </w:t>
      </w:r>
      <w:r>
        <w:rPr>
          <w:rFonts w:ascii="Arial" w:eastAsia="Times New Roman" w:hAnsi="Arial" w:cs="Arial"/>
          <w:b/>
          <w:bCs/>
          <w:sz w:val="28"/>
          <w:szCs w:val="28"/>
          <w:lang w:val="kk-KZ" w:eastAsia="ru-RU"/>
        </w:rPr>
        <w:t>3 616 072 мың теңге</w:t>
      </w:r>
      <w:r>
        <w:rPr>
          <w:rFonts w:ascii="Arial" w:eastAsia="Times New Roman" w:hAnsi="Arial" w:cs="Arial"/>
          <w:sz w:val="28"/>
          <w:szCs w:val="28"/>
          <w:lang w:val="kk-KZ" w:eastAsia="ru-RU"/>
        </w:rPr>
        <w:t xml:space="preserve"> немесе жоспардың </w:t>
      </w:r>
      <w:r>
        <w:rPr>
          <w:rFonts w:ascii="Arial" w:eastAsia="Times New Roman" w:hAnsi="Arial" w:cs="Arial"/>
          <w:b/>
          <w:bCs/>
          <w:sz w:val="28"/>
          <w:szCs w:val="28"/>
          <w:lang w:val="kk-KZ" w:eastAsia="ru-RU"/>
        </w:rPr>
        <w:t>100</w:t>
      </w:r>
      <w:r>
        <w:rPr>
          <w:rFonts w:ascii="Arial" w:eastAsia="Times New Roman" w:hAnsi="Arial" w:cs="Arial"/>
          <w:sz w:val="28"/>
          <w:szCs w:val="28"/>
          <w:lang w:val="kk-KZ" w:eastAsia="ru-RU"/>
        </w:rPr>
        <w:t>%-ы игерілді, оның ішінде жоба бойынша:</w:t>
      </w:r>
    </w:p>
    <w:p w14:paraId="2E330EC3"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Жұмыс істеп тұрған «Окарем-Бейнеу</w:t>
      </w:r>
      <w:r>
        <w:rPr>
          <w:rFonts w:ascii="Arial" w:eastAsia="Times New Roman" w:hAnsi="Arial" w:cs="Arial"/>
          <w:b/>
          <w:bCs/>
          <w:sz w:val="28"/>
          <w:szCs w:val="28"/>
          <w:lang w:val="kk-KZ" w:eastAsia="ru-RU"/>
        </w:rPr>
        <w:t>» магистралдық газ құбырына қосу нүктесімен «Жаңаөзен-Ақтау» магистралдық газ құбырының 4-ші тармағын салу</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3 616 072 мың теңге</w:t>
      </w:r>
      <w:r>
        <w:rPr>
          <w:rFonts w:ascii="Arial" w:eastAsia="Times New Roman" w:hAnsi="Arial" w:cs="Arial"/>
          <w:sz w:val="28"/>
          <w:szCs w:val="28"/>
          <w:lang w:val="kk-KZ" w:eastAsia="ru-RU"/>
        </w:rPr>
        <w:t xml:space="preserve"> бөлінді, </w:t>
      </w:r>
      <w:r>
        <w:rPr>
          <w:rFonts w:ascii="Arial" w:eastAsia="Times New Roman" w:hAnsi="Arial" w:cs="Arial"/>
          <w:b/>
          <w:bCs/>
          <w:sz w:val="28"/>
          <w:szCs w:val="28"/>
          <w:lang w:val="kk-KZ" w:eastAsia="ru-RU"/>
        </w:rPr>
        <w:t>3 616 072 мың теңге</w:t>
      </w:r>
      <w:r>
        <w:rPr>
          <w:rFonts w:ascii="Arial" w:eastAsia="Times New Roman" w:hAnsi="Arial" w:cs="Arial"/>
          <w:sz w:val="28"/>
          <w:szCs w:val="28"/>
          <w:lang w:val="kk-KZ" w:eastAsia="ru-RU"/>
        </w:rPr>
        <w:t xml:space="preserve"> немесе 100% игерілді. 2026 жылға ауысатын нысан. 12 км газ құбыры салынды. 30 уақытша жұмыс орны қ</w:t>
      </w:r>
      <w:r>
        <w:rPr>
          <w:rFonts w:ascii="Arial" w:eastAsia="Times New Roman" w:hAnsi="Arial" w:cs="Arial"/>
          <w:sz w:val="28"/>
          <w:szCs w:val="28"/>
          <w:lang w:val="kk-KZ" w:eastAsia="ru-RU"/>
        </w:rPr>
        <w:t>ұрылды.</w:t>
      </w:r>
    </w:p>
    <w:p w14:paraId="77CA1365"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 xml:space="preserve">10. Түркістан облысына </w:t>
      </w:r>
      <w:r>
        <w:rPr>
          <w:rFonts w:ascii="Arial" w:eastAsia="Times New Roman" w:hAnsi="Arial" w:cs="Arial"/>
          <w:sz w:val="28"/>
          <w:szCs w:val="28"/>
          <w:lang w:val="kk-KZ" w:eastAsia="ru-RU"/>
        </w:rPr>
        <w:t xml:space="preserve">Министрлік 2 жобаны іске асыру үшін, бюджеттеріне </w:t>
      </w:r>
      <w:r>
        <w:rPr>
          <w:rFonts w:ascii="Arial" w:eastAsia="Times New Roman" w:hAnsi="Arial" w:cs="Arial"/>
          <w:b/>
          <w:bCs/>
          <w:sz w:val="28"/>
          <w:szCs w:val="28"/>
          <w:lang w:val="kk-KZ" w:eastAsia="ru-RU"/>
        </w:rPr>
        <w:t>1 041 793 мың теңгені</w:t>
      </w:r>
      <w:r>
        <w:rPr>
          <w:rFonts w:ascii="Arial" w:eastAsia="Times New Roman" w:hAnsi="Arial" w:cs="Arial"/>
          <w:sz w:val="28"/>
          <w:szCs w:val="28"/>
          <w:lang w:val="kk-KZ" w:eastAsia="ru-RU"/>
        </w:rPr>
        <w:t xml:space="preserve"> бөлді, игеру </w:t>
      </w:r>
      <w:r>
        <w:rPr>
          <w:rFonts w:ascii="Arial" w:eastAsia="Times New Roman" w:hAnsi="Arial" w:cs="Arial"/>
          <w:b/>
          <w:bCs/>
          <w:sz w:val="28"/>
          <w:szCs w:val="28"/>
          <w:lang w:val="kk-KZ" w:eastAsia="ru-RU"/>
        </w:rPr>
        <w:t>1 041 793 мың теңге</w:t>
      </w:r>
      <w:r>
        <w:rPr>
          <w:rFonts w:ascii="Arial" w:eastAsia="Times New Roman" w:hAnsi="Arial" w:cs="Arial"/>
          <w:sz w:val="28"/>
          <w:szCs w:val="28"/>
          <w:lang w:val="kk-KZ" w:eastAsia="ru-RU"/>
        </w:rPr>
        <w:t xml:space="preserve"> </w:t>
      </w:r>
      <w:r>
        <w:rPr>
          <w:rFonts w:ascii="Arial" w:eastAsia="Times New Roman" w:hAnsi="Arial" w:cs="Arial"/>
          <w:sz w:val="28"/>
          <w:szCs w:val="28"/>
          <w:lang w:val="kk-KZ" w:eastAsia="ru-RU"/>
        </w:rPr>
        <w:lastRenderedPageBreak/>
        <w:t>немесе 100%-ды құрады, оның ішінде:</w:t>
      </w:r>
    </w:p>
    <w:p w14:paraId="1E57119D"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1) </w:t>
      </w:r>
      <w:r>
        <w:rPr>
          <w:rFonts w:ascii="Arial" w:eastAsia="Times New Roman" w:hAnsi="Arial" w:cs="Arial"/>
          <w:b/>
          <w:bCs/>
          <w:sz w:val="28"/>
          <w:szCs w:val="28"/>
          <w:lang w:val="kk-KZ" w:eastAsia="ru-RU"/>
        </w:rPr>
        <w:t>«Түркістан облысы Мақтаарал ауданы Еңбекші ауылдық округінің Жаңа тұрмыс елді мек</w:t>
      </w:r>
      <w:r>
        <w:rPr>
          <w:rFonts w:ascii="Arial" w:eastAsia="Times New Roman" w:hAnsi="Arial" w:cs="Arial"/>
          <w:b/>
          <w:bCs/>
          <w:sz w:val="28"/>
          <w:szCs w:val="28"/>
          <w:lang w:val="kk-KZ" w:eastAsia="ru-RU"/>
        </w:rPr>
        <w:t>еніндегі газбен жабдықтау желілерінің құрылысы»</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458 772 мың теңге</w:t>
      </w:r>
      <w:r>
        <w:rPr>
          <w:rFonts w:ascii="Arial" w:eastAsia="Times New Roman" w:hAnsi="Arial" w:cs="Arial"/>
          <w:sz w:val="28"/>
          <w:szCs w:val="28"/>
          <w:lang w:val="kk-KZ" w:eastAsia="ru-RU"/>
        </w:rPr>
        <w:t xml:space="preserve"> бөлінді, </w:t>
      </w:r>
      <w:r>
        <w:rPr>
          <w:rFonts w:ascii="Arial" w:eastAsia="Times New Roman" w:hAnsi="Arial" w:cs="Arial"/>
          <w:b/>
          <w:bCs/>
          <w:sz w:val="28"/>
          <w:szCs w:val="28"/>
          <w:lang w:val="kk-KZ" w:eastAsia="ru-RU"/>
        </w:rPr>
        <w:t>458 772 мың теңге</w:t>
      </w:r>
      <w:r>
        <w:rPr>
          <w:rFonts w:ascii="Arial" w:eastAsia="Times New Roman" w:hAnsi="Arial" w:cs="Arial"/>
          <w:sz w:val="28"/>
          <w:szCs w:val="28"/>
          <w:lang w:val="kk-KZ" w:eastAsia="ru-RU"/>
        </w:rPr>
        <w:t xml:space="preserve"> немесе 100% игерілді. 2026 жылға ауысатын нысан. 17,6 км газ құбыры салынды. 6048 адам газға қол жеткізді. 30 уақытша жұмыс орны құрылды.</w:t>
      </w:r>
    </w:p>
    <w:p w14:paraId="0D4B7AB2"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2) </w:t>
      </w:r>
      <w:r>
        <w:rPr>
          <w:rFonts w:ascii="Arial" w:eastAsia="Times New Roman" w:hAnsi="Arial" w:cs="Arial"/>
          <w:b/>
          <w:bCs/>
          <w:sz w:val="28"/>
          <w:szCs w:val="28"/>
          <w:lang w:val="kk-KZ" w:eastAsia="ru-RU"/>
        </w:rPr>
        <w:t>Мақтаарал ауданындағ</w:t>
      </w:r>
      <w:r>
        <w:rPr>
          <w:rFonts w:ascii="Arial" w:eastAsia="Times New Roman" w:hAnsi="Arial" w:cs="Arial"/>
          <w:b/>
          <w:bCs/>
          <w:sz w:val="28"/>
          <w:szCs w:val="28"/>
          <w:lang w:val="kk-KZ" w:eastAsia="ru-RU"/>
        </w:rPr>
        <w:t>ы Атакент кенті жəне Мақтарал ауылдық округі Шаттық, Игілік, ҚазССР 40 жылдығы е/м газ қуатын арттыру үшін газ құбырын салу</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583 021 мың теңге</w:t>
      </w:r>
      <w:r>
        <w:rPr>
          <w:rFonts w:ascii="Arial" w:eastAsia="Times New Roman" w:hAnsi="Arial" w:cs="Arial"/>
          <w:sz w:val="28"/>
          <w:szCs w:val="28"/>
          <w:lang w:val="kk-KZ" w:eastAsia="ru-RU"/>
        </w:rPr>
        <w:t xml:space="preserve"> бөлінді, </w:t>
      </w:r>
      <w:r>
        <w:rPr>
          <w:rFonts w:ascii="Arial" w:eastAsia="Times New Roman" w:hAnsi="Arial" w:cs="Arial"/>
          <w:b/>
          <w:bCs/>
          <w:sz w:val="28"/>
          <w:szCs w:val="28"/>
          <w:lang w:val="kk-KZ" w:eastAsia="ru-RU"/>
        </w:rPr>
        <w:t>583 021 мың теңге</w:t>
      </w:r>
      <w:r>
        <w:rPr>
          <w:rFonts w:ascii="Arial" w:eastAsia="Times New Roman" w:hAnsi="Arial" w:cs="Arial"/>
          <w:sz w:val="28"/>
          <w:szCs w:val="28"/>
          <w:lang w:val="kk-KZ" w:eastAsia="ru-RU"/>
        </w:rPr>
        <w:t xml:space="preserve"> немесе 100% игерілді. 2026 жылға ауысатын нысан. 10 км газ құбыры салынды. 30 уақытша</w:t>
      </w:r>
      <w:r>
        <w:rPr>
          <w:rFonts w:ascii="Arial" w:eastAsia="Times New Roman" w:hAnsi="Arial" w:cs="Arial"/>
          <w:sz w:val="28"/>
          <w:szCs w:val="28"/>
          <w:lang w:val="kk-KZ" w:eastAsia="ru-RU"/>
        </w:rPr>
        <w:t xml:space="preserve"> жұмыс орны құрылды. 15500 адам газға қол жеткізді.</w:t>
      </w:r>
    </w:p>
    <w:p w14:paraId="23AEBD28"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11.</w:t>
      </w:r>
      <w:r>
        <w:rPr>
          <w:rFonts w:ascii="Arial" w:eastAsia="Times New Roman" w:hAnsi="Arial" w:cs="Arial"/>
          <w:sz w:val="28"/>
          <w:szCs w:val="28"/>
          <w:lang w:val="kk-KZ" w:eastAsia="ru-RU"/>
        </w:rPr>
        <w:t xml:space="preserve"> </w:t>
      </w:r>
      <w:r>
        <w:rPr>
          <w:rFonts w:ascii="Arial" w:eastAsia="Times New Roman" w:hAnsi="Arial" w:cs="Arial"/>
          <w:b/>
          <w:bCs/>
          <w:sz w:val="28"/>
          <w:szCs w:val="28"/>
          <w:lang w:val="kk-KZ" w:eastAsia="ru-RU"/>
        </w:rPr>
        <w:t>Астана қ. - Нұр-Сұлтан қаласын газдандыру. Құрылыстың III кезегі. Газ құбыры-бұру. (1-3 іске қосу кешендері)</w:t>
      </w:r>
      <w:r>
        <w:rPr>
          <w:rFonts w:ascii="Times New Roman" w:eastAsia="Times New Roman" w:hAnsi="Times New Roman" w:cs="Times New Roman"/>
          <w:sz w:val="24"/>
          <w:szCs w:val="24"/>
          <w:lang w:val="kk-KZ" w:eastAsia="ru-RU"/>
        </w:rPr>
        <w:t xml:space="preserve"> </w:t>
      </w:r>
      <w:r>
        <w:rPr>
          <w:rFonts w:ascii="Arial" w:eastAsia="Times New Roman" w:hAnsi="Arial" w:cs="Arial"/>
          <w:sz w:val="28"/>
          <w:szCs w:val="28"/>
          <w:lang w:val="kk-KZ" w:eastAsia="ru-RU"/>
        </w:rPr>
        <w:t xml:space="preserve">жобасына </w:t>
      </w:r>
      <w:r>
        <w:rPr>
          <w:rFonts w:ascii="Arial" w:eastAsia="Times New Roman" w:hAnsi="Arial" w:cs="Arial"/>
          <w:b/>
          <w:bCs/>
          <w:sz w:val="28"/>
          <w:szCs w:val="28"/>
          <w:lang w:val="kk-KZ" w:eastAsia="ru-RU"/>
        </w:rPr>
        <w:t>16 738 980 мың теңге</w:t>
      </w:r>
      <w:r>
        <w:rPr>
          <w:rFonts w:ascii="Arial" w:eastAsia="Times New Roman" w:hAnsi="Arial" w:cs="Arial"/>
          <w:sz w:val="28"/>
          <w:szCs w:val="28"/>
          <w:lang w:val="kk-KZ" w:eastAsia="ru-RU"/>
        </w:rPr>
        <w:t xml:space="preserve"> қарастырылып, </w:t>
      </w:r>
      <w:r>
        <w:rPr>
          <w:rFonts w:ascii="Arial" w:eastAsia="Times New Roman" w:hAnsi="Arial" w:cs="Arial"/>
          <w:b/>
          <w:bCs/>
          <w:sz w:val="28"/>
          <w:szCs w:val="28"/>
          <w:lang w:val="kk-KZ" w:eastAsia="ru-RU"/>
        </w:rPr>
        <w:t>16 738 980 мың теңге</w:t>
      </w:r>
      <w:r>
        <w:rPr>
          <w:rFonts w:ascii="Arial" w:eastAsia="Times New Roman" w:hAnsi="Arial" w:cs="Arial"/>
          <w:sz w:val="28"/>
          <w:szCs w:val="28"/>
          <w:lang w:val="kk-KZ" w:eastAsia="ru-RU"/>
        </w:rPr>
        <w:t xml:space="preserve"> немесе жоспардың 100% игер</w:t>
      </w:r>
      <w:r>
        <w:rPr>
          <w:rFonts w:ascii="Arial" w:eastAsia="Times New Roman" w:hAnsi="Arial" w:cs="Arial"/>
          <w:sz w:val="28"/>
          <w:szCs w:val="28"/>
          <w:lang w:val="kk-KZ" w:eastAsia="ru-RU"/>
        </w:rPr>
        <w:t>ілді. 30 жұмыс орны құрылды. Нысан 2026 жылға ауысады. 67 км газ құбыры салынды.</w:t>
      </w:r>
    </w:p>
    <w:p w14:paraId="019B6DBE"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12.</w:t>
      </w:r>
      <w:r>
        <w:rPr>
          <w:rFonts w:ascii="Arial" w:eastAsia="Times New Roman" w:hAnsi="Arial" w:cs="Arial"/>
          <w:sz w:val="28"/>
          <w:szCs w:val="28"/>
          <w:lang w:val="kk-KZ" w:eastAsia="ru-RU"/>
        </w:rPr>
        <w:t xml:space="preserve"> </w:t>
      </w:r>
      <w:r>
        <w:rPr>
          <w:rFonts w:ascii="Arial" w:eastAsia="Times New Roman" w:hAnsi="Arial" w:cs="Arial"/>
          <w:b/>
          <w:bCs/>
          <w:sz w:val="28"/>
          <w:szCs w:val="28"/>
          <w:lang w:val="kk-KZ" w:eastAsia="ru-RU"/>
        </w:rPr>
        <w:t>БҚО</w:t>
      </w:r>
      <w:r>
        <w:rPr>
          <w:rFonts w:ascii="Arial" w:eastAsia="Times New Roman" w:hAnsi="Arial" w:cs="Arial"/>
          <w:sz w:val="28"/>
          <w:szCs w:val="28"/>
          <w:lang w:val="kk-KZ" w:eastAsia="ru-RU"/>
        </w:rPr>
        <w:t xml:space="preserve"> - </w:t>
      </w:r>
      <w:r>
        <w:rPr>
          <w:rFonts w:ascii="Arial" w:eastAsia="Times New Roman" w:hAnsi="Arial" w:cs="Arial"/>
          <w:b/>
          <w:bCs/>
          <w:sz w:val="28"/>
          <w:szCs w:val="28"/>
          <w:lang w:val="kk-KZ" w:eastAsia="ru-RU"/>
        </w:rPr>
        <w:t>Астана қ. – «</w:t>
      </w:r>
      <w:r>
        <w:rPr>
          <w:rFonts w:ascii="Arial" w:eastAsia="Times New Roman" w:hAnsi="Arial" w:cs="Arial"/>
          <w:b/>
          <w:sz w:val="28"/>
          <w:szCs w:val="28"/>
          <w:lang w:val="kk-KZ"/>
        </w:rPr>
        <w:t>БҚО Ақжайық, Теректі аудандары мен Байтерек ауданының елді мекендерін газбен жабдықтау үшін жоғары қысымды газ құбырын салу Растоши-Тайпақ. І кезек»</w:t>
      </w:r>
      <w:r>
        <w:rPr>
          <w:rFonts w:ascii="Times New Roman" w:eastAsia="Times New Roman" w:hAnsi="Times New Roman" w:cs="Times New Roman"/>
          <w:sz w:val="24"/>
          <w:szCs w:val="24"/>
          <w:lang w:val="kk-KZ" w:eastAsia="ru-RU"/>
        </w:rPr>
        <w:t xml:space="preserve"> </w:t>
      </w:r>
      <w:r>
        <w:rPr>
          <w:rFonts w:ascii="Arial" w:eastAsia="Times New Roman" w:hAnsi="Arial" w:cs="Arial"/>
          <w:sz w:val="28"/>
          <w:szCs w:val="28"/>
          <w:lang w:val="kk-KZ" w:eastAsia="ru-RU"/>
        </w:rPr>
        <w:t xml:space="preserve">жобасына </w:t>
      </w:r>
      <w:r>
        <w:rPr>
          <w:rFonts w:ascii="Arial" w:eastAsia="Times New Roman" w:hAnsi="Arial" w:cs="Arial"/>
          <w:b/>
          <w:bCs/>
          <w:sz w:val="28"/>
          <w:szCs w:val="28"/>
          <w:lang w:val="kk-KZ" w:eastAsia="ru-RU"/>
        </w:rPr>
        <w:t>1 080 511 мың теңге</w:t>
      </w:r>
      <w:r>
        <w:rPr>
          <w:rFonts w:ascii="Arial" w:eastAsia="Times New Roman" w:hAnsi="Arial" w:cs="Arial"/>
          <w:sz w:val="28"/>
          <w:szCs w:val="28"/>
          <w:lang w:val="kk-KZ" w:eastAsia="ru-RU"/>
        </w:rPr>
        <w:t xml:space="preserve"> қарастырылып, </w:t>
      </w:r>
      <w:r>
        <w:rPr>
          <w:rFonts w:ascii="Arial" w:eastAsia="Times New Roman" w:hAnsi="Arial" w:cs="Arial"/>
          <w:b/>
          <w:bCs/>
          <w:sz w:val="28"/>
          <w:szCs w:val="28"/>
          <w:lang w:val="kk-KZ" w:eastAsia="ru-RU"/>
        </w:rPr>
        <w:t>1 080 511 мың теңге</w:t>
      </w:r>
      <w:r>
        <w:rPr>
          <w:rFonts w:ascii="Arial" w:eastAsia="Times New Roman" w:hAnsi="Arial" w:cs="Arial"/>
          <w:sz w:val="28"/>
          <w:szCs w:val="28"/>
          <w:lang w:val="kk-KZ" w:eastAsia="ru-RU"/>
        </w:rPr>
        <w:t xml:space="preserve"> немесе жоспардың 100% игерілді. 10 жұмыс орн</w:t>
      </w:r>
      <w:r>
        <w:rPr>
          <w:rFonts w:ascii="Arial" w:eastAsia="Times New Roman" w:hAnsi="Arial" w:cs="Arial"/>
          <w:sz w:val="28"/>
          <w:szCs w:val="28"/>
          <w:lang w:val="kk-KZ" w:eastAsia="ru-RU"/>
        </w:rPr>
        <w:t>ы құрылды. Нысан 2026 жылға ауысады. 10 км газ құбыры салынды.</w:t>
      </w:r>
    </w:p>
    <w:p w14:paraId="42CDCD11"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b/>
          <w:bCs/>
          <w:sz w:val="28"/>
          <w:szCs w:val="28"/>
          <w:lang w:val="kk-KZ" w:eastAsia="ru-RU"/>
        </w:rPr>
      </w:pPr>
      <w:r>
        <w:rPr>
          <w:rFonts w:ascii="Arial" w:eastAsia="Times New Roman" w:hAnsi="Arial" w:cs="Arial"/>
          <w:b/>
          <w:bCs/>
          <w:sz w:val="28"/>
          <w:szCs w:val="28"/>
          <w:lang w:val="kk-KZ" w:eastAsia="ru-RU"/>
        </w:rPr>
        <w:t>Елді мекендерді газдандырудан күтілетін экономикалық, әлеуметтік және экологиялық эффект</w:t>
      </w:r>
    </w:p>
    <w:p w14:paraId="6C40E41C"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Елді мекендерді газдандырудың әлеуметтік-экономикалық қажеттілігі мемлекеттің өңірлерді, инфрақұрылымды көтеру мен дамыту және ел халқының тұрмыстық жағдайын жақсарту жөніндегі жоспарларымен байланысты.</w:t>
      </w:r>
    </w:p>
    <w:p w14:paraId="107BF0CC"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Елді мекендерді газдандыру тұрғын үй құрылысының өсуі</w:t>
      </w:r>
      <w:r>
        <w:rPr>
          <w:rFonts w:ascii="Arial" w:eastAsia="Times New Roman" w:hAnsi="Arial" w:cs="Arial"/>
          <w:sz w:val="28"/>
          <w:szCs w:val="28"/>
          <w:lang w:val="kk-KZ" w:eastAsia="ru-RU"/>
        </w:rPr>
        <w:t>н, шағын және орта бизнестің дамуын ынталандырады, атмосфераға зиянды шығарындыларды азайту есебінен өңірлердегі әлеуметтік және экологиялық жағдайды жақсартады. Газ баламалы отын түрлерімен салыстырғанда экологиялық таза болып табылады. Газдандыру тәжіриб</w:t>
      </w:r>
      <w:r>
        <w:rPr>
          <w:rFonts w:ascii="Arial" w:eastAsia="Times New Roman" w:hAnsi="Arial" w:cs="Arial"/>
          <w:sz w:val="28"/>
          <w:szCs w:val="28"/>
          <w:lang w:val="kk-KZ" w:eastAsia="ru-RU"/>
        </w:rPr>
        <w:t>есі халықтың да, өнеркәсіп кәсіпорындарының да табиғи газды пайдалануына тұрақты және тұрақты сұранысты дәлелдейді.</w:t>
      </w:r>
    </w:p>
    <w:p w14:paraId="7DD187DD"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b/>
          <w:bCs/>
          <w:sz w:val="28"/>
          <w:szCs w:val="28"/>
          <w:lang w:val="kk-KZ" w:eastAsia="ru-RU"/>
        </w:rPr>
        <w:t>1. Әлеуметтiк эффект</w:t>
      </w:r>
      <w:r>
        <w:rPr>
          <w:rFonts w:ascii="Arial" w:eastAsia="Times New Roman" w:hAnsi="Arial" w:cs="Arial"/>
          <w:sz w:val="28"/>
          <w:szCs w:val="28"/>
          <w:lang w:val="kk-KZ" w:eastAsia="ru-RU"/>
        </w:rPr>
        <w:t xml:space="preserve"> елдi мекендердiң тұрғындарын сапалы және қажеттi көлемде табиғи газбен қамтамасыз етуге мүмкiндiк беретiн газдандыру жо</w:t>
      </w:r>
      <w:r>
        <w:rPr>
          <w:rFonts w:ascii="Arial" w:eastAsia="Times New Roman" w:hAnsi="Arial" w:cs="Arial"/>
          <w:sz w:val="28"/>
          <w:szCs w:val="28"/>
          <w:lang w:val="kk-KZ" w:eastAsia="ru-RU"/>
        </w:rPr>
        <w:t>баларын iске асыру кезiнде айқындаушы болып табылады, бұл өңiрлерде халықтың өмiрi үшiн қанағаттанарлық жағдай жасайды.</w:t>
      </w:r>
    </w:p>
    <w:p w14:paraId="6A562D9B"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Практика көрсеткендей, тiптi кiрiстiлiгi төмен елдi мекендерде газдандыру кезiнде халықтың басым бөлiгi табиғи газға қосылу үшiн қаражат</w:t>
      </w:r>
      <w:r>
        <w:rPr>
          <w:rFonts w:ascii="Arial" w:eastAsia="Times New Roman" w:hAnsi="Arial" w:cs="Arial"/>
          <w:sz w:val="28"/>
          <w:szCs w:val="28"/>
          <w:lang w:val="kk-KZ" w:eastAsia="ru-RU"/>
        </w:rPr>
        <w:t xml:space="preserve"> iздестiредi, өйткенi газ көмiрдi қоспағанда, баламалы отынның басқа түрлерiмен салыстырғанда баға бойынша арзан.</w:t>
      </w:r>
    </w:p>
    <w:p w14:paraId="07208B1F"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lastRenderedPageBreak/>
        <w:t>Газды көмірден гөрі қолдануға ыңғайлы, өйткені көмірді тұрмыста пайдалану қиын процесс болып табылады.</w:t>
      </w:r>
    </w:p>
    <w:p w14:paraId="0685E8C0" w14:textId="77777777" w:rsidR="007220AB" w:rsidRDefault="005A4F5A">
      <w:pPr>
        <w:widowControl w:val="0"/>
        <w:pBdr>
          <w:bottom w:val="single" w:sz="4" w:space="4" w:color="FFFFFF"/>
        </w:pBdr>
        <w:tabs>
          <w:tab w:val="left" w:pos="0"/>
        </w:tabs>
        <w:spacing w:after="0" w:line="240" w:lineRule="auto"/>
        <w:ind w:firstLine="709"/>
        <w:contextualSpacing/>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rPr>
        <w:t>Сондай-ақ, газдандыру жобаларын іске ас</w:t>
      </w:r>
      <w:r>
        <w:rPr>
          <w:rFonts w:ascii="Arial" w:eastAsia="Times New Roman" w:hAnsi="Arial" w:cs="Arial"/>
          <w:sz w:val="28"/>
          <w:szCs w:val="28"/>
          <w:lang w:val="kk-KZ" w:eastAsia="ru-RU"/>
        </w:rPr>
        <w:t>ырудың арқасында жұмыс орындары құрылуда, бұл өңірлердегі жұмыссыздық деңгейін төмендетуге мүмкіндік береді.</w:t>
      </w:r>
      <w:r>
        <w:rPr>
          <w:rFonts w:ascii="Arial" w:eastAsia="Times New Roman" w:hAnsi="Arial" w:cs="Arial"/>
          <w:sz w:val="28"/>
          <w:szCs w:val="28"/>
          <w:lang w:val="kk-KZ" w:eastAsia="ru-RU" w:bidi="ru-RU"/>
        </w:rPr>
        <w:t xml:space="preserve"> </w:t>
      </w:r>
    </w:p>
    <w:p w14:paraId="5A3EC1F9" w14:textId="77777777" w:rsidR="007220AB" w:rsidRDefault="005A4F5A">
      <w:pPr>
        <w:spacing w:after="0" w:line="240" w:lineRule="auto"/>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Әкімдіктердің ақпараты бойынша, жалпы осы бюджеттік бағдарлама бойынша жобаларды іске асыру кезінде 2025 жылы 1095 адам жұмыспен қамтылды.</w:t>
      </w:r>
    </w:p>
    <w:p w14:paraId="34A45E73" w14:textId="77777777" w:rsidR="007220AB" w:rsidRDefault="005A4F5A">
      <w:pPr>
        <w:spacing w:after="0" w:line="240" w:lineRule="auto"/>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2025 жы</w:t>
      </w:r>
      <w:r>
        <w:rPr>
          <w:rFonts w:ascii="Arial" w:eastAsia="Times New Roman" w:hAnsi="Arial" w:cs="Arial"/>
          <w:sz w:val="28"/>
          <w:szCs w:val="28"/>
          <w:lang w:val="kk-KZ" w:eastAsia="ru-RU" w:bidi="ru-RU"/>
        </w:rPr>
        <w:t>лдың қорытындысы бойынша газдандыру деңгейі 64,2%,</w:t>
      </w:r>
    </w:p>
    <w:p w14:paraId="20C83852" w14:textId="77777777" w:rsidR="007220AB" w:rsidRDefault="005A4F5A">
      <w:pPr>
        <w:spacing w:after="0" w:line="240" w:lineRule="auto"/>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2024 жылы 62,4% құрады.</w:t>
      </w:r>
    </w:p>
    <w:p w14:paraId="3C2573C3" w14:textId="77777777" w:rsidR="007220AB" w:rsidRDefault="005A4F5A">
      <w:pPr>
        <w:spacing w:after="0" w:line="240" w:lineRule="auto"/>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945.78 км газбен жабдықтау желісі салынды.</w:t>
      </w:r>
    </w:p>
    <w:p w14:paraId="03D6CEBE" w14:textId="77777777" w:rsidR="007220AB" w:rsidRDefault="005A4F5A">
      <w:pPr>
        <w:spacing w:after="0" w:line="240" w:lineRule="auto"/>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 xml:space="preserve">Бюджеттік инвестициялық жобаларды іске асыру нәтижесінде     </w:t>
      </w:r>
    </w:p>
    <w:p w14:paraId="62C60CC3" w14:textId="77777777" w:rsidR="007220AB" w:rsidRDefault="005A4F5A">
      <w:pPr>
        <w:spacing w:after="0" w:line="240" w:lineRule="auto"/>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2025 жылы халық саны 88,5 мың адамнан асатын 31 елді мекен газбен қамтамасыз етілді</w:t>
      </w:r>
    </w:p>
    <w:p w14:paraId="62E48874" w14:textId="77777777" w:rsidR="007220AB" w:rsidRDefault="005A4F5A">
      <w:pPr>
        <w:spacing w:after="0"/>
        <w:ind w:firstLine="709"/>
        <w:jc w:val="both"/>
        <w:rPr>
          <w:rFonts w:ascii="Arial" w:eastAsia="Times New Roman" w:hAnsi="Arial" w:cs="Arial"/>
          <w:sz w:val="28"/>
          <w:szCs w:val="28"/>
          <w:lang w:val="kk-KZ" w:eastAsia="ru-RU" w:bidi="ru-RU"/>
        </w:rPr>
      </w:pPr>
      <w:r>
        <w:rPr>
          <w:rFonts w:ascii="Arial" w:eastAsia="Times New Roman" w:hAnsi="Arial" w:cs="Arial"/>
          <w:b/>
          <w:bCs/>
          <w:sz w:val="28"/>
          <w:szCs w:val="28"/>
          <w:lang w:val="kk-KZ" w:eastAsia="ru-RU" w:bidi="ru-RU"/>
        </w:rPr>
        <w:t xml:space="preserve">2. </w:t>
      </w:r>
      <w:r>
        <w:rPr>
          <w:rFonts w:ascii="Arial" w:eastAsia="Times New Roman" w:hAnsi="Arial" w:cs="Arial"/>
          <w:sz w:val="28"/>
          <w:szCs w:val="28"/>
          <w:lang w:val="kk-KZ" w:eastAsia="ru-RU" w:bidi="ru-RU"/>
        </w:rPr>
        <w:t xml:space="preserve">Табиғи газға көшудiң </w:t>
      </w:r>
      <w:r>
        <w:rPr>
          <w:rFonts w:ascii="Arial" w:eastAsia="Times New Roman" w:hAnsi="Arial" w:cs="Arial"/>
          <w:b/>
          <w:bCs/>
          <w:sz w:val="28"/>
          <w:szCs w:val="28"/>
          <w:lang w:val="kk-KZ" w:eastAsia="ru-RU" w:bidi="ru-RU"/>
        </w:rPr>
        <w:t>экологиялық эффекті</w:t>
      </w:r>
      <w:r>
        <w:rPr>
          <w:rFonts w:ascii="Arial" w:eastAsia="Times New Roman" w:hAnsi="Arial" w:cs="Arial"/>
          <w:sz w:val="28"/>
          <w:szCs w:val="28"/>
          <w:lang w:val="kk-KZ" w:eastAsia="ru-RU" w:bidi="ru-RU"/>
        </w:rPr>
        <w:t xml:space="preserve"> сараптамалық бағалау бойынша табиғи газ көлемiнiң баламалы калориясы бойынша 10 есе төмендеуiн құрайтын пайдалануға қарсы тас кө</w:t>
      </w:r>
      <w:r>
        <w:rPr>
          <w:rFonts w:ascii="Arial" w:eastAsia="Times New Roman" w:hAnsi="Arial" w:cs="Arial"/>
          <w:sz w:val="28"/>
          <w:szCs w:val="28"/>
          <w:lang w:val="kk-KZ" w:eastAsia="ru-RU" w:bidi="ru-RU"/>
        </w:rPr>
        <w:t>мiрдi жағудан алынатын ластаушы заттар шығарындыларын төмендету көрсеткiшi арқылы айқындалады.</w:t>
      </w:r>
    </w:p>
    <w:p w14:paraId="7453AE64" w14:textId="77777777" w:rsidR="007220AB" w:rsidRDefault="005A4F5A">
      <w:pPr>
        <w:spacing w:after="0"/>
        <w:ind w:firstLine="709"/>
        <w:jc w:val="both"/>
        <w:rPr>
          <w:rFonts w:ascii="Arial" w:eastAsia="Times New Roman" w:hAnsi="Arial" w:cs="Arial"/>
          <w:sz w:val="28"/>
          <w:szCs w:val="28"/>
          <w:lang w:val="kk-KZ" w:eastAsia="ru-RU" w:bidi="ru-RU"/>
        </w:rPr>
      </w:pPr>
      <w:r>
        <w:rPr>
          <w:rFonts w:ascii="Arial" w:eastAsia="Times New Roman" w:hAnsi="Arial" w:cs="Arial"/>
          <w:b/>
          <w:bCs/>
          <w:sz w:val="28"/>
          <w:szCs w:val="28"/>
          <w:lang w:val="kk-KZ" w:eastAsia="ru-RU" w:bidi="ru-RU"/>
        </w:rPr>
        <w:t>3.</w:t>
      </w:r>
      <w:r>
        <w:rPr>
          <w:rFonts w:ascii="Arial" w:eastAsia="Times New Roman" w:hAnsi="Arial" w:cs="Arial"/>
          <w:sz w:val="28"/>
          <w:szCs w:val="28"/>
          <w:lang w:val="kk-KZ" w:eastAsia="ru-RU" w:bidi="ru-RU"/>
        </w:rPr>
        <w:t xml:space="preserve"> Халық үшiн </w:t>
      </w:r>
      <w:r>
        <w:rPr>
          <w:rFonts w:ascii="Arial" w:eastAsia="Times New Roman" w:hAnsi="Arial" w:cs="Arial"/>
          <w:b/>
          <w:bCs/>
          <w:sz w:val="28"/>
          <w:szCs w:val="28"/>
          <w:lang w:val="kk-KZ" w:eastAsia="ru-RU" w:bidi="ru-RU"/>
        </w:rPr>
        <w:t>экономикалық эффект</w:t>
      </w:r>
      <w:r>
        <w:rPr>
          <w:rFonts w:ascii="Arial" w:eastAsia="Times New Roman" w:hAnsi="Arial" w:cs="Arial"/>
          <w:sz w:val="28"/>
          <w:szCs w:val="28"/>
          <w:lang w:val="kk-KZ" w:eastAsia="ru-RU" w:bidi="ru-RU"/>
        </w:rPr>
        <w:t xml:space="preserve"> жылыту үшiн отынның өзге де қымбат түрлерiн (дизель және пеш отыны, сұйытылған мұнай газы және электр энергиясы) пайдаланатын х</w:t>
      </w:r>
      <w:r>
        <w:rPr>
          <w:rFonts w:ascii="Arial" w:eastAsia="Times New Roman" w:hAnsi="Arial" w:cs="Arial"/>
          <w:sz w:val="28"/>
          <w:szCs w:val="28"/>
          <w:lang w:val="kk-KZ" w:eastAsia="ru-RU" w:bidi="ru-RU"/>
        </w:rPr>
        <w:t>алықтың және әлеуметтiк-коммуналдық сала объектiлерiнiң (қазандықтар) шығыстарының төмендеуiне негiзделген.</w:t>
      </w:r>
    </w:p>
    <w:p w14:paraId="495633E1" w14:textId="77777777" w:rsidR="007220AB" w:rsidRDefault="005A4F5A">
      <w:pPr>
        <w:spacing w:after="0"/>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 xml:space="preserve">Бұл ретте табиғи газға қарсы көмірдің нарықтық бағасының төмен факторы көмірді тасымалдауға, сақтауға және үй жағдайында жағудың төмен тиімділігіне </w:t>
      </w:r>
      <w:r>
        <w:rPr>
          <w:rFonts w:ascii="Arial" w:eastAsia="Times New Roman" w:hAnsi="Arial" w:cs="Arial"/>
          <w:sz w:val="28"/>
          <w:szCs w:val="28"/>
          <w:lang w:val="kk-KZ" w:eastAsia="ru-RU" w:bidi="ru-RU"/>
        </w:rPr>
        <w:t>байланысты қосымша шығындарды ескермейді.</w:t>
      </w:r>
    </w:p>
    <w:p w14:paraId="0B111AD4" w14:textId="77777777" w:rsidR="007220AB" w:rsidRDefault="005A4F5A">
      <w:pPr>
        <w:spacing w:after="0"/>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Сонымен қатар, өңірлерді газдандыру жобаларын іске асыру өз қажеттіліктері үшін газды пайдаланатын шағын және орта бизнестің, оның ішінде өнеркәсіптік, коммуналдық-тұрмыстық сектордың өсуін ынталандырады.</w:t>
      </w:r>
    </w:p>
    <w:p w14:paraId="2A3EF38F" w14:textId="77777777" w:rsidR="007220AB" w:rsidRDefault="005A4F5A">
      <w:pPr>
        <w:spacing w:after="0"/>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Сондай-ақ</w:t>
      </w:r>
      <w:r>
        <w:rPr>
          <w:rFonts w:ascii="Arial" w:eastAsia="Times New Roman" w:hAnsi="Arial" w:cs="Arial"/>
          <w:sz w:val="28"/>
          <w:szCs w:val="28"/>
          <w:lang w:val="kk-KZ" w:eastAsia="ru-RU" w:bidi="ru-RU"/>
        </w:rPr>
        <w:t>, газдандыру жобаларын іске асыру газбен жабдықтау объектілерін салу кезінде тауарларды, жұмыстар мен қызметтерді жергілікті қамтуды іске асыруға мүмкіндік береді.</w:t>
      </w:r>
    </w:p>
    <w:p w14:paraId="4C1285CC" w14:textId="77777777" w:rsidR="007220AB" w:rsidRDefault="005A4F5A">
      <w:pPr>
        <w:spacing w:after="0"/>
        <w:ind w:firstLine="709"/>
        <w:jc w:val="both"/>
        <w:rPr>
          <w:rFonts w:ascii="Arial" w:eastAsia="Times New Roman" w:hAnsi="Arial" w:cs="Arial"/>
          <w:sz w:val="28"/>
          <w:szCs w:val="28"/>
          <w:lang w:val="kk-KZ" w:eastAsia="ru-RU" w:bidi="ru-RU"/>
        </w:rPr>
      </w:pPr>
      <w:r>
        <w:rPr>
          <w:rFonts w:ascii="Arial" w:eastAsia="Times New Roman" w:hAnsi="Arial" w:cs="Arial"/>
          <w:sz w:val="28"/>
          <w:szCs w:val="28"/>
          <w:lang w:val="kk-KZ" w:eastAsia="ru-RU" w:bidi="ru-RU"/>
        </w:rPr>
        <w:t>Соңғы үш жылдағы бюджеттік бағдарлама бойынша шығындар серпіні мынадай деректермен ұсынылады</w:t>
      </w:r>
      <w:r>
        <w:rPr>
          <w:rFonts w:ascii="Arial" w:eastAsia="Times New Roman" w:hAnsi="Arial" w:cs="Arial"/>
          <w:sz w:val="28"/>
          <w:szCs w:val="28"/>
          <w:lang w:val="kk-KZ" w:eastAsia="ru-RU" w:bidi="ru-RU"/>
        </w:rPr>
        <w:t>: 2023 жылы - 81 400 591,0 мың теңге, 2024 жылы - 88 670 397 мың теңге, 2025 жылы - 65 805 960,0 мың теңге.</w:t>
      </w:r>
    </w:p>
    <w:p w14:paraId="7DA3BC92" w14:textId="77777777" w:rsidR="007220AB" w:rsidRDefault="005A4F5A">
      <w:pPr>
        <w:spacing w:after="0"/>
        <w:ind w:firstLine="709"/>
        <w:jc w:val="both"/>
        <w:rPr>
          <w:lang w:val="kk-KZ"/>
        </w:rPr>
      </w:pPr>
      <w:r>
        <w:rPr>
          <w:rFonts w:ascii="Arial" w:eastAsia="Times New Roman" w:hAnsi="Arial" w:cs="Arial"/>
          <w:sz w:val="28"/>
          <w:szCs w:val="28"/>
          <w:lang w:val="kk-KZ" w:eastAsia="ru-RU" w:bidi="ru-RU"/>
        </w:rPr>
        <w:t xml:space="preserve"> Жыл қорытындысы бойынша кредиторлық және дебиторлық берешектер жоқ.</w:t>
      </w:r>
    </w:p>
    <w:p w14:paraId="0D862899" w14:textId="77777777" w:rsidR="007220AB" w:rsidRDefault="005A4F5A">
      <w:pPr>
        <w:widowControl w:val="0"/>
        <w:pBdr>
          <w:bottom w:val="single" w:sz="4" w:space="4" w:color="FFFFFF"/>
        </w:pBdr>
        <w:tabs>
          <w:tab w:val="left" w:pos="0"/>
        </w:tabs>
        <w:spacing w:after="0" w:line="240" w:lineRule="auto"/>
        <w:contextualSpacing/>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ab/>
      </w:r>
    </w:p>
    <w:p w14:paraId="6ED03D49"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b/>
          <w:color w:val="000000"/>
          <w:sz w:val="28"/>
          <w:szCs w:val="28"/>
          <w:lang w:val="kk-KZ" w:eastAsia="ru-RU"/>
        </w:rPr>
        <w:t>040 «Мұнай-газ химиясы өнеркәсібін және жер қойнауын пайдалануға арналған келісімшарттардағы жергілікті қамтуды дамыту»</w:t>
      </w:r>
      <w:r>
        <w:rPr>
          <w:rFonts w:ascii="Arial" w:eastAsia="Times New Roman" w:hAnsi="Arial" w:cs="Arial"/>
          <w:color w:val="000000"/>
          <w:sz w:val="28"/>
          <w:szCs w:val="28"/>
          <w:lang w:val="kk-KZ" w:eastAsia="ru-RU"/>
        </w:rPr>
        <w:t xml:space="preserve"> бюджеттік бағдарламасын іске асыруға 86 183,0 мың теңге </w:t>
      </w:r>
      <w:r>
        <w:rPr>
          <w:rFonts w:ascii="Arial" w:eastAsia="Times New Roman" w:hAnsi="Arial" w:cs="Arial"/>
          <w:color w:val="000000"/>
          <w:sz w:val="28"/>
          <w:szCs w:val="28"/>
          <w:lang w:val="kk-KZ" w:eastAsia="ru-RU"/>
        </w:rPr>
        <w:lastRenderedPageBreak/>
        <w:t>сомасында орындалу 86 183,0 мың теңгені немесе жоспардың 100% -ын құрады.</w:t>
      </w:r>
    </w:p>
    <w:p w14:paraId="45CC1334" w14:textId="77777777" w:rsidR="007220AB" w:rsidRDefault="005A4F5A">
      <w:pPr>
        <w:pBdr>
          <w:bottom w:val="single" w:sz="4" w:space="4" w:color="FFFFFF"/>
        </w:pBdr>
        <w:spacing w:after="0" w:line="240" w:lineRule="auto"/>
        <w:ind w:firstLine="708"/>
        <w:jc w:val="both"/>
        <w:rPr>
          <w:rFonts w:ascii="Arial" w:eastAsia="Times New Roman" w:hAnsi="Arial" w:cs="Arial"/>
          <w:i/>
          <w:color w:val="000000"/>
          <w:sz w:val="28"/>
          <w:szCs w:val="28"/>
          <w:lang w:val="kk-KZ" w:eastAsia="ru-RU"/>
        </w:rPr>
      </w:pPr>
      <w:r>
        <w:rPr>
          <w:rFonts w:ascii="Arial" w:eastAsia="Times New Roman" w:hAnsi="Arial" w:cs="Arial"/>
          <w:b/>
          <w:i/>
          <w:color w:val="000000"/>
          <w:sz w:val="28"/>
          <w:szCs w:val="28"/>
          <w:lang w:val="kk-KZ" w:eastAsia="ru-RU"/>
        </w:rPr>
        <w:t>Бюджеттік бағдарламаның мақсаты:</w:t>
      </w:r>
      <w:r>
        <w:rPr>
          <w:rFonts w:ascii="Arial" w:eastAsia="Times New Roman" w:hAnsi="Arial" w:cs="Arial"/>
          <w:i/>
          <w:color w:val="000000"/>
          <w:sz w:val="28"/>
          <w:szCs w:val="28"/>
          <w:lang w:val="kk-KZ" w:eastAsia="ru-RU"/>
        </w:rPr>
        <w:t xml:space="preserve"> Тауарларды, жұмыстарды, көрсетілетін қызметтерді сатып алудағы және кадрлардағы, сондай-ақ энергетикалық секторды жер қойнауын пайдалану саласындағы қызметті жүзеге асыратын компаниялардың заңнамалық талаптарды орындауын ба</w:t>
      </w:r>
      <w:r>
        <w:rPr>
          <w:rFonts w:ascii="Arial" w:eastAsia="Times New Roman" w:hAnsi="Arial" w:cs="Arial"/>
          <w:i/>
          <w:color w:val="000000"/>
          <w:sz w:val="28"/>
          <w:szCs w:val="28"/>
          <w:lang w:val="kk-KZ" w:eastAsia="ru-RU"/>
        </w:rPr>
        <w:t>қылауды қамтамасыз ету үшін жергілікті қамтудың үлесін ұлғайту.</w:t>
      </w:r>
    </w:p>
    <w:p w14:paraId="41098B21" w14:textId="77777777" w:rsidR="007220AB" w:rsidRDefault="005A4F5A">
      <w:pPr>
        <w:pBdr>
          <w:bottom w:val="single" w:sz="4" w:space="4" w:color="FFFFFF"/>
        </w:pBdr>
        <w:spacing w:after="0" w:line="240" w:lineRule="auto"/>
        <w:ind w:firstLine="708"/>
        <w:jc w:val="both"/>
        <w:rPr>
          <w:rFonts w:ascii="Arial" w:eastAsia="Times New Roman" w:hAnsi="Arial" w:cs="Arial"/>
          <w:b/>
          <w:i/>
          <w:color w:val="000000"/>
          <w:sz w:val="28"/>
          <w:szCs w:val="28"/>
          <w:lang w:val="kk-KZ" w:eastAsia="ru-RU"/>
        </w:rPr>
      </w:pPr>
      <w:r>
        <w:rPr>
          <w:rFonts w:ascii="Arial" w:eastAsia="Times New Roman" w:hAnsi="Arial" w:cs="Arial"/>
          <w:b/>
          <w:i/>
          <w:color w:val="000000"/>
          <w:sz w:val="28"/>
          <w:szCs w:val="28"/>
          <w:lang w:val="kk-KZ" w:eastAsia="ru-RU"/>
        </w:rPr>
        <w:t>Бюджеттік бағдарламаның түпкілікті нәтижелері:</w:t>
      </w:r>
    </w:p>
    <w:p w14:paraId="262B57A4"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i/>
          <w:color w:val="000000"/>
          <w:sz w:val="28"/>
          <w:szCs w:val="28"/>
          <w:lang w:val="kk-KZ" w:eastAsia="ru-RU"/>
        </w:rPr>
        <w:t>Көмірсутек шикізатын барлауды және/немесе өндіруді жүзеге асыратын жер қойнауын пайдаланушылармен операциялар жүргізу кезіндегі елішілік құндылық</w:t>
      </w:r>
      <w:r>
        <w:rPr>
          <w:rFonts w:ascii="Arial" w:eastAsia="Times New Roman" w:hAnsi="Arial" w:cs="Arial"/>
          <w:i/>
          <w:color w:val="000000"/>
          <w:sz w:val="28"/>
          <w:szCs w:val="28"/>
          <w:lang w:val="kk-KZ" w:eastAsia="ru-RU"/>
        </w:rPr>
        <w:t>тың үлесі (тауарлар, жұмыстар және қызметтер бойынша), (%): 2025 жылы - 65%, жоспарланған 60,6% кезінде:</w:t>
      </w:r>
    </w:p>
    <w:p w14:paraId="67CE0292"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 </w:t>
      </w:r>
    </w:p>
    <w:p w14:paraId="65458CA1"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b/>
          <w:i/>
          <w:color w:val="000000"/>
          <w:sz w:val="28"/>
          <w:szCs w:val="28"/>
          <w:lang w:val="kk-KZ" w:eastAsia="ru-RU"/>
        </w:rPr>
        <w:t xml:space="preserve"> Жер қойнауын пайдаланушылардың қазақстандық өндірушілердің тауарларын, жұмыстары мен көрсетілетін қызметтерін сатып алу, қазақстандық кадрларды тарт</w:t>
      </w:r>
      <w:r>
        <w:rPr>
          <w:rFonts w:ascii="Arial" w:eastAsia="Times New Roman" w:hAnsi="Arial" w:cs="Arial"/>
          <w:b/>
          <w:i/>
          <w:color w:val="000000"/>
          <w:sz w:val="28"/>
          <w:szCs w:val="28"/>
          <w:lang w:val="kk-KZ" w:eastAsia="ru-RU"/>
        </w:rPr>
        <w:t>у және оқыту, сондай-ақ жер қойнауын пайдаланушылар мен олардың мердігерлерінің тауарларды, жұмыстар мен көрсетілетін қызметтерді сатып алуы бойынша міндеттемелерді орындау мониторингіне</w:t>
      </w:r>
      <w:r>
        <w:rPr>
          <w:rFonts w:ascii="Arial" w:eastAsia="Times New Roman" w:hAnsi="Arial" w:cs="Arial"/>
          <w:color w:val="000000"/>
          <w:sz w:val="28"/>
          <w:szCs w:val="28"/>
          <w:lang w:val="kk-KZ" w:eastAsia="ru-RU"/>
        </w:rPr>
        <w:t xml:space="preserve"> 86 183,0 мың теңге сомасында қаражат көзделді, орындалуы 86 183,0 мың</w:t>
      </w:r>
      <w:r>
        <w:rPr>
          <w:rFonts w:ascii="Arial" w:eastAsia="Times New Roman" w:hAnsi="Arial" w:cs="Arial"/>
          <w:color w:val="000000"/>
          <w:sz w:val="28"/>
          <w:szCs w:val="28"/>
          <w:lang w:val="kk-KZ" w:eastAsia="ru-RU"/>
        </w:rPr>
        <w:t xml:space="preserve"> теңгені немесе жоспарға 100%-ды құрады.</w:t>
      </w:r>
    </w:p>
    <w:p w14:paraId="3830E46A"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Бюджеттік бағдарлама шеңберінде 2025 жылы екі бағыт бойынша жұмыстар жүргізілді:</w:t>
      </w:r>
    </w:p>
    <w:p w14:paraId="46B78DE0"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1. Жер қойнауын пайдаланушылардың қазақстандық өндірушілерден тауарларды, жұмыстар мен көрсетілетін қызметтерді сатып алу, қазақстанды</w:t>
      </w:r>
      <w:r>
        <w:rPr>
          <w:rFonts w:ascii="Arial" w:eastAsia="Times New Roman" w:hAnsi="Arial" w:cs="Arial"/>
          <w:color w:val="000000"/>
          <w:sz w:val="28"/>
          <w:szCs w:val="28"/>
          <w:lang w:val="kk-KZ" w:eastAsia="ru-RU"/>
        </w:rPr>
        <w:t>қ кадрларды тарту, қазақстандық кадрларды оқыту, ҒЗТКЖ бойынша міндеттемелерді орындауын мониторингілеу.</w:t>
      </w:r>
    </w:p>
    <w:p w14:paraId="0ACA9C46"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2. Жер қойнауын пайдаланушылардың жер қойнауын пайдаланушылар мен олардың мердігерлерінің көмірсутектерін барлау немесе өндіру операцияларын жүргізу ке</w:t>
      </w:r>
      <w:r>
        <w:rPr>
          <w:rFonts w:ascii="Arial" w:eastAsia="Times New Roman" w:hAnsi="Arial" w:cs="Arial"/>
          <w:color w:val="000000"/>
          <w:sz w:val="28"/>
          <w:szCs w:val="28"/>
          <w:lang w:val="kk-KZ" w:eastAsia="ru-RU"/>
        </w:rPr>
        <w:t>зінде пайдаланылатын тауарларды, жұмыстар мен көрсетілетін қызметтерді сатып алуы бойынша міндеттемелерді орындауын мониторингілеу.</w:t>
      </w:r>
    </w:p>
    <w:p w14:paraId="19D9F15D"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i/>
          <w:color w:val="000000"/>
          <w:sz w:val="28"/>
          <w:szCs w:val="28"/>
          <w:lang w:val="kk-KZ" w:eastAsia="ru-RU"/>
        </w:rPr>
        <w:t>Тікелей нәтиже көрсеткіші толық көлемде қол жеткізілді:</w:t>
      </w:r>
    </w:p>
    <w:p w14:paraId="590D3EA5"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 Тауарлардағы, жұмыстар мен көрсетілетін қызметтердегі жергілікті қа</w:t>
      </w:r>
      <w:r>
        <w:rPr>
          <w:rFonts w:ascii="Arial" w:eastAsia="Times New Roman" w:hAnsi="Arial" w:cs="Arial"/>
          <w:color w:val="000000"/>
          <w:sz w:val="28"/>
          <w:szCs w:val="28"/>
          <w:lang w:val="kk-KZ" w:eastAsia="ru-RU"/>
        </w:rPr>
        <w:t>мту (елішілік құндылық) бойынша міндеттемелерді көздейтін жер қойнауын пайдалануға арналған келісімшарттардың саны 274-ті құрады (230-жоспар).</w:t>
      </w:r>
    </w:p>
    <w:p w14:paraId="6C29332E" w14:textId="77777777" w:rsidR="007220AB" w:rsidRDefault="005A4F5A">
      <w:pPr>
        <w:pBdr>
          <w:bottom w:val="single" w:sz="4" w:space="4" w:color="FFFFFF"/>
        </w:pBdr>
        <w:spacing w:after="0" w:line="240" w:lineRule="auto"/>
        <w:ind w:firstLine="708"/>
        <w:jc w:val="both"/>
        <w:rPr>
          <w:rFonts w:ascii="Arial" w:eastAsia="Times New Roman" w:hAnsi="Arial" w:cs="Arial"/>
          <w:b/>
          <w:i/>
          <w:color w:val="000000"/>
          <w:sz w:val="28"/>
          <w:szCs w:val="28"/>
          <w:lang w:val="kk-KZ" w:eastAsia="ru-RU"/>
        </w:rPr>
      </w:pPr>
      <w:r>
        <w:rPr>
          <w:rFonts w:ascii="Arial" w:eastAsia="Times New Roman" w:hAnsi="Arial" w:cs="Arial"/>
          <w:b/>
          <w:i/>
          <w:color w:val="000000"/>
          <w:sz w:val="28"/>
          <w:szCs w:val="28"/>
          <w:lang w:val="kk-KZ" w:eastAsia="ru-RU"/>
        </w:rPr>
        <w:t>Экономикалық және әлеуметтік эффект</w:t>
      </w:r>
    </w:p>
    <w:p w14:paraId="039D537E"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2025 жылы жер қойнауын пайдаланушылардың міндеттемелерін орындауына жүргізілг</w:t>
      </w:r>
      <w:r>
        <w:rPr>
          <w:rFonts w:ascii="Arial" w:eastAsia="Times New Roman" w:hAnsi="Arial" w:cs="Arial"/>
          <w:color w:val="000000"/>
          <w:sz w:val="28"/>
          <w:szCs w:val="28"/>
          <w:lang w:val="kk-KZ" w:eastAsia="ru-RU"/>
        </w:rPr>
        <w:t>ен мониторингтің қорытындысы бойынша мынадай нәтижелерге қол жеткізілді:</w:t>
      </w:r>
    </w:p>
    <w:p w14:paraId="4598ABEA"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1. Осы қызметті көрсетуге бюджеттен бөлінген қаражат жер қойнауын пайдаланушылардың тауарлардағы, жұмыстардағы, көрсетілетін қызметтердегі және кадрлардағы жергілікті қамту бойынша </w:t>
      </w:r>
      <w:r>
        <w:rPr>
          <w:rFonts w:ascii="Arial" w:eastAsia="Times New Roman" w:hAnsi="Arial" w:cs="Arial"/>
          <w:color w:val="000000"/>
          <w:sz w:val="28"/>
          <w:szCs w:val="28"/>
          <w:lang w:val="kk-KZ" w:eastAsia="ru-RU"/>
        </w:rPr>
        <w:lastRenderedPageBreak/>
        <w:t>мі</w:t>
      </w:r>
      <w:r>
        <w:rPr>
          <w:rFonts w:ascii="Arial" w:eastAsia="Times New Roman" w:hAnsi="Arial" w:cs="Arial"/>
          <w:color w:val="000000"/>
          <w:sz w:val="28"/>
          <w:szCs w:val="28"/>
          <w:lang w:val="kk-KZ" w:eastAsia="ru-RU"/>
        </w:rPr>
        <w:t>ндеттемелерін орындамағаны үшін айыппұлдарды төлеу есебінен, салықтық түсімдер түріндегі мультипликативтік әсерді, отандық өндірушілер үшін бәсекелестік ортаны қолдауды есептемегенде, мемлекетке өтелді.</w:t>
      </w:r>
    </w:p>
    <w:p w14:paraId="0D08111E"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2. жер қойнауын пайдаланушылардың өтініштер мен тексе</w:t>
      </w:r>
      <w:r>
        <w:rPr>
          <w:rFonts w:ascii="Arial" w:eastAsia="Times New Roman" w:hAnsi="Arial" w:cs="Arial"/>
          <w:color w:val="000000"/>
          <w:sz w:val="28"/>
          <w:szCs w:val="28"/>
          <w:lang w:val="kk-KZ" w:eastAsia="ru-RU"/>
        </w:rPr>
        <w:t>рулер қорытындылары бойынша анықталған сатып алу рәсімдерін бұзушылықтары төмендетілді.</w:t>
      </w:r>
    </w:p>
    <w:p w14:paraId="09856EF7" w14:textId="77777777" w:rsidR="007220AB" w:rsidRDefault="005A4F5A">
      <w:pPr>
        <w:pBdr>
          <w:bottom w:val="single" w:sz="4" w:space="4" w:color="FFFFFF"/>
        </w:pBdr>
        <w:spacing w:after="0" w:line="240" w:lineRule="auto"/>
        <w:ind w:firstLine="708"/>
        <w:jc w:val="both"/>
        <w:rPr>
          <w:rFonts w:ascii="Arial" w:hAnsi="Arial" w:cs="Arial"/>
          <w:sz w:val="28"/>
          <w:szCs w:val="28"/>
          <w:lang w:val="kk-KZ"/>
        </w:rPr>
      </w:pPr>
      <w:r>
        <w:rPr>
          <w:rFonts w:ascii="Arial" w:eastAsia="Times New Roman" w:hAnsi="Arial" w:cs="Arial"/>
          <w:color w:val="000000"/>
          <w:sz w:val="28"/>
          <w:szCs w:val="28"/>
          <w:lang w:val="kk-KZ" w:eastAsia="ru-RU"/>
        </w:rPr>
        <w:t xml:space="preserve">3. жергілікті қамтудың өсуіне ҚР Энергетика министрлігінің жергілікті қамтуды қолдау және дамыту жөніндегі шараларды көздейтін заңнамалық нормаларды енгізу жөніндегі жүйелі жұмысы ықпал етеді. </w:t>
      </w:r>
      <w:r>
        <w:rPr>
          <w:rFonts w:ascii="Arial" w:hAnsi="Arial" w:cs="Arial"/>
          <w:sz w:val="28"/>
          <w:szCs w:val="28"/>
          <w:lang w:val="kk-KZ"/>
        </w:rPr>
        <w:t>Осылайша, Қазақстан Республикасы Энергетика министрінің 2018 жы</w:t>
      </w:r>
      <w:r>
        <w:rPr>
          <w:rFonts w:ascii="Arial" w:hAnsi="Arial" w:cs="Arial"/>
          <w:sz w:val="28"/>
          <w:szCs w:val="28"/>
          <w:lang w:val="kk-KZ"/>
        </w:rPr>
        <w:t>лғы 18 мамырдағы № 196 бұйрығымен бекітілген КСШ жер қойнауын пайдаланушылардың ТЖҚ-ны сатып алу қағидасында қазақстандық жеткізушілерді қолдаудың мынадай шаралары көзделген:</w:t>
      </w:r>
    </w:p>
    <w:p w14:paraId="5EFE9CA5" w14:textId="77777777" w:rsidR="007220AB" w:rsidRPr="00C16E95" w:rsidRDefault="005A4F5A">
      <w:pPr>
        <w:spacing w:after="0" w:line="240" w:lineRule="auto"/>
        <w:ind w:firstLine="709"/>
        <w:jc w:val="both"/>
        <w:rPr>
          <w:rFonts w:ascii="Arial" w:eastAsia="Calibri" w:hAnsi="Arial" w:cs="Arial"/>
          <w:sz w:val="28"/>
          <w:szCs w:val="28"/>
          <w:lang w:val="kk-KZ"/>
        </w:rPr>
      </w:pPr>
      <w:r w:rsidRPr="00C16E95">
        <w:rPr>
          <w:rFonts w:ascii="Arial" w:eastAsia="Calibri" w:hAnsi="Arial" w:cs="Arial"/>
          <w:sz w:val="28"/>
          <w:szCs w:val="28"/>
          <w:lang w:val="kk-KZ"/>
        </w:rPr>
        <w:t xml:space="preserve">• Сатып алу рәсімдерін тек қазақстандық тауар өндірушілер арасында өткізу; сатып </w:t>
      </w:r>
      <w:r w:rsidRPr="00C16E95">
        <w:rPr>
          <w:rFonts w:ascii="Arial" w:eastAsia="Calibri" w:hAnsi="Arial" w:cs="Arial"/>
          <w:sz w:val="28"/>
          <w:szCs w:val="28"/>
          <w:lang w:val="kk-KZ"/>
        </w:rPr>
        <w:t>алынатын тауарды жалғыз тауар өндіруші болған кезде сатып алу осы тауар өндірушіден бір көзден алу тәсілімен жүзеге асырылады;</w:t>
      </w:r>
    </w:p>
    <w:p w14:paraId="68CC5881" w14:textId="77777777" w:rsidR="007220AB" w:rsidRPr="00C16E95" w:rsidRDefault="005A4F5A">
      <w:pPr>
        <w:spacing w:after="0" w:line="240" w:lineRule="auto"/>
        <w:ind w:firstLine="709"/>
        <w:jc w:val="both"/>
        <w:rPr>
          <w:rFonts w:ascii="Arial" w:eastAsia="Calibri" w:hAnsi="Arial" w:cs="Arial"/>
          <w:sz w:val="28"/>
          <w:szCs w:val="28"/>
          <w:lang w:val="kk-KZ"/>
        </w:rPr>
      </w:pPr>
      <w:r w:rsidRPr="00C16E95">
        <w:rPr>
          <w:rFonts w:ascii="Arial" w:eastAsia="Calibri" w:hAnsi="Arial" w:cs="Arial"/>
          <w:sz w:val="28"/>
          <w:szCs w:val="28"/>
          <w:lang w:val="kk-KZ"/>
        </w:rPr>
        <w:t>• Жұмыстар мен қызметтерде елішілік құндылық бойынша 50% ең төменгі талаптар белгіленген;</w:t>
      </w:r>
    </w:p>
    <w:p w14:paraId="026C42A8" w14:textId="77777777" w:rsidR="007220AB" w:rsidRPr="00C16E95" w:rsidRDefault="005A4F5A">
      <w:pPr>
        <w:spacing w:after="0" w:line="240" w:lineRule="auto"/>
        <w:ind w:firstLine="709"/>
        <w:jc w:val="both"/>
        <w:rPr>
          <w:rFonts w:ascii="Arial" w:eastAsia="Calibri" w:hAnsi="Arial" w:cs="Arial"/>
          <w:sz w:val="28"/>
          <w:szCs w:val="28"/>
          <w:lang w:val="kk-KZ"/>
        </w:rPr>
      </w:pPr>
      <w:r w:rsidRPr="00C16E95">
        <w:rPr>
          <w:rFonts w:ascii="Arial" w:eastAsia="Calibri" w:hAnsi="Arial" w:cs="Arial"/>
          <w:sz w:val="28"/>
          <w:szCs w:val="28"/>
          <w:lang w:val="kk-KZ"/>
        </w:rPr>
        <w:t xml:space="preserve">• Жобалау жұмыстарын сатып алу кезінде </w:t>
      </w:r>
      <w:r w:rsidRPr="00C16E95">
        <w:rPr>
          <w:rFonts w:ascii="Arial" w:eastAsia="Calibri" w:hAnsi="Arial" w:cs="Arial"/>
          <w:sz w:val="28"/>
          <w:szCs w:val="28"/>
          <w:lang w:val="kk-KZ"/>
        </w:rPr>
        <w:t>елішілік құндылық бойынша 80% ең төменгі талаптар белгіленген.</w:t>
      </w:r>
    </w:p>
    <w:p w14:paraId="0E45C8D4" w14:textId="77777777" w:rsidR="007220AB" w:rsidRPr="00C16E95" w:rsidRDefault="005A4F5A">
      <w:pPr>
        <w:spacing w:after="0" w:line="240" w:lineRule="auto"/>
        <w:ind w:firstLine="851"/>
        <w:jc w:val="both"/>
        <w:rPr>
          <w:rFonts w:ascii="Arial" w:eastAsia="Calibri" w:hAnsi="Arial" w:cs="Arial"/>
          <w:sz w:val="28"/>
          <w:szCs w:val="28"/>
          <w:lang w:val="kk-KZ"/>
        </w:rPr>
      </w:pPr>
      <w:r w:rsidRPr="00C16E95">
        <w:rPr>
          <w:rFonts w:ascii="Arial" w:eastAsia="Calibri" w:hAnsi="Arial" w:cs="Arial"/>
          <w:sz w:val="28"/>
          <w:szCs w:val="28"/>
          <w:lang w:val="kk-KZ"/>
        </w:rPr>
        <w:t xml:space="preserve">Сондай-ақ, ЖО көрсеткіштерінің ұлғаюына ТШО компаниясының сатып алу қызметі едәуір әсер ететінін атап өту қажет, оның үлесіне саланың барлық сатып алуларының шамамен 40% -ы тиесілі. </w:t>
      </w:r>
    </w:p>
    <w:p w14:paraId="26361D6C" w14:textId="77777777" w:rsidR="007220AB" w:rsidRPr="00C16E95" w:rsidRDefault="005A4F5A">
      <w:pPr>
        <w:spacing w:after="0" w:line="240" w:lineRule="auto"/>
        <w:ind w:firstLine="851"/>
        <w:jc w:val="both"/>
        <w:rPr>
          <w:rFonts w:ascii="Arial" w:eastAsia="Calibri" w:hAnsi="Arial" w:cs="Arial"/>
          <w:sz w:val="28"/>
          <w:szCs w:val="28"/>
          <w:lang w:val="kk-KZ"/>
        </w:rPr>
      </w:pPr>
      <w:r w:rsidRPr="00C16E95">
        <w:rPr>
          <w:rFonts w:ascii="Arial" w:eastAsia="Calibri" w:hAnsi="Arial" w:cs="Arial"/>
          <w:sz w:val="28"/>
          <w:szCs w:val="28"/>
          <w:lang w:val="kk-KZ"/>
        </w:rPr>
        <w:t xml:space="preserve">Осылайша, </w:t>
      </w:r>
      <w:r w:rsidRPr="00C16E95">
        <w:rPr>
          <w:rFonts w:ascii="Arial" w:eastAsia="Calibri" w:hAnsi="Arial" w:cs="Arial"/>
          <w:sz w:val="28"/>
          <w:szCs w:val="28"/>
          <w:lang w:val="kk-KZ"/>
        </w:rPr>
        <w:t>ТШО тауарларындағы елішілік құндылық үлесінің «PSI Energy &amp; Control LLP» -ден қосалқы станцияларды сатып алумен байланысты 6% -дан 15% -ға дейін 18,7 млрд.теңге сомаға (2 еседен астам) өсуі байқалады.</w:t>
      </w:r>
    </w:p>
    <w:p w14:paraId="05138FC1" w14:textId="77777777" w:rsidR="007220AB" w:rsidRPr="00C16E95" w:rsidRDefault="005A4F5A">
      <w:pPr>
        <w:spacing w:after="0" w:line="240" w:lineRule="auto"/>
        <w:ind w:firstLine="851"/>
        <w:jc w:val="both"/>
        <w:rPr>
          <w:rFonts w:ascii="Arial" w:hAnsi="Arial" w:cs="Arial"/>
          <w:sz w:val="28"/>
          <w:szCs w:val="28"/>
          <w:highlight w:val="green"/>
          <w:lang w:val="kk-KZ"/>
        </w:rPr>
      </w:pPr>
      <w:r w:rsidRPr="00C16E95">
        <w:rPr>
          <w:rFonts w:ascii="Arial" w:eastAsia="Calibri" w:hAnsi="Arial" w:cs="Arial"/>
          <w:sz w:val="28"/>
          <w:szCs w:val="28"/>
          <w:lang w:val="kk-KZ"/>
        </w:rPr>
        <w:t>Сондай-ақ, жұмыстардағы экспорт көлемінің 2024 жылғы де</w:t>
      </w:r>
      <w:r w:rsidRPr="00C16E95">
        <w:rPr>
          <w:rFonts w:ascii="Arial" w:eastAsia="Calibri" w:hAnsi="Arial" w:cs="Arial"/>
          <w:sz w:val="28"/>
          <w:szCs w:val="28"/>
          <w:lang w:val="kk-KZ"/>
        </w:rPr>
        <w:t>ректермен салыстырғанда 266,71 млрд. теңгеден 95,71 млрд. теңгеге дейін төмендегені байқалады. Бұл төмендеу ТШО кеңейту жобасының аяқталуына және сатып алуларға қажеттіліктің азаюына байланысты</w:t>
      </w:r>
    </w:p>
    <w:p w14:paraId="5A7E9895"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Жергілікті қамтуды (елішілік құндылықты) дамыту бойынша жүргіз</w:t>
      </w:r>
      <w:r>
        <w:rPr>
          <w:rFonts w:ascii="Arial" w:eastAsia="Times New Roman" w:hAnsi="Arial" w:cs="Arial"/>
          <w:color w:val="000000"/>
          <w:sz w:val="28"/>
          <w:szCs w:val="28"/>
          <w:lang w:val="kk-KZ" w:eastAsia="ru-RU"/>
        </w:rPr>
        <w:t>іліп жатқан жүйелі жұмыс шеңберінде ҚР ЭМ жыл сайынғы негізде жер қойнауын пайдаланушыларға келісімшарттық міндеттемелерді орындамағаны туралы хабарлама жібереді, сондай-ақ тиісінше орындамағаны үшін айыппұлдар есептеледі, жүйелі түрде наразылық-талап-арыз</w:t>
      </w:r>
      <w:r>
        <w:rPr>
          <w:rFonts w:ascii="Arial" w:eastAsia="Times New Roman" w:hAnsi="Arial" w:cs="Arial"/>
          <w:color w:val="000000"/>
          <w:sz w:val="28"/>
          <w:szCs w:val="28"/>
          <w:lang w:val="kk-KZ" w:eastAsia="ru-RU"/>
        </w:rPr>
        <w:t xml:space="preserve"> жұмысы жүргізіледі.</w:t>
      </w:r>
    </w:p>
    <w:p w14:paraId="45B0722E" w14:textId="77777777" w:rsidR="007220AB" w:rsidRDefault="005A4F5A">
      <w:pPr>
        <w:pBdr>
          <w:bottom w:val="single" w:sz="4" w:space="4" w:color="FFFFFF"/>
        </w:pBdr>
        <w:spacing w:after="0" w:line="240" w:lineRule="auto"/>
        <w:ind w:firstLine="708"/>
        <w:jc w:val="both"/>
        <w:rPr>
          <w:rFonts w:ascii="Arial" w:eastAsia="Times New Roman" w:hAnsi="Arial" w:cs="Arial"/>
          <w:color w:val="000000"/>
          <w:sz w:val="28"/>
          <w:szCs w:val="28"/>
          <w:lang w:val="kk-KZ" w:eastAsia="ru-RU"/>
        </w:rPr>
      </w:pPr>
      <w:r>
        <w:rPr>
          <w:rFonts w:ascii="Arial" w:eastAsia="Times New Roman" w:hAnsi="Arial" w:cs="Arial"/>
          <w:color w:val="000000"/>
          <w:sz w:val="28"/>
          <w:szCs w:val="28"/>
          <w:lang w:val="kk-KZ" w:eastAsia="ru-RU"/>
        </w:rPr>
        <w:t xml:space="preserve"> Соңғы үш жылдағы бюджеттік бағдарлама бойынша шығындар серпіні мынадай деректермен ұсынылады: 2023 жылы - 130 007,0 мың теңге, 2024 жылы - 116 851 мың теңге, 2025 жылы - 86 183,0 мың теңге.</w:t>
      </w:r>
    </w:p>
    <w:p w14:paraId="1D1937B0" w14:textId="77777777" w:rsidR="007220AB" w:rsidRDefault="005A4F5A">
      <w:pPr>
        <w:pBdr>
          <w:bottom w:val="single" w:sz="4" w:space="4" w:color="FFFFFF"/>
        </w:pBdr>
        <w:spacing w:after="0" w:line="240" w:lineRule="auto"/>
        <w:ind w:firstLine="708"/>
        <w:jc w:val="both"/>
        <w:rPr>
          <w:rFonts w:ascii="Arial" w:eastAsia="Times New Roman" w:hAnsi="Arial" w:cs="Arial"/>
          <w:sz w:val="28"/>
          <w:szCs w:val="28"/>
          <w:lang w:val="kk-KZ" w:eastAsia="ru-RU"/>
        </w:rPr>
      </w:pPr>
      <w:r>
        <w:rPr>
          <w:rFonts w:ascii="Arial" w:eastAsia="Times New Roman" w:hAnsi="Arial" w:cs="Arial"/>
          <w:color w:val="000000"/>
          <w:sz w:val="28"/>
          <w:szCs w:val="28"/>
          <w:lang w:val="kk-KZ" w:eastAsia="ru-RU"/>
        </w:rPr>
        <w:t>Жыл қорытындысы бойынша кредиторлық және дебиторлық берешектер жо</w:t>
      </w:r>
      <w:r>
        <w:rPr>
          <w:rFonts w:ascii="Arial" w:eastAsia="Times New Roman" w:hAnsi="Arial" w:cs="Arial"/>
          <w:color w:val="000000"/>
          <w:sz w:val="28"/>
          <w:szCs w:val="28"/>
          <w:lang w:val="kk-KZ" w:eastAsia="ru-RU"/>
        </w:rPr>
        <w:t>қ.</w:t>
      </w:r>
      <w:bookmarkEnd w:id="146"/>
    </w:p>
    <w:p w14:paraId="6B7A20C5" w14:textId="77777777" w:rsidR="007220AB" w:rsidRDefault="007220AB">
      <w:pPr>
        <w:widowControl w:val="0"/>
        <w:pBdr>
          <w:bottom w:val="single" w:sz="4" w:space="4" w:color="FFFFFF"/>
        </w:pBdr>
        <w:tabs>
          <w:tab w:val="left" w:pos="0"/>
        </w:tabs>
        <w:spacing w:after="0" w:line="240" w:lineRule="auto"/>
        <w:ind w:firstLine="993"/>
        <w:rPr>
          <w:rFonts w:ascii="Arial" w:eastAsia="Times New Roman" w:hAnsi="Arial" w:cs="Arial"/>
          <w:b/>
          <w:sz w:val="28"/>
          <w:szCs w:val="28"/>
          <w:highlight w:val="yellow"/>
          <w:lang w:val="kk-KZ" w:eastAsia="ru-RU"/>
        </w:rPr>
      </w:pPr>
    </w:p>
    <w:p w14:paraId="47480A7F" w14:textId="77777777" w:rsidR="007220AB" w:rsidRDefault="005A4F5A">
      <w:pPr>
        <w:widowControl w:val="0"/>
        <w:pBdr>
          <w:bottom w:val="single" w:sz="4" w:space="4" w:color="FFFFFF"/>
        </w:pBdr>
        <w:tabs>
          <w:tab w:val="left" w:pos="0"/>
        </w:tabs>
        <w:spacing w:after="0" w:line="240" w:lineRule="auto"/>
        <w:ind w:firstLine="993"/>
        <w:rPr>
          <w:rFonts w:ascii="Arial" w:eastAsia="Times New Roman" w:hAnsi="Arial" w:cs="Arial"/>
          <w:b/>
          <w:sz w:val="28"/>
          <w:szCs w:val="28"/>
          <w:lang w:val="kk-KZ" w:eastAsia="ru-RU"/>
        </w:rPr>
      </w:pPr>
      <w:r>
        <w:rPr>
          <w:rFonts w:ascii="Arial" w:eastAsia="Times New Roman" w:hAnsi="Arial" w:cs="Arial"/>
          <w:b/>
          <w:sz w:val="28"/>
          <w:szCs w:val="28"/>
          <w:lang w:val="kk-KZ" w:eastAsia="ru-RU"/>
        </w:rPr>
        <w:t xml:space="preserve">СТРАТЕГИЯЛЫҚ БАҒЫТТАРДАН ТЫС. </w:t>
      </w:r>
    </w:p>
    <w:p w14:paraId="31C77764" w14:textId="77777777" w:rsidR="007220AB" w:rsidRDefault="005A4F5A">
      <w:pPr>
        <w:widowControl w:val="0"/>
        <w:pBdr>
          <w:bottom w:val="single" w:sz="4" w:space="4" w:color="FFFFFF"/>
        </w:pBdr>
        <w:tabs>
          <w:tab w:val="left" w:pos="0"/>
        </w:tabs>
        <w:spacing w:after="0" w:line="240" w:lineRule="auto"/>
        <w:ind w:firstLine="993"/>
        <w:rPr>
          <w:rFonts w:ascii="Arial" w:eastAsia="Times New Roman" w:hAnsi="Arial" w:cs="Arial"/>
          <w:b/>
          <w:sz w:val="28"/>
          <w:szCs w:val="28"/>
          <w:lang w:val="kk-KZ" w:eastAsia="ru-RU"/>
        </w:rPr>
      </w:pPr>
      <w:r>
        <w:rPr>
          <w:rFonts w:ascii="Arial" w:eastAsia="Times New Roman" w:hAnsi="Arial" w:cs="Arial"/>
          <w:b/>
          <w:sz w:val="28"/>
          <w:szCs w:val="28"/>
          <w:lang w:val="kk-KZ" w:eastAsia="ru-RU"/>
        </w:rPr>
        <w:lastRenderedPageBreak/>
        <w:t>Бюджеттік бағдарламалар.</w:t>
      </w:r>
    </w:p>
    <w:p w14:paraId="4C3BF538"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val="kk-KZ" w:eastAsia="ru-RU"/>
        </w:rPr>
      </w:pPr>
      <w:r>
        <w:rPr>
          <w:rFonts w:ascii="Arial" w:eastAsia="Times New Roman" w:hAnsi="Arial" w:cs="Arial"/>
          <w:b/>
          <w:sz w:val="28"/>
          <w:szCs w:val="28"/>
          <w:lang w:val="kk-KZ" w:eastAsia="ru-RU"/>
        </w:rPr>
        <w:t>001 «Энергетика, мұнай-газ және мұнай-химия өнеркәсібі саласындағы қызметті үйлестіру жөніндегі қызметтер» бюджеттік бағдарламасын</w:t>
      </w:r>
      <w:r>
        <w:rPr>
          <w:rFonts w:ascii="Arial" w:eastAsia="Times New Roman" w:hAnsi="Arial" w:cs="Arial"/>
          <w:sz w:val="28"/>
          <w:szCs w:val="28"/>
          <w:lang w:val="kk-KZ" w:eastAsia="ru-RU"/>
        </w:rPr>
        <w:t xml:space="preserve"> іске асыруға Министрліктің және оның ведомстволарының аумақтық бөлімшелерімен жұмыс істеуін қамтамасыз ету мақсатында жалпы с</w:t>
      </w:r>
      <w:r>
        <w:rPr>
          <w:rFonts w:ascii="Arial" w:eastAsia="Times New Roman" w:hAnsi="Arial" w:cs="Arial"/>
          <w:sz w:val="28"/>
          <w:szCs w:val="28"/>
          <w:lang w:val="kk-KZ" w:eastAsia="ru-RU"/>
        </w:rPr>
        <w:t>омасы 6 450 558,0 мың теңге қаражат көзделген болатын. Орындалуы 6 450 517,64 мың теңгені немесе жоспардың 100%-ын құрады.</w:t>
      </w:r>
    </w:p>
    <w:p w14:paraId="333B4088"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Қаражаттың пайдаланылмаған қалдығы 40,36 мың теңгені құрады, оның ішінде:</w:t>
      </w:r>
    </w:p>
    <w:p w14:paraId="03277D6C"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29,65 мың теңге - еңбекақы төлеу қоры бойынша үнемдеу есебі</w:t>
      </w:r>
      <w:r>
        <w:rPr>
          <w:rFonts w:ascii="Arial" w:eastAsia="Times New Roman" w:hAnsi="Arial" w:cs="Arial"/>
          <w:sz w:val="28"/>
          <w:szCs w:val="28"/>
          <w:lang w:val="kk-KZ" w:eastAsia="ru-RU"/>
        </w:rPr>
        <w:t>нен;</w:t>
      </w:r>
    </w:p>
    <w:p w14:paraId="1D034DD0"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10,71 мың теңге - дөңгелектеу есебінен қалдық.</w:t>
      </w:r>
    </w:p>
    <w:p w14:paraId="22CCD32C"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Бюджеттік бағдарламаны іске асыру шеңберінде:</w:t>
      </w:r>
    </w:p>
    <w:p w14:paraId="26CE08B7"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val="kk-KZ" w:eastAsia="ru-RU"/>
        </w:rPr>
      </w:pPr>
      <w:r>
        <w:rPr>
          <w:rFonts w:ascii="Arial" w:eastAsia="Times New Roman" w:hAnsi="Arial" w:cs="Arial"/>
          <w:b/>
          <w:i/>
          <w:sz w:val="28"/>
          <w:szCs w:val="28"/>
          <w:lang w:val="kk-KZ" w:eastAsia="ru-RU"/>
        </w:rPr>
        <w:t>- энергетика, мұнай-газ және мұнай-химия өнеркәсібі саласындағы уәкілетті органның қызметін қамтамасыз етуге (001.100 кіші бағдарлама)</w:t>
      </w:r>
      <w:r>
        <w:rPr>
          <w:rFonts w:ascii="Arial" w:eastAsia="Times New Roman" w:hAnsi="Arial" w:cs="Arial"/>
          <w:sz w:val="28"/>
          <w:szCs w:val="28"/>
          <w:lang w:val="kk-KZ" w:eastAsia="ru-RU"/>
        </w:rPr>
        <w:t xml:space="preserve"> 156 503,2 мың теңге көз</w:t>
      </w:r>
      <w:r>
        <w:rPr>
          <w:rFonts w:ascii="Arial" w:eastAsia="Times New Roman" w:hAnsi="Arial" w:cs="Arial"/>
          <w:sz w:val="28"/>
          <w:szCs w:val="28"/>
          <w:lang w:val="kk-KZ" w:eastAsia="ru-RU"/>
        </w:rPr>
        <w:t>делген, орындалуы 156 503,0,6 мың теңгені немесе 100% -ды құрады. Пайдаланылмаған қаражат қалдығы еңбекақы қоры бойынша үнемдеу есебінен 0,14 мың теңгені құрады.</w:t>
      </w:r>
    </w:p>
    <w:p w14:paraId="49312421"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i/>
          <w:sz w:val="28"/>
          <w:szCs w:val="28"/>
          <w:lang w:val="kk-KZ" w:eastAsia="ru-RU"/>
        </w:rPr>
      </w:pPr>
      <w:r>
        <w:rPr>
          <w:rFonts w:ascii="Arial" w:eastAsia="Times New Roman" w:hAnsi="Arial" w:cs="Arial"/>
          <w:i/>
          <w:sz w:val="28"/>
          <w:szCs w:val="28"/>
          <w:lang w:val="kk-KZ" w:eastAsia="ru-RU"/>
        </w:rPr>
        <w:t>Бюджеттік кіші бағдарламаның тікелей нәтижелер көрсеткіштеріне толығымен қол жеткізілді.</w:t>
      </w:r>
    </w:p>
    <w:p w14:paraId="7D43E30C"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Жоспа</w:t>
      </w:r>
      <w:r>
        <w:rPr>
          <w:rFonts w:ascii="Arial" w:eastAsia="Times New Roman" w:hAnsi="Arial" w:cs="Arial"/>
          <w:sz w:val="28"/>
          <w:szCs w:val="28"/>
          <w:lang w:eastAsia="ru-RU"/>
        </w:rPr>
        <w:t>р</w:t>
      </w:r>
      <w:proofErr w:type="spellEnd"/>
      <w:r>
        <w:rPr>
          <w:rFonts w:ascii="Arial" w:eastAsia="Times New Roman" w:hAnsi="Arial" w:cs="Arial"/>
          <w:sz w:val="28"/>
          <w:szCs w:val="28"/>
          <w:lang w:eastAsia="ru-RU"/>
        </w:rPr>
        <w:t xml:space="preserve"> 108 </w:t>
      </w:r>
      <w:proofErr w:type="spellStart"/>
      <w:r>
        <w:rPr>
          <w:rFonts w:ascii="Arial" w:eastAsia="Times New Roman" w:hAnsi="Arial" w:cs="Arial"/>
          <w:sz w:val="28"/>
          <w:szCs w:val="28"/>
          <w:lang w:eastAsia="ru-RU"/>
        </w:rPr>
        <w:t>бірлікте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ұсталатын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техникалық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персоналдың</w:t>
      </w:r>
      <w:proofErr w:type="spellEnd"/>
      <w:r>
        <w:rPr>
          <w:rFonts w:ascii="Arial" w:eastAsia="Times New Roman" w:hAnsi="Arial" w:cs="Arial"/>
          <w:sz w:val="28"/>
          <w:szCs w:val="28"/>
          <w:lang w:eastAsia="ru-RU"/>
        </w:rPr>
        <w:t xml:space="preserve"> саны 108 </w:t>
      </w:r>
      <w:proofErr w:type="spellStart"/>
      <w:r>
        <w:rPr>
          <w:rFonts w:ascii="Arial" w:eastAsia="Times New Roman" w:hAnsi="Arial" w:cs="Arial"/>
          <w:sz w:val="28"/>
          <w:szCs w:val="28"/>
          <w:lang w:eastAsia="ru-RU"/>
        </w:rPr>
        <w:t>бірлік</w:t>
      </w:r>
      <w:proofErr w:type="spellEnd"/>
      <w:r>
        <w:rPr>
          <w:rFonts w:ascii="Arial" w:eastAsia="Times New Roman" w:hAnsi="Arial" w:cs="Arial"/>
          <w:sz w:val="28"/>
          <w:szCs w:val="28"/>
          <w:lang w:eastAsia="ru-RU"/>
        </w:rPr>
        <w:t>.</w:t>
      </w:r>
    </w:p>
    <w:p w14:paraId="306A3421"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аяғында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дебиторлық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 xml:space="preserve"> 1 279,9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теңгенi</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әлеуметтiк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салықты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артық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төлеу</w:t>
      </w:r>
      <w:proofErr w:type="spellEnd"/>
      <w:r>
        <w:rPr>
          <w:rFonts w:ascii="Arial" w:eastAsia="Times New Roman" w:hAnsi="Arial" w:cs="Arial"/>
          <w:sz w:val="28"/>
          <w:szCs w:val="28"/>
          <w:lang w:eastAsia="ru-RU"/>
        </w:rPr>
        <w:t>.</w:t>
      </w:r>
    </w:p>
    <w:p w14:paraId="755E97B3" w14:textId="77777777" w:rsidR="007220AB" w:rsidRDefault="005A4F5A">
      <w:pPr>
        <w:widowControl w:val="0"/>
        <w:pBdr>
          <w:bottom w:val="single" w:sz="4" w:space="31" w:color="FFFFFF"/>
        </w:pBdr>
        <w:tabs>
          <w:tab w:val="left" w:pos="0"/>
        </w:tabs>
        <w:spacing w:after="0" w:line="240" w:lineRule="auto"/>
        <w:ind w:firstLine="993"/>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Кредиторлық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аяғында</w:t>
      </w:r>
      <w:proofErr w:type="spellEnd"/>
      <w:r>
        <w:rPr>
          <w:rFonts w:ascii="Arial" w:eastAsia="Times New Roman" w:hAnsi="Arial" w:cs="Arial"/>
          <w:sz w:val="28"/>
          <w:szCs w:val="28"/>
          <w:lang w:eastAsia="ru-RU"/>
        </w:rPr>
        <w:t xml:space="preserve"> 198,7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ішінде</w:t>
      </w:r>
      <w:proofErr w:type="spellEnd"/>
      <w:r>
        <w:rPr>
          <w:rFonts w:ascii="Arial" w:eastAsia="Times New Roman" w:hAnsi="Arial" w:cs="Arial"/>
          <w:sz w:val="28"/>
          <w:szCs w:val="28"/>
          <w:lang w:eastAsia="ru-RU"/>
        </w:rPr>
        <w:t>:</w:t>
      </w:r>
    </w:p>
    <w:p w14:paraId="48EE9355"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- 94,5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әлеуметтік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w:t>
      </w:r>
      <w:r>
        <w:rPr>
          <w:rFonts w:ascii="Arial" w:eastAsia="Times New Roman" w:hAnsi="Arial" w:cs="Arial"/>
          <w:sz w:val="28"/>
          <w:szCs w:val="28"/>
          <w:lang w:eastAsia="ru-RU"/>
        </w:rPr>
        <w:t>ерешек</w:t>
      </w:r>
      <w:proofErr w:type="spellEnd"/>
      <w:r>
        <w:rPr>
          <w:rFonts w:ascii="Arial" w:eastAsia="Times New Roman" w:hAnsi="Arial" w:cs="Arial"/>
          <w:sz w:val="28"/>
          <w:szCs w:val="28"/>
          <w:lang w:eastAsia="ru-RU"/>
        </w:rPr>
        <w:t>;</w:t>
      </w:r>
    </w:p>
    <w:p w14:paraId="0396ED8A"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- 104,2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жеке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табыс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салығы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w:t>
      </w:r>
    </w:p>
    <w:p w14:paraId="50236973"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proofErr w:type="spellStart"/>
      <w:r>
        <w:rPr>
          <w:rFonts w:ascii="Arial" w:eastAsia="Times New Roman" w:hAnsi="Arial" w:cs="Arial"/>
          <w:b/>
          <w:i/>
          <w:sz w:val="28"/>
          <w:szCs w:val="28"/>
          <w:lang w:eastAsia="ru-RU"/>
        </w:rPr>
        <w:t>ақпараттық</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жүйелердің</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жұмыс</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істеуін</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қамтамасыз</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етуге</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және</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мемлекеттік</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органды</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ақпараттық-техникалық</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қамтамасыз</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етуге</w:t>
      </w:r>
      <w:proofErr w:type="spellEnd"/>
      <w:r>
        <w:rPr>
          <w:rFonts w:ascii="Arial" w:eastAsia="Times New Roman" w:hAnsi="Arial" w:cs="Arial"/>
          <w:b/>
          <w:i/>
          <w:sz w:val="28"/>
          <w:szCs w:val="28"/>
          <w:lang w:eastAsia="ru-RU"/>
        </w:rPr>
        <w:t xml:space="preserve"> (001.104 </w:t>
      </w:r>
      <w:proofErr w:type="spellStart"/>
      <w:r>
        <w:rPr>
          <w:rFonts w:ascii="Arial" w:eastAsia="Times New Roman" w:hAnsi="Arial" w:cs="Arial"/>
          <w:b/>
          <w:i/>
          <w:sz w:val="28"/>
          <w:szCs w:val="28"/>
          <w:lang w:eastAsia="ru-RU"/>
        </w:rPr>
        <w:t>кіші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бағдарлама</w:t>
      </w:r>
      <w:proofErr w:type="spellEnd"/>
      <w:r>
        <w:rPr>
          <w:rFonts w:ascii="Arial" w:eastAsia="Times New Roman" w:hAnsi="Arial" w:cs="Arial"/>
          <w:b/>
          <w:i/>
          <w:sz w:val="28"/>
          <w:szCs w:val="28"/>
          <w:lang w:eastAsia="ru-RU"/>
        </w:rPr>
        <w:t>)</w:t>
      </w:r>
      <w:r>
        <w:rPr>
          <w:rFonts w:ascii="Arial" w:eastAsia="Times New Roman" w:hAnsi="Arial" w:cs="Arial"/>
          <w:sz w:val="28"/>
          <w:szCs w:val="28"/>
          <w:lang w:eastAsia="ru-RU"/>
        </w:rPr>
        <w:t xml:space="preserve"> 602 636,8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сомасында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көзделді</w:t>
      </w:r>
      <w:proofErr w:type="spellEnd"/>
      <w:r>
        <w:rPr>
          <w:rFonts w:ascii="Arial" w:eastAsia="Times New Roman" w:hAnsi="Arial" w:cs="Arial"/>
          <w:sz w:val="28"/>
          <w:szCs w:val="28"/>
          <w:lang w:eastAsia="ru-RU"/>
        </w:rPr>
        <w:t xml:space="preserve">, 602 636,33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немесе</w:t>
      </w:r>
      <w:proofErr w:type="spellEnd"/>
      <w:r>
        <w:rPr>
          <w:rFonts w:ascii="Arial" w:eastAsia="Times New Roman" w:hAnsi="Arial" w:cs="Arial"/>
          <w:sz w:val="28"/>
          <w:szCs w:val="28"/>
          <w:lang w:eastAsia="ru-RU"/>
        </w:rPr>
        <w:t xml:space="preserve"> 100% </w:t>
      </w:r>
      <w:proofErr w:type="spellStart"/>
      <w:r>
        <w:rPr>
          <w:rFonts w:ascii="Arial" w:eastAsia="Times New Roman" w:hAnsi="Arial" w:cs="Arial"/>
          <w:sz w:val="28"/>
          <w:szCs w:val="28"/>
          <w:lang w:eastAsia="ru-RU"/>
        </w:rPr>
        <w:t>орындалды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Қаражаттың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пайдаланылмаған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қалдығы</w:t>
      </w:r>
      <w:proofErr w:type="spellEnd"/>
      <w:r>
        <w:rPr>
          <w:rFonts w:ascii="Arial" w:eastAsia="Times New Roman" w:hAnsi="Arial" w:cs="Arial"/>
          <w:sz w:val="28"/>
          <w:szCs w:val="28"/>
          <w:lang w:eastAsia="ru-RU"/>
        </w:rPr>
        <w:t xml:space="preserve"> 0,47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дөңгелектеу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есебінен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қалдық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болып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табылады</w:t>
      </w:r>
      <w:proofErr w:type="spellEnd"/>
      <w:r>
        <w:rPr>
          <w:rFonts w:ascii="Arial" w:eastAsia="Times New Roman" w:hAnsi="Arial" w:cs="Arial"/>
          <w:sz w:val="28"/>
          <w:szCs w:val="28"/>
          <w:lang w:eastAsia="ru-RU"/>
        </w:rPr>
        <w:t>.</w:t>
      </w:r>
    </w:p>
    <w:p w14:paraId="799141F5"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i/>
          <w:sz w:val="28"/>
          <w:szCs w:val="28"/>
          <w:lang w:eastAsia="ru-RU"/>
        </w:rPr>
      </w:pPr>
      <w:proofErr w:type="spellStart"/>
      <w:r>
        <w:rPr>
          <w:rFonts w:ascii="Arial" w:eastAsia="Times New Roman" w:hAnsi="Arial" w:cs="Arial"/>
          <w:i/>
          <w:sz w:val="28"/>
          <w:szCs w:val="28"/>
          <w:lang w:eastAsia="ru-RU"/>
        </w:rPr>
        <w:t>Тікелей</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нәтижелер</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көрсеткіштеріне</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толығымен</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қол</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жеткізілді</w:t>
      </w:r>
      <w:proofErr w:type="spellEnd"/>
      <w:r>
        <w:rPr>
          <w:rFonts w:ascii="Arial" w:eastAsia="Times New Roman" w:hAnsi="Arial" w:cs="Arial"/>
          <w:i/>
          <w:sz w:val="28"/>
          <w:szCs w:val="28"/>
          <w:lang w:eastAsia="ru-RU"/>
        </w:rPr>
        <w:t>:</w:t>
      </w:r>
    </w:p>
    <w:p w14:paraId="549C4465"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ҚР ЭМ </w:t>
      </w:r>
      <w:proofErr w:type="spellStart"/>
      <w:r>
        <w:rPr>
          <w:rFonts w:ascii="Arial" w:eastAsia="Times New Roman" w:hAnsi="Arial" w:cs="Arial"/>
          <w:sz w:val="28"/>
          <w:szCs w:val="28"/>
          <w:lang w:eastAsia="ru-RU"/>
        </w:rPr>
        <w:t>қолданбалы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қораптық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ақ</w:t>
      </w:r>
      <w:r>
        <w:rPr>
          <w:rFonts w:ascii="Arial" w:eastAsia="Times New Roman" w:hAnsi="Arial" w:cs="Arial"/>
          <w:sz w:val="28"/>
          <w:szCs w:val="28"/>
          <w:lang w:eastAsia="ru-RU"/>
        </w:rPr>
        <w:t>параттық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жүйелерін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сүйемелдеу</w:t>
      </w:r>
      <w:proofErr w:type="spellEnd"/>
      <w:r>
        <w:rPr>
          <w:rFonts w:ascii="Arial" w:eastAsia="Times New Roman" w:hAnsi="Arial" w:cs="Arial"/>
          <w:sz w:val="28"/>
          <w:szCs w:val="28"/>
          <w:lang w:eastAsia="ru-RU"/>
        </w:rPr>
        <w:t xml:space="preserve"> 2 </w:t>
      </w:r>
      <w:proofErr w:type="spellStart"/>
      <w:r>
        <w:rPr>
          <w:rFonts w:ascii="Arial" w:eastAsia="Times New Roman" w:hAnsi="Arial" w:cs="Arial"/>
          <w:sz w:val="28"/>
          <w:szCs w:val="28"/>
          <w:lang w:eastAsia="ru-RU"/>
        </w:rPr>
        <w:t>бірлік</w:t>
      </w:r>
      <w:proofErr w:type="spellEnd"/>
      <w:r>
        <w:rPr>
          <w:rFonts w:ascii="Arial" w:eastAsia="Times New Roman" w:hAnsi="Arial" w:cs="Arial"/>
          <w:sz w:val="28"/>
          <w:szCs w:val="28"/>
          <w:lang w:eastAsia="ru-RU"/>
        </w:rPr>
        <w:t>;</w:t>
      </w:r>
    </w:p>
    <w:p w14:paraId="09F8C238"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мемлекеттік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мүлік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тізілімінің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деректеріне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үздіксіз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жеткізуді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қамтамасыз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ету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көмірсутектер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қойнауын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пайдалану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құқығын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беруге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арналған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аукциондар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деректер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базасы</w:t>
      </w:r>
      <w:proofErr w:type="spellEnd"/>
      <w:r>
        <w:rPr>
          <w:rFonts w:ascii="Arial" w:eastAsia="Times New Roman" w:hAnsi="Arial" w:cs="Arial"/>
          <w:sz w:val="28"/>
          <w:szCs w:val="28"/>
          <w:lang w:eastAsia="ru-RU"/>
        </w:rPr>
        <w:t xml:space="preserve">) 1 </w:t>
      </w:r>
      <w:proofErr w:type="spellStart"/>
      <w:r>
        <w:rPr>
          <w:rFonts w:ascii="Arial" w:eastAsia="Times New Roman" w:hAnsi="Arial" w:cs="Arial"/>
          <w:sz w:val="28"/>
          <w:szCs w:val="28"/>
          <w:lang w:eastAsia="ru-RU"/>
        </w:rPr>
        <w:t>бірлік</w:t>
      </w:r>
      <w:proofErr w:type="spellEnd"/>
      <w:r>
        <w:rPr>
          <w:rFonts w:ascii="Arial" w:eastAsia="Times New Roman" w:hAnsi="Arial" w:cs="Arial"/>
          <w:sz w:val="28"/>
          <w:szCs w:val="28"/>
          <w:lang w:eastAsia="ru-RU"/>
        </w:rPr>
        <w:t>;</w:t>
      </w:r>
    </w:p>
    <w:p w14:paraId="273F848F"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компьютерлік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w:t>
      </w:r>
      <w:r>
        <w:rPr>
          <w:rFonts w:ascii="Arial" w:eastAsia="Times New Roman" w:hAnsi="Arial" w:cs="Arial"/>
          <w:sz w:val="28"/>
          <w:szCs w:val="28"/>
          <w:lang w:eastAsia="ru-RU"/>
        </w:rPr>
        <w:t>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ұйымдастыру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техникасы</w:t>
      </w:r>
      <w:proofErr w:type="spellEnd"/>
      <w:r>
        <w:rPr>
          <w:rFonts w:ascii="Arial" w:eastAsia="Times New Roman" w:hAnsi="Arial" w:cs="Arial"/>
          <w:sz w:val="28"/>
          <w:szCs w:val="28"/>
          <w:lang w:eastAsia="ru-RU"/>
        </w:rPr>
        <w:t xml:space="preserve"> мен </w:t>
      </w:r>
      <w:proofErr w:type="spellStart"/>
      <w:r>
        <w:rPr>
          <w:rFonts w:ascii="Arial" w:eastAsia="Times New Roman" w:hAnsi="Arial" w:cs="Arial"/>
          <w:sz w:val="28"/>
          <w:szCs w:val="28"/>
          <w:lang w:eastAsia="ru-RU"/>
        </w:rPr>
        <w:t>серверлерге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жүйелік-техникалық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қызмет</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көрсетуді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сүйемелдеу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шеңберінде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көрсетілетін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қызметтер</w:t>
      </w:r>
      <w:proofErr w:type="spellEnd"/>
      <w:r>
        <w:rPr>
          <w:rFonts w:ascii="Arial" w:eastAsia="Times New Roman" w:hAnsi="Arial" w:cs="Arial"/>
          <w:sz w:val="28"/>
          <w:szCs w:val="28"/>
          <w:lang w:eastAsia="ru-RU"/>
        </w:rPr>
        <w:t xml:space="preserve"> саны 2 </w:t>
      </w:r>
      <w:proofErr w:type="spellStart"/>
      <w:r>
        <w:rPr>
          <w:rFonts w:ascii="Arial" w:eastAsia="Times New Roman" w:hAnsi="Arial" w:cs="Arial"/>
          <w:sz w:val="28"/>
          <w:szCs w:val="28"/>
          <w:lang w:eastAsia="ru-RU"/>
        </w:rPr>
        <w:t>бірлікті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w:t>
      </w:r>
    </w:p>
    <w:p w14:paraId="4ACD2DDA"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lastRenderedPageBreak/>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аяғында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дебиторлық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аяғында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кредиторлық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 xml:space="preserve"> 49,8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байланыс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қызметтер</w:t>
      </w:r>
      <w:r>
        <w:rPr>
          <w:rFonts w:ascii="Arial" w:eastAsia="Times New Roman" w:hAnsi="Arial" w:cs="Arial"/>
          <w:sz w:val="28"/>
          <w:szCs w:val="28"/>
          <w:lang w:eastAsia="ru-RU"/>
        </w:rPr>
        <w:t>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растайтын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құжаттарды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кеш</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ұсынуға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байланысты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w:t>
      </w:r>
    </w:p>
    <w:p w14:paraId="3C64DE1C"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пайдалану</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құқығы</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мұнай</w:t>
      </w:r>
      <w:proofErr w:type="spellEnd"/>
      <w:r>
        <w:rPr>
          <w:rFonts w:ascii="Arial" w:eastAsia="Times New Roman" w:hAnsi="Arial" w:cs="Arial"/>
          <w:b/>
          <w:i/>
          <w:sz w:val="28"/>
          <w:szCs w:val="28"/>
          <w:lang w:eastAsia="ru-RU"/>
        </w:rPr>
        <w:t xml:space="preserve">-газ </w:t>
      </w:r>
      <w:proofErr w:type="spellStart"/>
      <w:r>
        <w:rPr>
          <w:rFonts w:ascii="Arial" w:eastAsia="Times New Roman" w:hAnsi="Arial" w:cs="Arial"/>
          <w:b/>
          <w:i/>
          <w:sz w:val="28"/>
          <w:szCs w:val="28"/>
          <w:lang w:eastAsia="ru-RU"/>
        </w:rPr>
        <w:t>жобалары</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бойынша</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мердігерлерге</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берілуі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тиіс</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мемлекеттік</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мүліктің</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есебін</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жүргізуді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қамтамасыз</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ету</w:t>
      </w:r>
      <w:proofErr w:type="spellEnd"/>
      <w:r>
        <w:rPr>
          <w:rFonts w:ascii="Arial" w:eastAsia="Times New Roman" w:hAnsi="Arial" w:cs="Arial"/>
          <w:b/>
          <w:i/>
          <w:sz w:val="28"/>
          <w:szCs w:val="28"/>
          <w:lang w:eastAsia="ru-RU"/>
        </w:rPr>
        <w:t xml:space="preserve"> (001.105 </w:t>
      </w:r>
      <w:proofErr w:type="spellStart"/>
      <w:r>
        <w:rPr>
          <w:rFonts w:ascii="Arial" w:eastAsia="Times New Roman" w:hAnsi="Arial" w:cs="Arial"/>
          <w:b/>
          <w:i/>
          <w:sz w:val="28"/>
          <w:szCs w:val="28"/>
          <w:lang w:eastAsia="ru-RU"/>
        </w:rPr>
        <w:t>кіші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бағдарлама</w:t>
      </w:r>
      <w:proofErr w:type="spellEnd"/>
      <w:r>
        <w:rPr>
          <w:rFonts w:ascii="Arial" w:eastAsia="Times New Roman" w:hAnsi="Arial" w:cs="Arial"/>
          <w:b/>
          <w:i/>
          <w:sz w:val="28"/>
          <w:szCs w:val="28"/>
          <w:lang w:eastAsia="ru-RU"/>
        </w:rPr>
        <w:t>)</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пайдалану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құқығы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мұнай</w:t>
      </w:r>
      <w:proofErr w:type="spellEnd"/>
      <w:r>
        <w:rPr>
          <w:rFonts w:ascii="Arial" w:eastAsia="Times New Roman" w:hAnsi="Arial" w:cs="Arial"/>
          <w:sz w:val="28"/>
          <w:szCs w:val="28"/>
          <w:lang w:eastAsia="ru-RU"/>
        </w:rPr>
        <w:t xml:space="preserve">-газ </w:t>
      </w:r>
      <w:proofErr w:type="spellStart"/>
      <w:r>
        <w:rPr>
          <w:rFonts w:ascii="Arial" w:eastAsia="Times New Roman" w:hAnsi="Arial" w:cs="Arial"/>
          <w:sz w:val="28"/>
          <w:szCs w:val="28"/>
          <w:lang w:eastAsia="ru-RU"/>
        </w:rPr>
        <w:t>жобалары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w:t>
      </w:r>
      <w:r>
        <w:rPr>
          <w:rFonts w:ascii="Arial" w:eastAsia="Times New Roman" w:hAnsi="Arial" w:cs="Arial"/>
          <w:sz w:val="28"/>
          <w:szCs w:val="28"/>
          <w:lang w:eastAsia="ru-RU"/>
        </w:rPr>
        <w:t>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мердігерлерге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берілуі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тиіс</w:t>
      </w:r>
      <w:proofErr w:type="spellEnd"/>
      <w:r>
        <w:rPr>
          <w:rFonts w:ascii="Arial" w:eastAsia="Times New Roman" w:hAnsi="Arial" w:cs="Arial"/>
          <w:sz w:val="28"/>
          <w:szCs w:val="28"/>
          <w:lang w:eastAsia="ru-RU"/>
        </w:rPr>
        <w:t xml:space="preserve"> 115 390,3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сомасында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көзделген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олар</w:t>
      </w:r>
      <w:proofErr w:type="spellEnd"/>
      <w:r>
        <w:rPr>
          <w:rFonts w:ascii="Arial" w:eastAsia="Times New Roman" w:hAnsi="Arial" w:cs="Arial"/>
          <w:sz w:val="28"/>
          <w:szCs w:val="28"/>
          <w:lang w:eastAsia="ru-RU"/>
        </w:rPr>
        <w:t xml:space="preserve"> 115 389,61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сомасында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орындалды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немесе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жоспарға</w:t>
      </w:r>
      <w:proofErr w:type="spellEnd"/>
      <w:r>
        <w:rPr>
          <w:rFonts w:ascii="Arial" w:eastAsia="Times New Roman" w:hAnsi="Arial" w:cs="Arial"/>
          <w:sz w:val="28"/>
          <w:szCs w:val="28"/>
          <w:lang w:eastAsia="ru-RU"/>
        </w:rPr>
        <w:t xml:space="preserve"> 100%. </w:t>
      </w:r>
      <w:proofErr w:type="spellStart"/>
      <w:r>
        <w:rPr>
          <w:rFonts w:ascii="Arial" w:eastAsia="Times New Roman" w:hAnsi="Arial" w:cs="Arial"/>
          <w:sz w:val="28"/>
          <w:szCs w:val="28"/>
          <w:lang w:eastAsia="ru-RU"/>
        </w:rPr>
        <w:t>Қаражаттың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пайдаланылмаған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қалдығы</w:t>
      </w:r>
      <w:proofErr w:type="spellEnd"/>
      <w:r>
        <w:rPr>
          <w:rFonts w:ascii="Arial" w:eastAsia="Times New Roman" w:hAnsi="Arial" w:cs="Arial"/>
          <w:sz w:val="28"/>
          <w:szCs w:val="28"/>
          <w:lang w:eastAsia="ru-RU"/>
        </w:rPr>
        <w:t xml:space="preserve"> 0,69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теңгенi</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iшiнде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еңбекке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ақы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төлеу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қоры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w:t>
      </w:r>
      <w:r>
        <w:rPr>
          <w:rFonts w:ascii="Arial" w:eastAsia="Times New Roman" w:hAnsi="Arial" w:cs="Arial"/>
          <w:sz w:val="28"/>
          <w:szCs w:val="28"/>
          <w:lang w:eastAsia="ru-RU"/>
        </w:rPr>
        <w:t>йынша</w:t>
      </w:r>
      <w:proofErr w:type="spellEnd"/>
      <w:r>
        <w:rPr>
          <w:rFonts w:ascii="Arial" w:eastAsia="Times New Roman" w:hAnsi="Arial" w:cs="Arial"/>
          <w:sz w:val="28"/>
          <w:szCs w:val="28"/>
          <w:lang w:eastAsia="ru-RU"/>
        </w:rPr>
        <w:t xml:space="preserve"> 0,39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үнемдеу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дөңгелектеу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есебiнен</w:t>
      </w:r>
      <w:proofErr w:type="spellEnd"/>
      <w:r>
        <w:rPr>
          <w:rFonts w:ascii="Arial" w:eastAsia="Times New Roman" w:hAnsi="Arial" w:cs="Arial"/>
          <w:sz w:val="28"/>
          <w:szCs w:val="28"/>
          <w:lang w:eastAsia="ru-RU"/>
        </w:rPr>
        <w:t xml:space="preserve"> 0,30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w:t>
      </w:r>
    </w:p>
    <w:p w14:paraId="04A9B0D1"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i/>
          <w:sz w:val="28"/>
          <w:szCs w:val="28"/>
          <w:lang w:eastAsia="ru-RU"/>
        </w:rPr>
      </w:pPr>
      <w:proofErr w:type="spellStart"/>
      <w:r>
        <w:rPr>
          <w:rFonts w:ascii="Arial" w:eastAsia="Times New Roman" w:hAnsi="Arial" w:cs="Arial"/>
          <w:i/>
          <w:sz w:val="28"/>
          <w:szCs w:val="28"/>
          <w:lang w:eastAsia="ru-RU"/>
        </w:rPr>
        <w:t>Тікелей</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нәтижелер</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көрсеткіштеріне</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толығымен</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қол</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жеткізілді</w:t>
      </w:r>
      <w:proofErr w:type="spellEnd"/>
      <w:r>
        <w:rPr>
          <w:rFonts w:ascii="Arial" w:eastAsia="Times New Roman" w:hAnsi="Arial" w:cs="Arial"/>
          <w:i/>
          <w:sz w:val="28"/>
          <w:szCs w:val="28"/>
          <w:lang w:eastAsia="ru-RU"/>
        </w:rPr>
        <w:t>:</w:t>
      </w:r>
    </w:p>
    <w:p w14:paraId="7CF0F0D4"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Мекеменің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бухгалтерлік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есеп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деректеріне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сәйкес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түгендеуге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жататын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активтердің</w:t>
      </w:r>
      <w:proofErr w:type="spellEnd"/>
      <w:r>
        <w:rPr>
          <w:rFonts w:ascii="Arial" w:eastAsia="Times New Roman" w:hAnsi="Arial" w:cs="Arial"/>
          <w:sz w:val="28"/>
          <w:szCs w:val="28"/>
          <w:lang w:eastAsia="ru-RU"/>
        </w:rPr>
        <w:t xml:space="preserve"> саны 9 234 </w:t>
      </w:r>
      <w:proofErr w:type="spellStart"/>
      <w:r>
        <w:rPr>
          <w:rFonts w:ascii="Arial" w:eastAsia="Times New Roman" w:hAnsi="Arial" w:cs="Arial"/>
          <w:sz w:val="28"/>
          <w:szCs w:val="28"/>
          <w:lang w:eastAsia="ru-RU"/>
        </w:rPr>
        <w:t>бірлік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кезінде</w:t>
      </w:r>
      <w:proofErr w:type="spellEnd"/>
      <w:r>
        <w:rPr>
          <w:rFonts w:ascii="Arial" w:eastAsia="Times New Roman" w:hAnsi="Arial" w:cs="Arial"/>
          <w:sz w:val="28"/>
          <w:szCs w:val="28"/>
          <w:lang w:eastAsia="ru-RU"/>
        </w:rPr>
        <w:t xml:space="preserve"> 9 234 </w:t>
      </w:r>
      <w:proofErr w:type="spellStart"/>
      <w:r>
        <w:rPr>
          <w:rFonts w:ascii="Arial" w:eastAsia="Times New Roman" w:hAnsi="Arial" w:cs="Arial"/>
          <w:sz w:val="28"/>
          <w:szCs w:val="28"/>
          <w:lang w:eastAsia="ru-RU"/>
        </w:rPr>
        <w:t>бірлікті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w:t>
      </w:r>
      <w:r>
        <w:rPr>
          <w:rFonts w:ascii="Arial" w:eastAsia="Times New Roman" w:hAnsi="Arial" w:cs="Arial"/>
          <w:sz w:val="28"/>
          <w:szCs w:val="28"/>
          <w:lang w:eastAsia="ru-RU"/>
        </w:rPr>
        <w:t>ұрады</w:t>
      </w:r>
      <w:proofErr w:type="spellEnd"/>
      <w:r>
        <w:rPr>
          <w:rFonts w:ascii="Arial" w:eastAsia="Times New Roman" w:hAnsi="Arial" w:cs="Arial"/>
          <w:sz w:val="28"/>
          <w:szCs w:val="28"/>
          <w:lang w:eastAsia="ru-RU"/>
        </w:rPr>
        <w:t>.</w:t>
      </w:r>
    </w:p>
    <w:p w14:paraId="4253E9FB"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аяғында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дебиторлық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 xml:space="preserve"> 199,4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теңгенi</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мiндеттi</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зейнетақы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жарналары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артық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төлеу</w:t>
      </w:r>
      <w:proofErr w:type="spellEnd"/>
      <w:r>
        <w:rPr>
          <w:rFonts w:ascii="Arial" w:eastAsia="Times New Roman" w:hAnsi="Arial" w:cs="Arial"/>
          <w:sz w:val="28"/>
          <w:szCs w:val="28"/>
          <w:lang w:eastAsia="ru-RU"/>
        </w:rPr>
        <w:t>.</w:t>
      </w:r>
    </w:p>
    <w:p w14:paraId="28440A7E" w14:textId="77777777" w:rsidR="007220AB" w:rsidRDefault="005A4F5A">
      <w:pPr>
        <w:widowControl w:val="0"/>
        <w:pBdr>
          <w:bottom w:val="single" w:sz="4" w:space="31" w:color="FFFFFF"/>
        </w:pBdr>
        <w:tabs>
          <w:tab w:val="left" w:pos="0"/>
        </w:tabs>
        <w:spacing w:after="0" w:line="240" w:lineRule="auto"/>
        <w:ind w:firstLine="709"/>
        <w:jc w:val="both"/>
        <w:rPr>
          <w:rFonts w:ascii="Arial" w:eastAsia="Times New Roman" w:hAnsi="Arial" w:cs="Arial"/>
          <w:b/>
          <w:i/>
          <w:sz w:val="28"/>
          <w:szCs w:val="28"/>
          <w:lang w:eastAsia="ru-RU"/>
        </w:rPr>
      </w:pPr>
      <w:proofErr w:type="spellStart"/>
      <w:r>
        <w:rPr>
          <w:rFonts w:ascii="Arial" w:eastAsia="Times New Roman" w:hAnsi="Arial" w:cs="Arial"/>
          <w:sz w:val="28"/>
          <w:szCs w:val="28"/>
          <w:lang w:eastAsia="ru-RU"/>
        </w:rPr>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қорытындысы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кредиторлық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жоқ</w:t>
      </w:r>
      <w:proofErr w:type="spellEnd"/>
      <w:r>
        <w:rPr>
          <w:rFonts w:ascii="Arial" w:eastAsia="Times New Roman" w:hAnsi="Arial" w:cs="Arial"/>
          <w:sz w:val="28"/>
          <w:szCs w:val="28"/>
          <w:lang w:eastAsia="ru-RU"/>
        </w:rPr>
        <w:t>.</w:t>
      </w:r>
    </w:p>
    <w:p w14:paraId="5553421D"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b/>
          <w:i/>
          <w:sz w:val="28"/>
          <w:szCs w:val="28"/>
          <w:lang w:eastAsia="ru-RU"/>
        </w:rPr>
      </w:pPr>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Қазақстан</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Республикасы</w:t>
      </w:r>
      <w:proofErr w:type="spellEnd"/>
      <w:r>
        <w:rPr>
          <w:rFonts w:ascii="Arial" w:eastAsia="Times New Roman" w:hAnsi="Arial" w:cs="Arial"/>
          <w:b/>
          <w:i/>
          <w:sz w:val="28"/>
          <w:szCs w:val="28"/>
          <w:lang w:eastAsia="ru-RU"/>
        </w:rPr>
        <w:t xml:space="preserve"> Энергетика </w:t>
      </w:r>
      <w:proofErr w:type="spellStart"/>
      <w:r>
        <w:rPr>
          <w:rFonts w:ascii="Arial" w:eastAsia="Times New Roman" w:hAnsi="Arial" w:cs="Arial"/>
          <w:b/>
          <w:i/>
          <w:sz w:val="28"/>
          <w:szCs w:val="28"/>
          <w:lang w:eastAsia="ru-RU"/>
        </w:rPr>
        <w:t>министрлiгiнiң</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күрделi</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шығыстарына</w:t>
      </w:r>
      <w:proofErr w:type="spellEnd"/>
      <w:r>
        <w:rPr>
          <w:rFonts w:ascii="Arial" w:eastAsia="Times New Roman" w:hAnsi="Arial" w:cs="Arial"/>
          <w:b/>
          <w:i/>
          <w:sz w:val="28"/>
          <w:szCs w:val="28"/>
          <w:lang w:eastAsia="ru-RU"/>
        </w:rPr>
        <w:t xml:space="preserve"> (001.111 </w:t>
      </w:r>
      <w:proofErr w:type="spellStart"/>
      <w:r>
        <w:rPr>
          <w:rFonts w:ascii="Arial" w:eastAsia="Times New Roman" w:hAnsi="Arial" w:cs="Arial"/>
          <w:b/>
          <w:i/>
          <w:sz w:val="28"/>
          <w:szCs w:val="28"/>
          <w:lang w:eastAsia="ru-RU"/>
        </w:rPr>
        <w:t>кiшi</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бағдарла</w:t>
      </w:r>
      <w:r>
        <w:rPr>
          <w:rFonts w:ascii="Arial" w:eastAsia="Times New Roman" w:hAnsi="Arial" w:cs="Arial"/>
          <w:b/>
          <w:i/>
          <w:sz w:val="28"/>
          <w:szCs w:val="28"/>
          <w:lang w:eastAsia="ru-RU"/>
        </w:rPr>
        <w:t>ма</w:t>
      </w:r>
      <w:proofErr w:type="spellEnd"/>
      <w:r>
        <w:rPr>
          <w:rFonts w:ascii="Arial" w:eastAsia="Times New Roman" w:hAnsi="Arial" w:cs="Arial"/>
          <w:i/>
          <w:sz w:val="28"/>
          <w:szCs w:val="28"/>
          <w:lang w:eastAsia="ru-RU"/>
        </w:rPr>
        <w:t xml:space="preserve">) 21 404,4 </w:t>
      </w:r>
      <w:proofErr w:type="spellStart"/>
      <w:r>
        <w:rPr>
          <w:rFonts w:ascii="Arial" w:eastAsia="Times New Roman" w:hAnsi="Arial" w:cs="Arial"/>
          <w:i/>
          <w:sz w:val="28"/>
          <w:szCs w:val="28"/>
          <w:lang w:eastAsia="ru-RU"/>
        </w:rPr>
        <w:t>мың</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теңге</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сомасында</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қаражат</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көзделдi</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атқарылуы</w:t>
      </w:r>
      <w:proofErr w:type="spellEnd"/>
      <w:r>
        <w:rPr>
          <w:rFonts w:ascii="Arial" w:eastAsia="Times New Roman" w:hAnsi="Arial" w:cs="Arial"/>
          <w:i/>
          <w:sz w:val="28"/>
          <w:szCs w:val="28"/>
          <w:lang w:eastAsia="ru-RU"/>
        </w:rPr>
        <w:t xml:space="preserve"> 21 404,21 </w:t>
      </w:r>
      <w:proofErr w:type="spellStart"/>
      <w:r>
        <w:rPr>
          <w:rFonts w:ascii="Arial" w:eastAsia="Times New Roman" w:hAnsi="Arial" w:cs="Arial"/>
          <w:i/>
          <w:sz w:val="28"/>
          <w:szCs w:val="28"/>
          <w:lang w:eastAsia="ru-RU"/>
        </w:rPr>
        <w:t>мың</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теңгенi</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немесе</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жоспардың</w:t>
      </w:r>
      <w:proofErr w:type="spellEnd"/>
      <w:r>
        <w:rPr>
          <w:rFonts w:ascii="Arial" w:eastAsia="Times New Roman" w:hAnsi="Arial" w:cs="Arial"/>
          <w:i/>
          <w:sz w:val="28"/>
          <w:szCs w:val="28"/>
          <w:lang w:eastAsia="ru-RU"/>
        </w:rPr>
        <w:t xml:space="preserve"> 100% -</w:t>
      </w:r>
      <w:proofErr w:type="spellStart"/>
      <w:r>
        <w:rPr>
          <w:rFonts w:ascii="Arial" w:eastAsia="Times New Roman" w:hAnsi="Arial" w:cs="Arial"/>
          <w:i/>
          <w:sz w:val="28"/>
          <w:szCs w:val="28"/>
          <w:lang w:eastAsia="ru-RU"/>
        </w:rPr>
        <w:t>ын</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құрады</w:t>
      </w:r>
      <w:proofErr w:type="spellEnd"/>
      <w:r>
        <w:rPr>
          <w:rFonts w:ascii="Arial" w:eastAsia="Times New Roman" w:hAnsi="Arial" w:cs="Arial"/>
          <w:i/>
          <w:sz w:val="28"/>
          <w:szCs w:val="28"/>
          <w:lang w:eastAsia="ru-RU"/>
        </w:rPr>
        <w:t>.</w:t>
      </w:r>
    </w:p>
    <w:p w14:paraId="761C312B"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Қаражаттың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пайдаланылмаған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қалдығы</w:t>
      </w:r>
      <w:proofErr w:type="spellEnd"/>
      <w:r>
        <w:rPr>
          <w:rFonts w:ascii="Arial" w:eastAsia="Times New Roman" w:hAnsi="Arial" w:cs="Arial"/>
          <w:sz w:val="28"/>
          <w:szCs w:val="28"/>
          <w:lang w:eastAsia="ru-RU"/>
        </w:rPr>
        <w:t xml:space="preserve"> 0,19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теңгені</w:t>
      </w:r>
      <w:proofErr w:type="spellEnd"/>
      <w:r>
        <w:rPr>
          <w:rFonts w:ascii="Arial" w:eastAsia="Times New Roman" w:hAnsi="Arial" w:cs="Arial"/>
          <w:sz w:val="28"/>
          <w:szCs w:val="28"/>
          <w:lang w:val="kk-KZ"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қалдығы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дөңгелектеу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есебінен</w:t>
      </w:r>
      <w:proofErr w:type="spellEnd"/>
      <w:r>
        <w:rPr>
          <w:rFonts w:ascii="Arial" w:eastAsia="Times New Roman" w:hAnsi="Arial" w:cs="Arial"/>
          <w:sz w:val="28"/>
          <w:szCs w:val="28"/>
          <w:lang w:eastAsia="ru-RU"/>
        </w:rPr>
        <w:t>.</w:t>
      </w:r>
    </w:p>
    <w:p w14:paraId="32972845"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rPr>
      </w:pPr>
      <w:proofErr w:type="spellStart"/>
      <w:r>
        <w:rPr>
          <w:rFonts w:ascii="Arial" w:eastAsia="Times New Roman" w:hAnsi="Arial" w:cs="Arial"/>
          <w:i/>
          <w:sz w:val="28"/>
          <w:szCs w:val="28"/>
          <w:lang w:eastAsia="ru-RU"/>
        </w:rPr>
        <w:t>Тікелей</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нәтижелер</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көрсеткіштеріне</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толық</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көлемде</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қ</w:t>
      </w:r>
      <w:r>
        <w:rPr>
          <w:rFonts w:ascii="Arial" w:eastAsia="Times New Roman" w:hAnsi="Arial" w:cs="Arial"/>
          <w:i/>
          <w:sz w:val="28"/>
          <w:szCs w:val="28"/>
          <w:lang w:eastAsia="ru-RU"/>
        </w:rPr>
        <w:t>ол</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жеткізілді</w:t>
      </w:r>
      <w:proofErr w:type="spellEnd"/>
      <w:r>
        <w:rPr>
          <w:rFonts w:ascii="Arial" w:eastAsia="Times New Roman" w:hAnsi="Arial" w:cs="Arial"/>
          <w:i/>
          <w:sz w:val="28"/>
          <w:szCs w:val="28"/>
          <w:lang w:eastAsia="ru-RU"/>
        </w:rPr>
        <w:t>:</w:t>
      </w:r>
    </w:p>
    <w:p w14:paraId="6BF0BD66"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жоспарланған</w:t>
      </w:r>
      <w:proofErr w:type="spellEnd"/>
      <w:r>
        <w:rPr>
          <w:rFonts w:ascii="Arial" w:eastAsia="Times New Roman" w:hAnsi="Arial" w:cs="Arial"/>
          <w:sz w:val="28"/>
          <w:szCs w:val="28"/>
          <w:lang w:eastAsia="ru-RU"/>
        </w:rPr>
        <w:t xml:space="preserve"> 196 </w:t>
      </w:r>
      <w:proofErr w:type="spellStart"/>
      <w:r>
        <w:rPr>
          <w:rFonts w:ascii="Arial" w:eastAsia="Times New Roman" w:hAnsi="Arial" w:cs="Arial"/>
          <w:sz w:val="28"/>
          <w:szCs w:val="28"/>
          <w:lang w:eastAsia="ru-RU"/>
        </w:rPr>
        <w:t>бірліктің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орнына</w:t>
      </w:r>
      <w:proofErr w:type="spellEnd"/>
      <w:r>
        <w:rPr>
          <w:rFonts w:ascii="Arial" w:eastAsia="Times New Roman" w:hAnsi="Arial" w:cs="Arial"/>
          <w:sz w:val="28"/>
          <w:szCs w:val="28"/>
          <w:lang w:eastAsia="ru-RU"/>
        </w:rPr>
        <w:t xml:space="preserve"> 196 </w:t>
      </w:r>
      <w:proofErr w:type="spellStart"/>
      <w:r>
        <w:rPr>
          <w:rFonts w:ascii="Arial" w:eastAsia="Times New Roman" w:hAnsi="Arial" w:cs="Arial"/>
          <w:sz w:val="28"/>
          <w:szCs w:val="28"/>
          <w:lang w:eastAsia="ru-RU"/>
        </w:rPr>
        <w:t>бірлік</w:t>
      </w:r>
      <w:proofErr w:type="spellEnd"/>
      <w:r>
        <w:rPr>
          <w:rFonts w:ascii="Arial" w:eastAsia="Times New Roman" w:hAnsi="Arial" w:cs="Arial"/>
          <w:sz w:val="28"/>
          <w:szCs w:val="28"/>
          <w:lang w:eastAsia="ru-RU"/>
        </w:rPr>
        <w:t xml:space="preserve"> актив </w:t>
      </w:r>
      <w:proofErr w:type="spellStart"/>
      <w:r>
        <w:rPr>
          <w:rFonts w:ascii="Arial" w:eastAsia="Times New Roman" w:hAnsi="Arial" w:cs="Arial"/>
          <w:sz w:val="28"/>
          <w:szCs w:val="28"/>
          <w:lang w:eastAsia="ru-RU"/>
        </w:rPr>
        <w:t>сатып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алынды</w:t>
      </w:r>
      <w:proofErr w:type="spellEnd"/>
      <w:r>
        <w:rPr>
          <w:rFonts w:ascii="Arial" w:eastAsia="Times New Roman" w:hAnsi="Arial" w:cs="Arial"/>
          <w:sz w:val="28"/>
          <w:szCs w:val="28"/>
          <w:lang w:eastAsia="ru-RU"/>
        </w:rPr>
        <w:t>.</w:t>
      </w:r>
    </w:p>
    <w:p w14:paraId="0D9EE632"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қорытындысы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дебиторлық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кредиторлық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жоқ</w:t>
      </w:r>
      <w:proofErr w:type="spellEnd"/>
      <w:r>
        <w:rPr>
          <w:rFonts w:ascii="Arial" w:eastAsia="Times New Roman" w:hAnsi="Arial" w:cs="Arial"/>
          <w:sz w:val="28"/>
          <w:szCs w:val="28"/>
          <w:lang w:eastAsia="ru-RU"/>
        </w:rPr>
        <w:t>.</w:t>
      </w:r>
    </w:p>
    <w:p w14:paraId="23F1D49F" w14:textId="77777777" w:rsidR="007220AB" w:rsidRDefault="007220AB">
      <w:pPr>
        <w:widowControl w:val="0"/>
        <w:pBdr>
          <w:bottom w:val="single" w:sz="4" w:space="4" w:color="FFFFFF"/>
        </w:pBdr>
        <w:tabs>
          <w:tab w:val="left" w:pos="0"/>
        </w:tabs>
        <w:spacing w:after="0" w:line="240" w:lineRule="auto"/>
        <w:ind w:firstLine="709"/>
        <w:jc w:val="both"/>
        <w:rPr>
          <w:rFonts w:ascii="Arial" w:eastAsia="Times New Roman" w:hAnsi="Arial" w:cs="Arial"/>
          <w:b/>
          <w:i/>
          <w:sz w:val="28"/>
          <w:szCs w:val="28"/>
          <w:lang w:eastAsia="ru-RU"/>
        </w:rPr>
      </w:pPr>
    </w:p>
    <w:p w14:paraId="0F76A40B"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ағымдағы</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әкімшілік</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шығыстарға</w:t>
      </w:r>
      <w:proofErr w:type="spellEnd"/>
      <w:r>
        <w:rPr>
          <w:rFonts w:ascii="Arial" w:eastAsia="Times New Roman" w:hAnsi="Arial" w:cs="Arial"/>
          <w:b/>
          <w:i/>
          <w:sz w:val="28"/>
          <w:szCs w:val="28"/>
          <w:lang w:eastAsia="ru-RU"/>
        </w:rPr>
        <w:t xml:space="preserve"> (001.123 </w:t>
      </w:r>
      <w:proofErr w:type="spellStart"/>
      <w:r>
        <w:rPr>
          <w:rFonts w:ascii="Arial" w:eastAsia="Times New Roman" w:hAnsi="Arial" w:cs="Arial"/>
          <w:b/>
          <w:i/>
          <w:sz w:val="28"/>
          <w:szCs w:val="28"/>
          <w:lang w:eastAsia="ru-RU"/>
        </w:rPr>
        <w:t>кіші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бағдарлама</w:t>
      </w:r>
      <w:proofErr w:type="spellEnd"/>
      <w:r>
        <w:rPr>
          <w:rFonts w:ascii="Arial" w:eastAsia="Times New Roman" w:hAnsi="Arial" w:cs="Arial"/>
          <w:b/>
          <w:i/>
          <w:sz w:val="28"/>
          <w:szCs w:val="28"/>
          <w:lang w:eastAsia="ru-RU"/>
        </w:rPr>
        <w:t xml:space="preserve">) </w:t>
      </w:r>
      <w:r>
        <w:rPr>
          <w:rFonts w:ascii="Arial" w:eastAsia="Times New Roman" w:hAnsi="Arial" w:cs="Arial"/>
          <w:sz w:val="28"/>
          <w:szCs w:val="28"/>
          <w:lang w:eastAsia="ru-RU"/>
        </w:rPr>
        <w:t xml:space="preserve">5 554 623,3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сомасында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көзделген</w:t>
      </w:r>
      <w:proofErr w:type="spellEnd"/>
      <w:r>
        <w:rPr>
          <w:rFonts w:ascii="Arial" w:eastAsia="Times New Roman" w:hAnsi="Arial" w:cs="Arial"/>
          <w:sz w:val="28"/>
          <w:szCs w:val="28"/>
          <w:lang w:eastAsia="ru-RU"/>
        </w:rPr>
        <w:t>,</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орындалуы</w:t>
      </w:r>
      <w:proofErr w:type="spellEnd"/>
      <w:r>
        <w:rPr>
          <w:rFonts w:ascii="Arial" w:eastAsia="Times New Roman" w:hAnsi="Arial" w:cs="Arial"/>
          <w:sz w:val="28"/>
          <w:szCs w:val="28"/>
          <w:lang w:eastAsia="ru-RU"/>
        </w:rPr>
        <w:t xml:space="preserve"> 5 554 584,95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немесе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жоспарға</w:t>
      </w:r>
      <w:proofErr w:type="spellEnd"/>
      <w:r>
        <w:rPr>
          <w:rFonts w:ascii="Arial" w:eastAsia="Times New Roman" w:hAnsi="Arial" w:cs="Arial"/>
          <w:sz w:val="28"/>
          <w:szCs w:val="28"/>
          <w:lang w:eastAsia="ru-RU"/>
        </w:rPr>
        <w:t xml:space="preserve"> 100% -</w:t>
      </w:r>
      <w:proofErr w:type="spellStart"/>
      <w:r>
        <w:rPr>
          <w:rFonts w:ascii="Arial" w:eastAsia="Times New Roman" w:hAnsi="Arial" w:cs="Arial"/>
          <w:sz w:val="28"/>
          <w:szCs w:val="28"/>
          <w:lang w:eastAsia="ru-RU"/>
        </w:rPr>
        <w:t>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Қаражаттың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пайдаланылмаған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қалдығы</w:t>
      </w:r>
      <w:proofErr w:type="spellEnd"/>
      <w:r>
        <w:rPr>
          <w:rFonts w:ascii="Arial" w:eastAsia="Times New Roman" w:hAnsi="Arial" w:cs="Arial"/>
          <w:sz w:val="28"/>
          <w:szCs w:val="28"/>
          <w:lang w:eastAsia="ru-RU"/>
        </w:rPr>
        <w:t xml:space="preserve"> 38,87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ішінде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еңбекақы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төлеу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қоры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үнемдеу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есебінен</w:t>
      </w:r>
      <w:proofErr w:type="spellEnd"/>
      <w:r>
        <w:rPr>
          <w:rFonts w:ascii="Arial" w:eastAsia="Times New Roman" w:hAnsi="Arial" w:cs="Arial"/>
          <w:sz w:val="28"/>
          <w:szCs w:val="28"/>
          <w:lang w:eastAsia="ru-RU"/>
        </w:rPr>
        <w:t xml:space="preserve"> 29,12, </w:t>
      </w:r>
      <w:proofErr w:type="spellStart"/>
      <w:r>
        <w:rPr>
          <w:rFonts w:ascii="Arial" w:eastAsia="Times New Roman" w:hAnsi="Arial" w:cs="Arial"/>
          <w:sz w:val="28"/>
          <w:szCs w:val="28"/>
          <w:lang w:eastAsia="ru-RU"/>
        </w:rPr>
        <w:t>дөңгелектеу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есебінен</w:t>
      </w:r>
      <w:proofErr w:type="spellEnd"/>
      <w:r>
        <w:rPr>
          <w:rFonts w:ascii="Arial" w:eastAsia="Times New Roman" w:hAnsi="Arial" w:cs="Arial"/>
          <w:sz w:val="28"/>
          <w:szCs w:val="28"/>
          <w:lang w:eastAsia="ru-RU"/>
        </w:rPr>
        <w:t xml:space="preserve"> 9,75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w:t>
      </w:r>
    </w:p>
    <w:p w14:paraId="557FEA06"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i/>
          <w:sz w:val="28"/>
          <w:szCs w:val="28"/>
          <w:lang w:eastAsia="ru-RU"/>
        </w:rPr>
      </w:pPr>
      <w:proofErr w:type="spellStart"/>
      <w:r>
        <w:rPr>
          <w:rFonts w:ascii="Arial" w:eastAsia="Times New Roman" w:hAnsi="Arial" w:cs="Arial"/>
          <w:i/>
          <w:sz w:val="28"/>
          <w:szCs w:val="28"/>
          <w:lang w:eastAsia="ru-RU"/>
        </w:rPr>
        <w:t>Тікелей</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нәтижелер</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көрсет</w:t>
      </w:r>
      <w:r>
        <w:rPr>
          <w:rFonts w:ascii="Arial" w:eastAsia="Times New Roman" w:hAnsi="Arial" w:cs="Arial"/>
          <w:i/>
          <w:sz w:val="28"/>
          <w:szCs w:val="28"/>
          <w:lang w:eastAsia="ru-RU"/>
        </w:rPr>
        <w:t>кіштеріне</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толық</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көлемде</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қол</w:t>
      </w:r>
      <w:proofErr w:type="spellEnd"/>
      <w:r>
        <w:rPr>
          <w:rFonts w:ascii="Arial" w:eastAsia="Times New Roman" w:hAnsi="Arial" w:cs="Arial"/>
          <w:i/>
          <w:sz w:val="28"/>
          <w:szCs w:val="28"/>
          <w:lang w:eastAsia="ru-RU"/>
        </w:rPr>
        <w:t xml:space="preserve"> </w:t>
      </w:r>
      <w:proofErr w:type="spellStart"/>
      <w:r>
        <w:rPr>
          <w:rFonts w:ascii="Arial" w:eastAsia="Times New Roman" w:hAnsi="Arial" w:cs="Arial"/>
          <w:i/>
          <w:sz w:val="28"/>
          <w:szCs w:val="28"/>
          <w:lang w:eastAsia="ru-RU"/>
        </w:rPr>
        <w:t>жеткізілді</w:t>
      </w:r>
      <w:proofErr w:type="spellEnd"/>
      <w:r>
        <w:rPr>
          <w:rFonts w:ascii="Arial" w:eastAsia="Times New Roman" w:hAnsi="Arial" w:cs="Arial"/>
          <w:i/>
          <w:sz w:val="28"/>
          <w:szCs w:val="28"/>
          <w:lang w:eastAsia="ru-RU"/>
        </w:rPr>
        <w:t>:</w:t>
      </w:r>
    </w:p>
    <w:p w14:paraId="2741D294"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1. </w:t>
      </w:r>
      <w:proofErr w:type="spellStart"/>
      <w:r>
        <w:rPr>
          <w:rFonts w:ascii="Arial" w:eastAsia="Times New Roman" w:hAnsi="Arial" w:cs="Arial"/>
          <w:sz w:val="28"/>
          <w:szCs w:val="28"/>
          <w:lang w:eastAsia="ru-RU"/>
        </w:rPr>
        <w:t>Алынған</w:t>
      </w:r>
      <w:proofErr w:type="spellEnd"/>
      <w:r>
        <w:rPr>
          <w:rFonts w:ascii="Arial" w:eastAsia="Times New Roman" w:hAnsi="Arial" w:cs="Arial"/>
          <w:sz w:val="28"/>
          <w:szCs w:val="28"/>
          <w:lang w:eastAsia="ru-RU"/>
        </w:rPr>
        <w:t xml:space="preserve"> «Argus </w:t>
      </w:r>
      <w:proofErr w:type="spellStart"/>
      <w:r>
        <w:rPr>
          <w:rFonts w:ascii="Arial" w:eastAsia="Times New Roman" w:hAnsi="Arial" w:cs="Arial"/>
          <w:sz w:val="28"/>
          <w:szCs w:val="28"/>
          <w:lang w:eastAsia="ru-RU"/>
        </w:rPr>
        <w:t>Сұйытылған</w:t>
      </w:r>
      <w:proofErr w:type="spellEnd"/>
      <w:r>
        <w:rPr>
          <w:rFonts w:ascii="Arial" w:eastAsia="Times New Roman" w:hAnsi="Arial" w:cs="Arial"/>
          <w:sz w:val="28"/>
          <w:szCs w:val="28"/>
          <w:lang w:eastAsia="ru-RU"/>
        </w:rPr>
        <w:t xml:space="preserve"> газ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конденсат» </w:t>
      </w:r>
      <w:proofErr w:type="spellStart"/>
      <w:r>
        <w:rPr>
          <w:rFonts w:ascii="Arial" w:eastAsia="Times New Roman" w:hAnsi="Arial" w:cs="Arial"/>
          <w:sz w:val="28"/>
          <w:szCs w:val="28"/>
          <w:lang w:eastAsia="ru-RU"/>
        </w:rPr>
        <w:t>басылымдарының</w:t>
      </w:r>
      <w:proofErr w:type="spellEnd"/>
      <w:r>
        <w:rPr>
          <w:rFonts w:ascii="Arial" w:eastAsia="Times New Roman" w:hAnsi="Arial" w:cs="Arial"/>
          <w:sz w:val="28"/>
          <w:szCs w:val="28"/>
          <w:lang w:eastAsia="ru-RU"/>
        </w:rPr>
        <w:t xml:space="preserve"> саны 51 </w:t>
      </w:r>
      <w:proofErr w:type="spellStart"/>
      <w:r>
        <w:rPr>
          <w:rFonts w:ascii="Arial" w:eastAsia="Times New Roman" w:hAnsi="Arial" w:cs="Arial"/>
          <w:sz w:val="28"/>
          <w:szCs w:val="28"/>
          <w:lang w:eastAsia="ru-RU"/>
        </w:rPr>
        <w:t>бірлікті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51 </w:t>
      </w:r>
      <w:proofErr w:type="spellStart"/>
      <w:r>
        <w:rPr>
          <w:rFonts w:ascii="Arial" w:eastAsia="Times New Roman" w:hAnsi="Arial" w:cs="Arial"/>
          <w:sz w:val="28"/>
          <w:szCs w:val="28"/>
          <w:lang w:eastAsia="ru-RU"/>
        </w:rPr>
        <w:t>бірлікті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немесе</w:t>
      </w:r>
      <w:proofErr w:type="spellEnd"/>
      <w:r>
        <w:rPr>
          <w:rFonts w:ascii="Arial" w:eastAsia="Times New Roman" w:hAnsi="Arial" w:cs="Arial"/>
          <w:sz w:val="28"/>
          <w:szCs w:val="28"/>
          <w:lang w:eastAsia="ru-RU"/>
        </w:rPr>
        <w:t xml:space="preserve"> 100% -</w:t>
      </w:r>
      <w:proofErr w:type="spellStart"/>
      <w:r>
        <w:rPr>
          <w:rFonts w:ascii="Arial" w:eastAsia="Times New Roman" w:hAnsi="Arial" w:cs="Arial"/>
          <w:sz w:val="28"/>
          <w:szCs w:val="28"/>
          <w:lang w:eastAsia="ru-RU"/>
        </w:rPr>
        <w:t>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20 852,27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сомасында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көзделді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орындалуы</w:t>
      </w:r>
      <w:proofErr w:type="spellEnd"/>
      <w:r>
        <w:rPr>
          <w:rFonts w:ascii="Arial" w:eastAsia="Times New Roman" w:hAnsi="Arial" w:cs="Arial"/>
          <w:sz w:val="28"/>
          <w:szCs w:val="28"/>
          <w:lang w:eastAsia="ru-RU"/>
        </w:rPr>
        <w:t xml:space="preserve"> 20 852,27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w:t>
      </w:r>
      <w:r>
        <w:rPr>
          <w:rFonts w:ascii="Arial" w:eastAsia="Times New Roman" w:hAnsi="Arial" w:cs="Arial"/>
          <w:sz w:val="28"/>
          <w:szCs w:val="28"/>
          <w:lang w:eastAsia="ru-RU"/>
        </w:rPr>
        <w:t>емесе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жоспарға</w:t>
      </w:r>
      <w:proofErr w:type="spellEnd"/>
      <w:r>
        <w:rPr>
          <w:rFonts w:ascii="Arial" w:eastAsia="Times New Roman" w:hAnsi="Arial" w:cs="Arial"/>
          <w:sz w:val="28"/>
          <w:szCs w:val="28"/>
          <w:lang w:eastAsia="ru-RU"/>
        </w:rPr>
        <w:t xml:space="preserve"> 100% -</w:t>
      </w:r>
      <w:proofErr w:type="spellStart"/>
      <w:r>
        <w:rPr>
          <w:rFonts w:ascii="Arial" w:eastAsia="Times New Roman" w:hAnsi="Arial" w:cs="Arial"/>
          <w:sz w:val="28"/>
          <w:szCs w:val="28"/>
          <w:lang w:eastAsia="ru-RU"/>
        </w:rPr>
        <w:t>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w:t>
      </w:r>
    </w:p>
    <w:p w14:paraId="23384EE9"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b/>
          <w:sz w:val="28"/>
          <w:szCs w:val="28"/>
          <w:lang w:eastAsia="ru-RU"/>
        </w:rPr>
      </w:pPr>
      <w:proofErr w:type="spellStart"/>
      <w:r>
        <w:rPr>
          <w:rFonts w:ascii="Arial" w:eastAsia="Times New Roman" w:hAnsi="Arial" w:cs="Arial"/>
          <w:b/>
          <w:sz w:val="28"/>
          <w:szCs w:val="28"/>
          <w:lang w:eastAsia="ru-RU"/>
        </w:rPr>
        <w:lastRenderedPageBreak/>
        <w:t>Күтілетін</w:t>
      </w:r>
      <w:proofErr w:type="spellEnd"/>
      <w:r>
        <w:rPr>
          <w:rFonts w:ascii="Arial" w:eastAsia="Times New Roman" w:hAnsi="Arial" w:cs="Arial"/>
          <w:b/>
          <w:sz w:val="28"/>
          <w:szCs w:val="28"/>
          <w:lang w:eastAsia="ru-RU"/>
        </w:rPr>
        <w:t xml:space="preserve"> </w:t>
      </w:r>
      <w:proofErr w:type="spellStart"/>
      <w:r>
        <w:rPr>
          <w:rFonts w:ascii="Arial" w:eastAsia="Times New Roman" w:hAnsi="Arial" w:cs="Arial"/>
          <w:b/>
          <w:sz w:val="28"/>
          <w:szCs w:val="28"/>
          <w:lang w:eastAsia="ru-RU"/>
        </w:rPr>
        <w:t>әлеуметтік</w:t>
      </w:r>
      <w:proofErr w:type="spellEnd"/>
      <w:r>
        <w:rPr>
          <w:rFonts w:ascii="Arial" w:eastAsia="Times New Roman" w:hAnsi="Arial" w:cs="Arial"/>
          <w:b/>
          <w:sz w:val="28"/>
          <w:szCs w:val="28"/>
          <w:lang w:eastAsia="ru-RU"/>
        </w:rPr>
        <w:t xml:space="preserve"> </w:t>
      </w:r>
      <w:r>
        <w:rPr>
          <w:rFonts w:ascii="Arial" w:eastAsia="Times New Roman" w:hAnsi="Arial" w:cs="Arial"/>
          <w:b/>
          <w:sz w:val="28"/>
          <w:szCs w:val="28"/>
          <w:lang w:val="kk-KZ" w:eastAsia="ru-RU"/>
        </w:rPr>
        <w:t>эффект</w:t>
      </w:r>
      <w:r>
        <w:rPr>
          <w:rFonts w:ascii="Arial" w:eastAsia="Times New Roman" w:hAnsi="Arial" w:cs="Arial"/>
          <w:b/>
          <w:sz w:val="28"/>
          <w:szCs w:val="28"/>
          <w:lang w:eastAsia="ru-RU"/>
        </w:rPr>
        <w:t>:</w:t>
      </w:r>
    </w:p>
    <w:p w14:paraId="4237FDA3"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Республикасы</w:t>
      </w:r>
      <w:proofErr w:type="spellEnd"/>
      <w:r>
        <w:rPr>
          <w:rFonts w:ascii="Arial" w:eastAsia="Times New Roman" w:hAnsi="Arial" w:cs="Arial"/>
          <w:sz w:val="28"/>
          <w:szCs w:val="28"/>
          <w:lang w:eastAsia="ru-RU"/>
        </w:rPr>
        <w:t xml:space="preserve"> Энергетика </w:t>
      </w:r>
      <w:proofErr w:type="spellStart"/>
      <w:r>
        <w:rPr>
          <w:rFonts w:ascii="Arial" w:eastAsia="Times New Roman" w:hAnsi="Arial" w:cs="Arial"/>
          <w:sz w:val="28"/>
          <w:szCs w:val="28"/>
          <w:lang w:eastAsia="ru-RU"/>
        </w:rPr>
        <w:t>министрінің</w:t>
      </w:r>
      <w:proofErr w:type="spellEnd"/>
      <w:r>
        <w:rPr>
          <w:rFonts w:ascii="Arial" w:eastAsia="Times New Roman" w:hAnsi="Arial" w:cs="Arial"/>
          <w:sz w:val="28"/>
          <w:szCs w:val="28"/>
          <w:lang w:eastAsia="ru-RU"/>
        </w:rPr>
        <w:t xml:space="preserve"> 2014 </w:t>
      </w:r>
      <w:proofErr w:type="spellStart"/>
      <w:r>
        <w:rPr>
          <w:rFonts w:ascii="Arial" w:eastAsia="Times New Roman" w:hAnsi="Arial" w:cs="Arial"/>
          <w:sz w:val="28"/>
          <w:szCs w:val="28"/>
          <w:lang w:eastAsia="ru-RU"/>
        </w:rPr>
        <w:t>жылғы</w:t>
      </w:r>
      <w:proofErr w:type="spellEnd"/>
      <w:r>
        <w:rPr>
          <w:rFonts w:ascii="Arial" w:eastAsia="Times New Roman" w:hAnsi="Arial" w:cs="Arial"/>
          <w:sz w:val="28"/>
          <w:szCs w:val="28"/>
          <w:lang w:eastAsia="ru-RU"/>
        </w:rPr>
        <w:t xml:space="preserve"> 15 </w:t>
      </w:r>
      <w:proofErr w:type="spellStart"/>
      <w:r>
        <w:rPr>
          <w:rFonts w:ascii="Arial" w:eastAsia="Times New Roman" w:hAnsi="Arial" w:cs="Arial"/>
          <w:sz w:val="28"/>
          <w:szCs w:val="28"/>
          <w:lang w:eastAsia="ru-RU"/>
        </w:rPr>
        <w:t>желтоқсандағы</w:t>
      </w:r>
      <w:proofErr w:type="spellEnd"/>
      <w:r>
        <w:rPr>
          <w:rFonts w:ascii="Arial" w:eastAsia="Times New Roman" w:hAnsi="Arial" w:cs="Arial"/>
          <w:sz w:val="28"/>
          <w:szCs w:val="28"/>
          <w:lang w:eastAsia="ru-RU"/>
        </w:rPr>
        <w:t xml:space="preserve"> № 209 </w:t>
      </w:r>
      <w:proofErr w:type="spellStart"/>
      <w:r>
        <w:rPr>
          <w:rFonts w:ascii="Arial" w:eastAsia="Times New Roman" w:hAnsi="Arial" w:cs="Arial"/>
          <w:sz w:val="28"/>
          <w:szCs w:val="28"/>
          <w:lang w:eastAsia="ru-RU"/>
        </w:rPr>
        <w:t>бұйрығының</w:t>
      </w:r>
      <w:proofErr w:type="spellEnd"/>
      <w:r>
        <w:rPr>
          <w:rFonts w:ascii="Arial" w:eastAsia="Times New Roman" w:hAnsi="Arial" w:cs="Arial"/>
          <w:sz w:val="28"/>
          <w:szCs w:val="28"/>
          <w:lang w:eastAsia="ru-RU"/>
        </w:rPr>
        <w:t xml:space="preserve"> 19-тармағына </w:t>
      </w:r>
      <w:proofErr w:type="spellStart"/>
      <w:r>
        <w:rPr>
          <w:rFonts w:ascii="Arial" w:eastAsia="Times New Roman" w:hAnsi="Arial" w:cs="Arial"/>
          <w:sz w:val="28"/>
          <w:szCs w:val="28"/>
          <w:lang w:eastAsia="ru-RU"/>
        </w:rPr>
        <w:t>сәйкес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Республикасының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ішкі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нарығында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тауарлық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газды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көтерме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саудада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өткізудің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шекті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бағаларын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сұйытылған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мұнай</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газының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шекті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бағаларын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айқындау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қағидалары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Тауар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биржаларынан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тыс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Республикасының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ішкі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нарығына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сұйытылған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мұнай</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газын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жеткізу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шеңберінде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іске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асырылатын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сұйытылған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мұнай</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газына</w:t>
      </w:r>
      <w:proofErr w:type="spellEnd"/>
      <w:r>
        <w:rPr>
          <w:rFonts w:ascii="Arial" w:eastAsia="Times New Roman" w:hAnsi="Arial" w:cs="Arial"/>
          <w:sz w:val="28"/>
          <w:szCs w:val="28"/>
          <w:lang w:eastAsia="ru-RU"/>
        </w:rPr>
        <w:t xml:space="preserve"> (ТМД) </w:t>
      </w:r>
      <w:proofErr w:type="spellStart"/>
      <w:r>
        <w:rPr>
          <w:rFonts w:ascii="Arial" w:eastAsia="Times New Roman" w:hAnsi="Arial" w:cs="Arial"/>
          <w:sz w:val="28"/>
          <w:szCs w:val="28"/>
          <w:lang w:eastAsia="ru-RU"/>
        </w:rPr>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сайын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шекті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көтерме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бағаны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бекітеді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Республикасының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бүкіл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аумағында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қолданылады</w:t>
      </w:r>
      <w:proofErr w:type="spellEnd"/>
      <w:r>
        <w:rPr>
          <w:rFonts w:ascii="Arial" w:eastAsia="Times New Roman" w:hAnsi="Arial" w:cs="Arial"/>
          <w:sz w:val="28"/>
          <w:szCs w:val="28"/>
          <w:lang w:eastAsia="ru-RU"/>
        </w:rPr>
        <w:t>.</w:t>
      </w:r>
    </w:p>
    <w:p w14:paraId="790A2A82"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Көтерме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баға</w:t>
      </w:r>
      <w:proofErr w:type="spellEnd"/>
      <w:r>
        <w:rPr>
          <w:rFonts w:ascii="Arial" w:eastAsia="Times New Roman" w:hAnsi="Arial" w:cs="Arial"/>
          <w:sz w:val="28"/>
          <w:szCs w:val="28"/>
          <w:lang w:eastAsia="ru-RU"/>
        </w:rPr>
        <w:t xml:space="preserve"> - </w:t>
      </w:r>
      <w:proofErr w:type="spellStart"/>
      <w:r>
        <w:rPr>
          <w:rFonts w:ascii="Arial" w:eastAsia="Times New Roman" w:hAnsi="Arial" w:cs="Arial"/>
          <w:sz w:val="28"/>
          <w:szCs w:val="28"/>
          <w:lang w:eastAsia="ru-RU"/>
        </w:rPr>
        <w:t>бұл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зауыттар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сұйытылған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мұнай</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газын</w:t>
      </w:r>
      <w:proofErr w:type="spellEnd"/>
      <w:r>
        <w:rPr>
          <w:rFonts w:ascii="Arial" w:eastAsia="Times New Roman" w:hAnsi="Arial" w:cs="Arial"/>
          <w:sz w:val="28"/>
          <w:szCs w:val="28"/>
          <w:lang w:eastAsia="ru-RU"/>
        </w:rPr>
        <w:t xml:space="preserve"> газ </w:t>
      </w:r>
      <w:proofErr w:type="spellStart"/>
      <w:r>
        <w:rPr>
          <w:rFonts w:ascii="Arial" w:eastAsia="Times New Roman" w:hAnsi="Arial" w:cs="Arial"/>
          <w:sz w:val="28"/>
          <w:szCs w:val="28"/>
          <w:lang w:eastAsia="ru-RU"/>
        </w:rPr>
        <w:t>желісі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ұйымдарына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ішкі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нарыққа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жіберетін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баға</w:t>
      </w:r>
      <w:proofErr w:type="spellEnd"/>
      <w:r>
        <w:rPr>
          <w:rFonts w:ascii="Arial" w:eastAsia="Times New Roman" w:hAnsi="Arial" w:cs="Arial"/>
          <w:sz w:val="28"/>
          <w:szCs w:val="28"/>
          <w:lang w:eastAsia="ru-RU"/>
        </w:rPr>
        <w:t>.</w:t>
      </w:r>
    </w:p>
    <w:p w14:paraId="160DA455"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ТМД-</w:t>
      </w:r>
      <w:proofErr w:type="spellStart"/>
      <w:r>
        <w:rPr>
          <w:rFonts w:ascii="Arial" w:eastAsia="Times New Roman" w:hAnsi="Arial" w:cs="Arial"/>
          <w:sz w:val="28"/>
          <w:szCs w:val="28"/>
          <w:lang w:eastAsia="ru-RU"/>
        </w:rPr>
        <w:t>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көтерме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бағаны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бекіте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отырып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біздің</w:t>
      </w:r>
      <w:proofErr w:type="spellEnd"/>
      <w:r>
        <w:rPr>
          <w:rFonts w:ascii="Arial" w:eastAsia="Times New Roman" w:hAnsi="Arial" w:cs="Arial"/>
          <w:sz w:val="28"/>
          <w:szCs w:val="28"/>
          <w:lang w:eastAsia="ru-RU"/>
        </w:rPr>
        <w:t xml:space="preserve"> ел </w:t>
      </w:r>
      <w:proofErr w:type="spellStart"/>
      <w:r>
        <w:rPr>
          <w:rFonts w:ascii="Arial" w:eastAsia="Times New Roman" w:hAnsi="Arial" w:cs="Arial"/>
          <w:sz w:val="28"/>
          <w:szCs w:val="28"/>
          <w:lang w:eastAsia="ru-RU"/>
        </w:rPr>
        <w:t>халқы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газды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төмендетілген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бағамен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әлеуметтік</w:t>
      </w:r>
      <w:proofErr w:type="spellEnd"/>
      <w:r>
        <w:rPr>
          <w:rFonts w:ascii="Arial" w:eastAsia="Times New Roman" w:hAnsi="Arial" w:cs="Arial"/>
          <w:sz w:val="28"/>
          <w:szCs w:val="28"/>
          <w:lang w:eastAsia="ru-RU"/>
        </w:rPr>
        <w:t xml:space="preserve"> газ) </w:t>
      </w:r>
      <w:proofErr w:type="spellStart"/>
      <w:r>
        <w:rPr>
          <w:rFonts w:ascii="Arial" w:eastAsia="Times New Roman" w:hAnsi="Arial" w:cs="Arial"/>
          <w:sz w:val="28"/>
          <w:szCs w:val="28"/>
          <w:lang w:eastAsia="ru-RU"/>
        </w:rPr>
        <w:t>алады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Мысалы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жеке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секторларда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халық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тұрмыстық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баллондарды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мейрамханалар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дәмханалар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аспаздық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бөлмелер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жеке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үйлер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пайдаланады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сондай-ақ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пәтерлі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үйлерде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топтық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резервуарлық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қондырғылар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арқылы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тамақ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дайындауға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арзан</w:t>
      </w:r>
      <w:proofErr w:type="spellEnd"/>
      <w:r>
        <w:rPr>
          <w:rFonts w:ascii="Arial" w:eastAsia="Times New Roman" w:hAnsi="Arial" w:cs="Arial"/>
          <w:sz w:val="28"/>
          <w:szCs w:val="28"/>
          <w:lang w:eastAsia="ru-RU"/>
        </w:rPr>
        <w:t xml:space="preserve"> газ </w:t>
      </w:r>
      <w:proofErr w:type="spellStart"/>
      <w:r>
        <w:rPr>
          <w:rFonts w:ascii="Arial" w:eastAsia="Times New Roman" w:hAnsi="Arial" w:cs="Arial"/>
          <w:sz w:val="28"/>
          <w:szCs w:val="28"/>
          <w:lang w:eastAsia="ru-RU"/>
        </w:rPr>
        <w:t>алады</w:t>
      </w:r>
      <w:proofErr w:type="spellEnd"/>
      <w:r>
        <w:rPr>
          <w:rFonts w:ascii="Arial" w:eastAsia="Times New Roman" w:hAnsi="Arial" w:cs="Arial"/>
          <w:sz w:val="28"/>
          <w:szCs w:val="28"/>
          <w:lang w:eastAsia="ru-RU"/>
        </w:rPr>
        <w:t>.</w:t>
      </w:r>
    </w:p>
    <w:p w14:paraId="246601F5"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proofErr w:type="spellStart"/>
      <w:r>
        <w:rPr>
          <w:rFonts w:ascii="Arial" w:eastAsia="Times New Roman" w:hAnsi="Arial" w:cs="Arial"/>
          <w:sz w:val="28"/>
          <w:szCs w:val="28"/>
          <w:lang w:eastAsia="ru-RU"/>
        </w:rPr>
        <w:t>Осылайша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халық</w:t>
      </w:r>
      <w:proofErr w:type="spellEnd"/>
      <w:r>
        <w:rPr>
          <w:rFonts w:ascii="Arial" w:eastAsia="Times New Roman" w:hAnsi="Arial" w:cs="Arial"/>
          <w:sz w:val="28"/>
          <w:szCs w:val="28"/>
          <w:lang w:eastAsia="ru-RU"/>
        </w:rPr>
        <w:t xml:space="preserve"> пен </w:t>
      </w:r>
      <w:proofErr w:type="spellStart"/>
      <w:r>
        <w:rPr>
          <w:rFonts w:ascii="Arial" w:eastAsia="Times New Roman" w:hAnsi="Arial" w:cs="Arial"/>
          <w:sz w:val="28"/>
          <w:szCs w:val="28"/>
          <w:lang w:eastAsia="ru-RU"/>
        </w:rPr>
        <w:t>өнеркәсіптік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кәсіпорындар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арзан</w:t>
      </w:r>
      <w:proofErr w:type="spellEnd"/>
      <w:r>
        <w:rPr>
          <w:rFonts w:ascii="Arial" w:eastAsia="Times New Roman" w:hAnsi="Arial" w:cs="Arial"/>
          <w:sz w:val="28"/>
          <w:szCs w:val="28"/>
          <w:lang w:eastAsia="ru-RU"/>
        </w:rPr>
        <w:t xml:space="preserve"> газ </w:t>
      </w:r>
      <w:proofErr w:type="spellStart"/>
      <w:r>
        <w:rPr>
          <w:rFonts w:ascii="Arial" w:eastAsia="Times New Roman" w:hAnsi="Arial" w:cs="Arial"/>
          <w:sz w:val="28"/>
          <w:szCs w:val="28"/>
          <w:lang w:eastAsia="ru-RU"/>
        </w:rPr>
        <w:t>алып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қаражатты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үнемдеп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арзан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өнім</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шығарады</w:t>
      </w:r>
      <w:proofErr w:type="spellEnd"/>
      <w:r>
        <w:rPr>
          <w:rFonts w:ascii="Arial" w:eastAsia="Times New Roman" w:hAnsi="Arial" w:cs="Arial"/>
          <w:sz w:val="28"/>
          <w:szCs w:val="28"/>
          <w:lang w:eastAsia="ru-RU"/>
        </w:rPr>
        <w:t>.</w:t>
      </w:r>
    </w:p>
    <w:p w14:paraId="7865ECDE"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Times New Roman" w:hAnsi="Arial" w:cs="Arial"/>
          <w:sz w:val="28"/>
          <w:szCs w:val="28"/>
          <w:lang w:eastAsia="ru-RU"/>
        </w:rPr>
        <w:t xml:space="preserve">2. Газ </w:t>
      </w:r>
      <w:proofErr w:type="spellStart"/>
      <w:r>
        <w:rPr>
          <w:rFonts w:ascii="Arial" w:eastAsia="Times New Roman" w:hAnsi="Arial" w:cs="Arial"/>
          <w:sz w:val="28"/>
          <w:szCs w:val="28"/>
          <w:lang w:eastAsia="ru-RU"/>
        </w:rPr>
        <w:t>компоненттерiне</w:t>
      </w:r>
      <w:proofErr w:type="spellEnd"/>
      <w:r>
        <w:rPr>
          <w:rFonts w:ascii="Arial" w:eastAsia="Times New Roman" w:hAnsi="Arial" w:cs="Arial"/>
          <w:sz w:val="28"/>
          <w:szCs w:val="28"/>
          <w:lang w:eastAsia="ru-RU"/>
        </w:rPr>
        <w:t xml:space="preserve"> (метан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этан) </w:t>
      </w:r>
      <w:proofErr w:type="spellStart"/>
      <w:r>
        <w:rPr>
          <w:rFonts w:ascii="Arial" w:eastAsia="Times New Roman" w:hAnsi="Arial" w:cs="Arial"/>
          <w:sz w:val="28"/>
          <w:szCs w:val="28"/>
          <w:lang w:eastAsia="ru-RU"/>
        </w:rPr>
        <w:t>алынған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ArgusMedialLimited</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басылымдарының</w:t>
      </w:r>
      <w:proofErr w:type="spellEnd"/>
      <w:r>
        <w:rPr>
          <w:rFonts w:ascii="Arial" w:eastAsia="Times New Roman" w:hAnsi="Arial" w:cs="Arial"/>
          <w:sz w:val="28"/>
          <w:szCs w:val="28"/>
          <w:lang w:eastAsia="ru-RU"/>
        </w:rPr>
        <w:t xml:space="preserve"> саны 12 </w:t>
      </w:r>
      <w:proofErr w:type="spellStart"/>
      <w:r>
        <w:rPr>
          <w:rFonts w:ascii="Arial" w:eastAsia="Times New Roman" w:hAnsi="Arial" w:cs="Arial"/>
          <w:sz w:val="28"/>
          <w:szCs w:val="28"/>
          <w:lang w:eastAsia="ru-RU"/>
        </w:rPr>
        <w:t>бiрлiктi</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жоспар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12 </w:t>
      </w:r>
      <w:proofErr w:type="spellStart"/>
      <w:r>
        <w:rPr>
          <w:rFonts w:ascii="Arial" w:eastAsia="Times New Roman" w:hAnsi="Arial" w:cs="Arial"/>
          <w:sz w:val="28"/>
          <w:szCs w:val="28"/>
          <w:lang w:eastAsia="ru-RU"/>
        </w:rPr>
        <w:t>бiрлi</w:t>
      </w:r>
      <w:r>
        <w:rPr>
          <w:rFonts w:ascii="Arial" w:eastAsia="Times New Roman" w:hAnsi="Arial" w:cs="Arial"/>
          <w:sz w:val="28"/>
          <w:szCs w:val="28"/>
          <w:lang w:eastAsia="ru-RU"/>
        </w:rPr>
        <w:t>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20 994,0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сомасында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көзделдi</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орындалуы</w:t>
      </w:r>
      <w:proofErr w:type="spellEnd"/>
      <w:r>
        <w:rPr>
          <w:rFonts w:ascii="Arial" w:eastAsia="Times New Roman" w:hAnsi="Arial" w:cs="Arial"/>
          <w:sz w:val="28"/>
          <w:szCs w:val="28"/>
          <w:lang w:eastAsia="ru-RU"/>
        </w:rPr>
        <w:t xml:space="preserve"> 20 994,0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теңгенi</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немесе</w:t>
      </w:r>
      <w:proofErr w:type="spellEnd"/>
      <w:r>
        <w:rPr>
          <w:rFonts w:ascii="Arial" w:eastAsia="Times New Roman" w:hAnsi="Arial" w:cs="Arial"/>
          <w:sz w:val="28"/>
          <w:szCs w:val="28"/>
          <w:lang w:eastAsia="ru-RU"/>
        </w:rPr>
        <w:t xml:space="preserve"> 100%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w:t>
      </w:r>
    </w:p>
    <w:p w14:paraId="793CEAD2"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b/>
          <w:sz w:val="28"/>
          <w:szCs w:val="28"/>
          <w:lang w:eastAsia="ru-RU"/>
        </w:rPr>
      </w:pPr>
      <w:proofErr w:type="spellStart"/>
      <w:r>
        <w:rPr>
          <w:rFonts w:ascii="Arial" w:eastAsia="MS Mincho" w:hAnsi="Arial" w:cs="Arial"/>
          <w:b/>
          <w:sz w:val="28"/>
          <w:szCs w:val="28"/>
          <w:lang w:eastAsia="ru-RU"/>
        </w:rPr>
        <w:t>Күтілетін</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әлеуметтік</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әсер</w:t>
      </w:r>
      <w:proofErr w:type="spellEnd"/>
      <w:r>
        <w:rPr>
          <w:rFonts w:ascii="Arial" w:eastAsia="MS Mincho" w:hAnsi="Arial" w:cs="Arial"/>
          <w:b/>
          <w:sz w:val="28"/>
          <w:szCs w:val="28"/>
          <w:lang w:eastAsia="ru-RU"/>
        </w:rPr>
        <w:t>:</w:t>
      </w:r>
    </w:p>
    <w:p w14:paraId="310962F7" w14:textId="77777777" w:rsidR="007220AB" w:rsidRDefault="005A4F5A">
      <w:pPr>
        <w:widowControl w:val="0"/>
        <w:pBdr>
          <w:bottom w:val="single" w:sz="4" w:space="4" w:color="FFFFFF"/>
        </w:pBdr>
        <w:tabs>
          <w:tab w:val="left" w:pos="0"/>
        </w:tabs>
        <w:spacing w:after="0" w:line="240" w:lineRule="auto"/>
        <w:jc w:val="both"/>
        <w:rPr>
          <w:rFonts w:ascii="Arial" w:eastAsia="MS Mincho" w:hAnsi="Arial" w:cs="Arial"/>
          <w:sz w:val="28"/>
          <w:szCs w:val="28"/>
          <w:lang w:eastAsia="ru-RU"/>
        </w:rPr>
      </w:pPr>
      <w:r>
        <w:rPr>
          <w:rFonts w:ascii="Arial" w:eastAsia="MS Mincho" w:hAnsi="Arial" w:cs="Arial"/>
          <w:sz w:val="28"/>
          <w:szCs w:val="28"/>
          <w:lang w:eastAsia="ru-RU"/>
        </w:rPr>
        <w:t>«</w:t>
      </w:r>
      <w:proofErr w:type="spellStart"/>
      <w:r>
        <w:rPr>
          <w:rFonts w:ascii="Arial" w:eastAsia="MS Mincho" w:hAnsi="Arial" w:cs="Arial"/>
          <w:sz w:val="28"/>
          <w:szCs w:val="28"/>
          <w:lang w:eastAsia="ru-RU"/>
        </w:rPr>
        <w:t>Жер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қойнауы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және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қойнауын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пайдалану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туралы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Қазақстан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Кодексінің</w:t>
      </w:r>
      <w:proofErr w:type="spellEnd"/>
      <w:r>
        <w:rPr>
          <w:rFonts w:ascii="Arial" w:eastAsia="MS Mincho" w:hAnsi="Arial" w:cs="Arial"/>
          <w:sz w:val="28"/>
          <w:szCs w:val="28"/>
          <w:lang w:eastAsia="ru-RU"/>
        </w:rPr>
        <w:t xml:space="preserve"> 122-бабының 5-тармағына </w:t>
      </w:r>
      <w:proofErr w:type="spellStart"/>
      <w:r>
        <w:rPr>
          <w:rFonts w:ascii="Arial" w:eastAsia="MS Mincho" w:hAnsi="Arial" w:cs="Arial"/>
          <w:sz w:val="28"/>
          <w:szCs w:val="28"/>
          <w:lang w:eastAsia="ru-RU"/>
        </w:rPr>
        <w:t>сәйкес</w:t>
      </w:r>
      <w:proofErr w:type="spellEnd"/>
      <w:r>
        <w:rPr>
          <w:rFonts w:ascii="Arial" w:eastAsia="MS Mincho" w:hAnsi="Arial" w:cs="Arial"/>
          <w:sz w:val="28"/>
          <w:szCs w:val="28"/>
          <w:lang w:eastAsia="ru-RU"/>
        </w:rPr>
        <w:t xml:space="preserve"> осы </w:t>
      </w:r>
      <w:proofErr w:type="spellStart"/>
      <w:r>
        <w:rPr>
          <w:rFonts w:ascii="Arial" w:eastAsia="MS Mincho" w:hAnsi="Arial" w:cs="Arial"/>
          <w:sz w:val="28"/>
          <w:szCs w:val="28"/>
          <w:lang w:eastAsia="ru-RU"/>
        </w:rPr>
        <w:t>Ко</w:t>
      </w:r>
      <w:r>
        <w:rPr>
          <w:rFonts w:ascii="Arial" w:eastAsia="MS Mincho" w:hAnsi="Arial" w:cs="Arial"/>
          <w:sz w:val="28"/>
          <w:szCs w:val="28"/>
          <w:lang w:eastAsia="ru-RU"/>
        </w:rPr>
        <w:t>декске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сәйкес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белгіленген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қойнауын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ұтымды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және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кешенді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пайдалану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жөніндегі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талаптарды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бұзу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салдарынан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келтірілген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залалдың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мөлшерін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көмірсутектер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саласындағы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уәкілетті</w:t>
      </w:r>
      <w:proofErr w:type="spellEnd"/>
      <w:r>
        <w:rPr>
          <w:rFonts w:ascii="Arial" w:eastAsia="MS Mincho" w:hAnsi="Arial" w:cs="Arial"/>
          <w:sz w:val="28"/>
          <w:szCs w:val="28"/>
          <w:lang w:eastAsia="ru-RU"/>
        </w:rPr>
        <w:t xml:space="preserve"> орган </w:t>
      </w:r>
      <w:proofErr w:type="spellStart"/>
      <w:r>
        <w:rPr>
          <w:rFonts w:ascii="Arial" w:eastAsia="MS Mincho" w:hAnsi="Arial" w:cs="Arial"/>
          <w:sz w:val="28"/>
          <w:szCs w:val="28"/>
          <w:lang w:eastAsia="ru-RU"/>
        </w:rPr>
        <w:t>өзі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белгілеген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тәртіппен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айқындайды</w:t>
      </w:r>
      <w:proofErr w:type="spellEnd"/>
      <w:r>
        <w:rPr>
          <w:rFonts w:ascii="Arial" w:eastAsia="MS Mincho" w:hAnsi="Arial" w:cs="Arial"/>
          <w:sz w:val="28"/>
          <w:szCs w:val="28"/>
          <w:lang w:eastAsia="ru-RU"/>
        </w:rPr>
        <w:t>.</w:t>
      </w:r>
    </w:p>
    <w:p w14:paraId="50266E21"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proofErr w:type="spellStart"/>
      <w:r>
        <w:rPr>
          <w:rFonts w:ascii="Arial" w:eastAsia="MS Mincho" w:hAnsi="Arial" w:cs="Arial"/>
          <w:sz w:val="28"/>
          <w:szCs w:val="28"/>
          <w:lang w:eastAsia="ru-RU"/>
        </w:rPr>
        <w:t>Қазақстан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w:t>
      </w:r>
      <w:proofErr w:type="spellEnd"/>
      <w:r>
        <w:rPr>
          <w:rFonts w:ascii="Arial" w:eastAsia="MS Mincho" w:hAnsi="Arial" w:cs="Arial"/>
          <w:sz w:val="28"/>
          <w:szCs w:val="28"/>
          <w:lang w:eastAsia="ru-RU"/>
        </w:rPr>
        <w:t xml:space="preserve"> Энергетика </w:t>
      </w:r>
      <w:proofErr w:type="spellStart"/>
      <w:r>
        <w:rPr>
          <w:rFonts w:ascii="Arial" w:eastAsia="MS Mincho" w:hAnsi="Arial" w:cs="Arial"/>
          <w:sz w:val="28"/>
          <w:szCs w:val="28"/>
          <w:lang w:eastAsia="ru-RU"/>
        </w:rPr>
        <w:t>министр</w:t>
      </w:r>
      <w:r>
        <w:rPr>
          <w:rFonts w:ascii="Arial" w:eastAsia="MS Mincho" w:hAnsi="Arial" w:cs="Arial"/>
          <w:sz w:val="28"/>
          <w:szCs w:val="28"/>
          <w:lang w:eastAsia="ru-RU"/>
        </w:rPr>
        <w:t>інің</w:t>
      </w:r>
      <w:proofErr w:type="spellEnd"/>
      <w:r>
        <w:rPr>
          <w:rFonts w:ascii="Arial" w:eastAsia="MS Mincho" w:hAnsi="Arial" w:cs="Arial"/>
          <w:sz w:val="28"/>
          <w:szCs w:val="28"/>
          <w:lang w:eastAsia="ru-RU"/>
        </w:rPr>
        <w:t xml:space="preserve"> 2018 </w:t>
      </w:r>
      <w:proofErr w:type="spellStart"/>
      <w:r>
        <w:rPr>
          <w:rFonts w:ascii="Arial" w:eastAsia="MS Mincho" w:hAnsi="Arial" w:cs="Arial"/>
          <w:sz w:val="28"/>
          <w:szCs w:val="28"/>
          <w:lang w:eastAsia="ru-RU"/>
        </w:rPr>
        <w:t>жылғы</w:t>
      </w:r>
      <w:proofErr w:type="spellEnd"/>
      <w:r>
        <w:rPr>
          <w:rFonts w:ascii="Arial" w:eastAsia="MS Mincho" w:hAnsi="Arial" w:cs="Arial"/>
          <w:sz w:val="28"/>
          <w:szCs w:val="28"/>
          <w:lang w:eastAsia="ru-RU"/>
        </w:rPr>
        <w:t xml:space="preserve"> 26 </w:t>
      </w:r>
      <w:proofErr w:type="spellStart"/>
      <w:r>
        <w:rPr>
          <w:rFonts w:ascii="Arial" w:eastAsia="MS Mincho" w:hAnsi="Arial" w:cs="Arial"/>
          <w:sz w:val="28"/>
          <w:szCs w:val="28"/>
          <w:lang w:eastAsia="ru-RU"/>
        </w:rPr>
        <w:t>сәуірдегі</w:t>
      </w:r>
      <w:proofErr w:type="spellEnd"/>
      <w:r>
        <w:rPr>
          <w:rFonts w:ascii="Arial" w:eastAsia="MS Mincho" w:hAnsi="Arial" w:cs="Arial"/>
          <w:sz w:val="28"/>
          <w:szCs w:val="28"/>
          <w:lang w:eastAsia="ru-RU"/>
        </w:rPr>
        <w:t xml:space="preserve"> № 141 </w:t>
      </w:r>
      <w:proofErr w:type="spellStart"/>
      <w:r>
        <w:rPr>
          <w:rFonts w:ascii="Arial" w:eastAsia="MS Mincho" w:hAnsi="Arial" w:cs="Arial"/>
          <w:sz w:val="28"/>
          <w:szCs w:val="28"/>
          <w:lang w:eastAsia="ru-RU"/>
        </w:rPr>
        <w:t>бұйрығымен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Көмірсутектерді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барлау</w:t>
      </w:r>
      <w:proofErr w:type="spellEnd"/>
      <w:r>
        <w:rPr>
          <w:rFonts w:ascii="Arial" w:eastAsia="MS Mincho" w:hAnsi="Arial" w:cs="Arial"/>
          <w:sz w:val="28"/>
          <w:szCs w:val="28"/>
          <w:lang w:eastAsia="ru-RU"/>
        </w:rPr>
        <w:t xml:space="preserve"> мен </w:t>
      </w:r>
      <w:proofErr w:type="spellStart"/>
      <w:r>
        <w:rPr>
          <w:rFonts w:ascii="Arial" w:eastAsia="MS Mincho" w:hAnsi="Arial" w:cs="Arial"/>
          <w:sz w:val="28"/>
          <w:szCs w:val="28"/>
          <w:lang w:eastAsia="ru-RU"/>
        </w:rPr>
        <w:t>өндіру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және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уранды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өндіру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кезінде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қойнауын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ұтымды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және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кешенді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пайдалану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жөніндегі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талаптарды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бұзу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салдарынан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келтірілген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залал</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мөлшерін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айқындау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қағидалары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бекітілді</w:t>
      </w:r>
      <w:proofErr w:type="spellEnd"/>
      <w:r>
        <w:rPr>
          <w:rFonts w:ascii="Arial" w:eastAsia="MS Mincho" w:hAnsi="Arial" w:cs="Arial"/>
          <w:sz w:val="28"/>
          <w:szCs w:val="28"/>
          <w:lang w:eastAsia="ru-RU"/>
        </w:rPr>
        <w:t>.</w:t>
      </w:r>
    </w:p>
    <w:p w14:paraId="6D5BBE01"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Осы </w:t>
      </w:r>
      <w:proofErr w:type="spellStart"/>
      <w:r>
        <w:rPr>
          <w:rFonts w:ascii="Arial" w:eastAsia="MS Mincho" w:hAnsi="Arial" w:cs="Arial"/>
          <w:sz w:val="28"/>
          <w:szCs w:val="28"/>
          <w:lang w:eastAsia="ru-RU"/>
        </w:rPr>
        <w:t>ережеле</w:t>
      </w:r>
      <w:r>
        <w:rPr>
          <w:rFonts w:ascii="Arial" w:eastAsia="MS Mincho" w:hAnsi="Arial" w:cs="Arial"/>
          <w:sz w:val="28"/>
          <w:szCs w:val="28"/>
          <w:lang w:eastAsia="ru-RU"/>
        </w:rPr>
        <w:t>рге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сәйкес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залал</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мөлшері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бағалардың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ресми</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бағамдалуына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сүйене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отырып</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айқындалады</w:t>
      </w:r>
      <w:proofErr w:type="spellEnd"/>
      <w:r>
        <w:rPr>
          <w:rFonts w:ascii="Arial" w:eastAsia="MS Mincho" w:hAnsi="Arial" w:cs="Arial"/>
          <w:sz w:val="28"/>
          <w:szCs w:val="28"/>
          <w:lang w:eastAsia="ru-RU"/>
        </w:rPr>
        <w:t>.</w:t>
      </w:r>
    </w:p>
    <w:p w14:paraId="73951A48"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proofErr w:type="spellStart"/>
      <w:r>
        <w:rPr>
          <w:rFonts w:ascii="Arial" w:eastAsia="MS Mincho" w:hAnsi="Arial" w:cs="Arial"/>
          <w:sz w:val="28"/>
          <w:szCs w:val="28"/>
          <w:lang w:eastAsia="ru-RU"/>
        </w:rPr>
        <w:t>Қазақстан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Үкіметінің</w:t>
      </w:r>
      <w:proofErr w:type="spellEnd"/>
      <w:r>
        <w:rPr>
          <w:rFonts w:ascii="Arial" w:eastAsia="MS Mincho" w:hAnsi="Arial" w:cs="Arial"/>
          <w:sz w:val="28"/>
          <w:szCs w:val="28"/>
          <w:lang w:eastAsia="ru-RU"/>
        </w:rPr>
        <w:t xml:space="preserve"> 2023 </w:t>
      </w:r>
      <w:proofErr w:type="spellStart"/>
      <w:r>
        <w:rPr>
          <w:rFonts w:ascii="Arial" w:eastAsia="MS Mincho" w:hAnsi="Arial" w:cs="Arial"/>
          <w:sz w:val="28"/>
          <w:szCs w:val="28"/>
          <w:lang w:eastAsia="ru-RU"/>
        </w:rPr>
        <w:t>жылғы</w:t>
      </w:r>
      <w:proofErr w:type="spellEnd"/>
      <w:r>
        <w:rPr>
          <w:rFonts w:ascii="Arial" w:eastAsia="MS Mincho" w:hAnsi="Arial" w:cs="Arial"/>
          <w:sz w:val="28"/>
          <w:szCs w:val="28"/>
          <w:lang w:eastAsia="ru-RU"/>
        </w:rPr>
        <w:t xml:space="preserve"> 12 </w:t>
      </w:r>
      <w:proofErr w:type="spellStart"/>
      <w:r>
        <w:rPr>
          <w:rFonts w:ascii="Arial" w:eastAsia="MS Mincho" w:hAnsi="Arial" w:cs="Arial"/>
          <w:sz w:val="28"/>
          <w:szCs w:val="28"/>
          <w:lang w:eastAsia="ru-RU"/>
        </w:rPr>
        <w:t>шілдедегі</w:t>
      </w:r>
      <w:proofErr w:type="spellEnd"/>
      <w:r>
        <w:rPr>
          <w:rFonts w:ascii="Arial" w:eastAsia="MS Mincho" w:hAnsi="Arial" w:cs="Arial"/>
          <w:sz w:val="28"/>
          <w:szCs w:val="28"/>
          <w:lang w:eastAsia="ru-RU"/>
        </w:rPr>
        <w:t xml:space="preserve"> № 757 </w:t>
      </w:r>
      <w:proofErr w:type="spellStart"/>
      <w:r>
        <w:rPr>
          <w:rFonts w:ascii="Arial" w:eastAsia="MS Mincho" w:hAnsi="Arial" w:cs="Arial"/>
          <w:sz w:val="28"/>
          <w:szCs w:val="28"/>
          <w:lang w:eastAsia="ru-RU"/>
        </w:rPr>
        <w:t>қаулысымен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нарықтық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бағалар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туралы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ресми</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танылған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ақпарат</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көздерінің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тізбесі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бекітілді</w:t>
      </w:r>
      <w:proofErr w:type="spellEnd"/>
      <w:r>
        <w:rPr>
          <w:rFonts w:ascii="Arial" w:eastAsia="MS Mincho" w:hAnsi="Arial" w:cs="Arial"/>
          <w:sz w:val="28"/>
          <w:szCs w:val="28"/>
          <w:lang w:eastAsia="ru-RU"/>
        </w:rPr>
        <w:t>.</w:t>
      </w:r>
    </w:p>
    <w:p w14:paraId="3A1E27FB"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Көрсетілген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тізімге</w:t>
      </w:r>
      <w:proofErr w:type="spellEnd"/>
      <w:r>
        <w:rPr>
          <w:rFonts w:ascii="Arial" w:eastAsia="MS Mincho" w:hAnsi="Arial" w:cs="Arial"/>
          <w:sz w:val="28"/>
          <w:szCs w:val="28"/>
          <w:lang w:eastAsia="ru-RU"/>
        </w:rPr>
        <w:t xml:space="preserve"> A</w:t>
      </w:r>
      <w:r>
        <w:rPr>
          <w:rFonts w:ascii="Arial" w:eastAsia="MS Mincho" w:hAnsi="Arial" w:cs="Arial"/>
          <w:sz w:val="28"/>
          <w:szCs w:val="28"/>
          <w:lang w:eastAsia="ru-RU"/>
        </w:rPr>
        <w:t xml:space="preserve">rgus </w:t>
      </w:r>
      <w:proofErr w:type="spellStart"/>
      <w:r>
        <w:rPr>
          <w:rFonts w:ascii="Arial" w:eastAsia="MS Mincho" w:hAnsi="Arial" w:cs="Arial"/>
          <w:sz w:val="28"/>
          <w:szCs w:val="28"/>
          <w:lang w:eastAsia="ru-RU"/>
        </w:rPr>
        <w:t>көзі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кіреді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Демек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халықаралық</w:t>
      </w:r>
      <w:proofErr w:type="spellEnd"/>
      <w:r>
        <w:rPr>
          <w:rFonts w:ascii="Arial" w:eastAsia="MS Mincho" w:hAnsi="Arial" w:cs="Arial"/>
          <w:sz w:val="28"/>
          <w:szCs w:val="28"/>
          <w:lang w:eastAsia="ru-RU"/>
        </w:rPr>
        <w:t xml:space="preserve"> Argus </w:t>
      </w:r>
      <w:proofErr w:type="spellStart"/>
      <w:r>
        <w:rPr>
          <w:rFonts w:ascii="Arial" w:eastAsia="MS Mincho" w:hAnsi="Arial" w:cs="Arial"/>
          <w:sz w:val="28"/>
          <w:szCs w:val="28"/>
          <w:lang w:eastAsia="ru-RU"/>
        </w:rPr>
        <w:t>көзінің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белгілеулері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деректер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залал</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мөлшерін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белгілеу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кезінде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пайдаланылады</w:t>
      </w:r>
      <w:proofErr w:type="spellEnd"/>
      <w:r>
        <w:rPr>
          <w:rFonts w:ascii="Arial" w:eastAsia="MS Mincho" w:hAnsi="Arial" w:cs="Arial"/>
          <w:sz w:val="28"/>
          <w:szCs w:val="28"/>
          <w:lang w:eastAsia="ru-RU"/>
        </w:rPr>
        <w:t>.</w:t>
      </w:r>
    </w:p>
    <w:p w14:paraId="31F08A59"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proofErr w:type="spellStart"/>
      <w:r>
        <w:rPr>
          <w:rFonts w:ascii="Arial" w:eastAsia="MS Mincho" w:hAnsi="Arial" w:cs="Arial"/>
          <w:sz w:val="28"/>
          <w:szCs w:val="28"/>
          <w:lang w:eastAsia="ru-RU"/>
        </w:rPr>
        <w:t>Залал</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келтіру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қойнауын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пайдаланушылардың</w:t>
      </w:r>
      <w:proofErr w:type="spellEnd"/>
      <w:r>
        <w:rPr>
          <w:rFonts w:ascii="Arial" w:eastAsia="MS Mincho" w:hAnsi="Arial" w:cs="Arial"/>
          <w:sz w:val="28"/>
          <w:szCs w:val="28"/>
          <w:lang w:eastAsia="ru-RU"/>
        </w:rPr>
        <w:t xml:space="preserve"> энергетика </w:t>
      </w:r>
      <w:proofErr w:type="spellStart"/>
      <w:r>
        <w:rPr>
          <w:rFonts w:ascii="Arial" w:eastAsia="MS Mincho" w:hAnsi="Arial" w:cs="Arial"/>
          <w:sz w:val="28"/>
          <w:szCs w:val="28"/>
          <w:lang w:eastAsia="ru-RU"/>
        </w:rPr>
        <w:t>және</w:t>
      </w:r>
      <w:proofErr w:type="spellEnd"/>
      <w:r>
        <w:rPr>
          <w:rFonts w:ascii="Arial" w:eastAsia="MS Mincho" w:hAnsi="Arial" w:cs="Arial"/>
          <w:sz w:val="28"/>
          <w:szCs w:val="28"/>
          <w:lang w:eastAsia="ru-RU"/>
        </w:rPr>
        <w:t xml:space="preserve"> химия </w:t>
      </w:r>
      <w:proofErr w:type="spellStart"/>
      <w:r>
        <w:rPr>
          <w:rFonts w:ascii="Arial" w:eastAsia="MS Mincho" w:hAnsi="Arial" w:cs="Arial"/>
          <w:sz w:val="28"/>
          <w:szCs w:val="28"/>
          <w:lang w:eastAsia="ru-RU"/>
        </w:rPr>
        <w:t>өнеркәсібі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үшін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бағалы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шикізат</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болып</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табылатын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шикі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lastRenderedPageBreak/>
        <w:t>газд</w:t>
      </w:r>
      <w:r>
        <w:rPr>
          <w:rFonts w:ascii="Arial" w:eastAsia="MS Mincho" w:hAnsi="Arial" w:cs="Arial"/>
          <w:sz w:val="28"/>
          <w:szCs w:val="28"/>
          <w:lang w:eastAsia="ru-RU"/>
        </w:rPr>
        <w:t>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заңсыз</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жағуын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болдырмауға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бағытталған</w:t>
      </w:r>
      <w:proofErr w:type="spellEnd"/>
      <w:r>
        <w:rPr>
          <w:rFonts w:ascii="Arial" w:eastAsia="MS Mincho" w:hAnsi="Arial" w:cs="Arial"/>
          <w:sz w:val="28"/>
          <w:szCs w:val="28"/>
          <w:lang w:eastAsia="ru-RU"/>
        </w:rPr>
        <w:t>.</w:t>
      </w:r>
    </w:p>
    <w:p w14:paraId="73F83AB7"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b/>
          <w:sz w:val="28"/>
          <w:szCs w:val="28"/>
          <w:lang w:eastAsia="ru-RU"/>
        </w:rPr>
      </w:pPr>
      <w:proofErr w:type="spellStart"/>
      <w:r>
        <w:rPr>
          <w:rFonts w:ascii="Arial" w:eastAsia="MS Mincho" w:hAnsi="Arial" w:cs="Arial"/>
          <w:b/>
          <w:sz w:val="28"/>
          <w:szCs w:val="28"/>
          <w:lang w:eastAsia="ru-RU"/>
        </w:rPr>
        <w:t>Экономикалық</w:t>
      </w:r>
      <w:proofErr w:type="spellEnd"/>
      <w:r>
        <w:rPr>
          <w:rFonts w:ascii="Arial" w:eastAsia="MS Mincho" w:hAnsi="Arial" w:cs="Arial"/>
          <w:b/>
          <w:sz w:val="28"/>
          <w:szCs w:val="28"/>
          <w:lang w:eastAsia="ru-RU"/>
        </w:rPr>
        <w:t xml:space="preserve"> </w:t>
      </w:r>
      <w:r>
        <w:rPr>
          <w:rFonts w:ascii="Arial" w:eastAsia="MS Mincho" w:hAnsi="Arial" w:cs="Arial"/>
          <w:b/>
          <w:sz w:val="28"/>
          <w:szCs w:val="28"/>
          <w:lang w:val="kk-KZ" w:eastAsia="ru-RU"/>
        </w:rPr>
        <w:t>эффект</w:t>
      </w:r>
      <w:r>
        <w:rPr>
          <w:rFonts w:ascii="Arial" w:eastAsia="MS Mincho" w:hAnsi="Arial" w:cs="Arial"/>
          <w:b/>
          <w:sz w:val="28"/>
          <w:szCs w:val="28"/>
          <w:lang w:eastAsia="ru-RU"/>
        </w:rPr>
        <w:t>:</w:t>
      </w:r>
    </w:p>
    <w:p w14:paraId="14F17C23"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proofErr w:type="spellStart"/>
      <w:r>
        <w:rPr>
          <w:rFonts w:ascii="Arial" w:eastAsia="MS Mincho" w:hAnsi="Arial" w:cs="Arial"/>
          <w:sz w:val="28"/>
          <w:szCs w:val="28"/>
          <w:lang w:eastAsia="ru-RU"/>
        </w:rPr>
        <w:t>Қазақстан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w:t>
      </w:r>
      <w:proofErr w:type="spellEnd"/>
      <w:r>
        <w:rPr>
          <w:rFonts w:ascii="Arial" w:eastAsia="MS Mincho" w:hAnsi="Arial" w:cs="Arial"/>
          <w:sz w:val="28"/>
          <w:szCs w:val="28"/>
          <w:lang w:eastAsia="ru-RU"/>
        </w:rPr>
        <w:t xml:space="preserve"> Энергетика </w:t>
      </w:r>
      <w:proofErr w:type="spellStart"/>
      <w:r>
        <w:rPr>
          <w:rFonts w:ascii="Arial" w:eastAsia="MS Mincho" w:hAnsi="Arial" w:cs="Arial"/>
          <w:sz w:val="28"/>
          <w:szCs w:val="28"/>
          <w:lang w:eastAsia="ru-RU"/>
        </w:rPr>
        <w:t>министрлігінің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мұнай</w:t>
      </w:r>
      <w:proofErr w:type="spellEnd"/>
      <w:r>
        <w:rPr>
          <w:rFonts w:ascii="Arial" w:eastAsia="MS Mincho" w:hAnsi="Arial" w:cs="Arial"/>
          <w:sz w:val="28"/>
          <w:szCs w:val="28"/>
          <w:lang w:eastAsia="ru-RU"/>
        </w:rPr>
        <w:t xml:space="preserve">-газ </w:t>
      </w:r>
      <w:proofErr w:type="spellStart"/>
      <w:r>
        <w:rPr>
          <w:rFonts w:ascii="Arial" w:eastAsia="MS Mincho" w:hAnsi="Arial" w:cs="Arial"/>
          <w:sz w:val="28"/>
          <w:szCs w:val="28"/>
          <w:lang w:eastAsia="ru-RU"/>
        </w:rPr>
        <w:t>кешеніндегі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мемлекеттік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инспекцияның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оңтүстік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өңіраралық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басқармасы</w:t>
      </w:r>
      <w:proofErr w:type="spellEnd"/>
      <w:r>
        <w:rPr>
          <w:rFonts w:ascii="Arial" w:eastAsia="MS Mincho" w:hAnsi="Arial" w:cs="Arial"/>
          <w:sz w:val="28"/>
          <w:szCs w:val="28"/>
          <w:lang w:eastAsia="ru-RU"/>
        </w:rPr>
        <w:t xml:space="preserve"> Argus </w:t>
      </w:r>
      <w:proofErr w:type="spellStart"/>
      <w:r>
        <w:rPr>
          <w:rFonts w:ascii="Arial" w:eastAsia="MS Mincho" w:hAnsi="Arial" w:cs="Arial"/>
          <w:sz w:val="28"/>
          <w:szCs w:val="28"/>
          <w:lang w:eastAsia="ru-RU"/>
        </w:rPr>
        <w:t>ақпарат</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көздерін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қолдана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отырып</w:t>
      </w:r>
      <w:proofErr w:type="spellEnd"/>
      <w:r>
        <w:rPr>
          <w:rFonts w:ascii="Arial" w:eastAsia="MS Mincho" w:hAnsi="Arial" w:cs="Arial"/>
          <w:sz w:val="28"/>
          <w:szCs w:val="28"/>
          <w:lang w:eastAsia="ru-RU"/>
        </w:rPr>
        <w:t xml:space="preserve">, 2025 </w:t>
      </w:r>
      <w:proofErr w:type="spellStart"/>
      <w:r>
        <w:rPr>
          <w:rFonts w:ascii="Arial" w:eastAsia="MS Mincho" w:hAnsi="Arial" w:cs="Arial"/>
          <w:sz w:val="28"/>
          <w:szCs w:val="28"/>
          <w:lang w:eastAsia="ru-RU"/>
        </w:rPr>
        <w:t>жылы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қойнауын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ұтымды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және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кешенді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пайдалану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жөніндегі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талаптарды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бұзу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салдарынан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мемлекетке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келтірілген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залал</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мөлшерін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есептеу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жалпы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сомасы</w:t>
      </w:r>
      <w:proofErr w:type="spellEnd"/>
      <w:r>
        <w:rPr>
          <w:rFonts w:ascii="Arial" w:eastAsia="MS Mincho" w:hAnsi="Arial" w:cs="Arial"/>
          <w:sz w:val="28"/>
          <w:szCs w:val="28"/>
          <w:lang w:eastAsia="ru-RU"/>
        </w:rPr>
        <w:t xml:space="preserve"> 2 359 271 247,27 </w:t>
      </w:r>
      <w:proofErr w:type="spellStart"/>
      <w:r>
        <w:rPr>
          <w:rFonts w:ascii="Arial" w:eastAsia="MS Mincho" w:hAnsi="Arial" w:cs="Arial"/>
          <w:sz w:val="28"/>
          <w:szCs w:val="28"/>
          <w:lang w:eastAsia="ru-RU"/>
        </w:rPr>
        <w:t>теңгеге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жұмыс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жүргізді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оның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ішінде</w:t>
      </w:r>
      <w:proofErr w:type="spellEnd"/>
      <w:r>
        <w:rPr>
          <w:rFonts w:ascii="Arial" w:eastAsia="MS Mincho" w:hAnsi="Arial" w:cs="Arial"/>
          <w:sz w:val="28"/>
          <w:szCs w:val="28"/>
          <w:lang w:eastAsia="ru-RU"/>
        </w:rPr>
        <w:t xml:space="preserve"> 39 248 995,01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өндірілді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2 320 022 252,26 </w:t>
      </w:r>
      <w:proofErr w:type="spellStart"/>
      <w:r>
        <w:rPr>
          <w:rFonts w:ascii="Arial" w:eastAsia="MS Mincho" w:hAnsi="Arial" w:cs="Arial"/>
          <w:sz w:val="28"/>
          <w:szCs w:val="28"/>
          <w:lang w:eastAsia="ru-RU"/>
        </w:rPr>
        <w:t>салынғ</w:t>
      </w:r>
      <w:r>
        <w:rPr>
          <w:rFonts w:ascii="Arial" w:eastAsia="MS Mincho" w:hAnsi="Arial" w:cs="Arial"/>
          <w:sz w:val="28"/>
          <w:szCs w:val="28"/>
          <w:lang w:eastAsia="ru-RU"/>
        </w:rPr>
        <w:t>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залал</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сомасына</w:t>
      </w:r>
      <w:proofErr w:type="spellEnd"/>
      <w:r>
        <w:rPr>
          <w:rFonts w:ascii="Arial" w:eastAsia="MS Mincho" w:hAnsi="Arial" w:cs="Arial"/>
          <w:sz w:val="28"/>
          <w:szCs w:val="28"/>
          <w:lang w:eastAsia="ru-RU"/>
        </w:rPr>
        <w:t xml:space="preserve"> сот </w:t>
      </w:r>
      <w:proofErr w:type="spellStart"/>
      <w:r>
        <w:rPr>
          <w:rFonts w:ascii="Arial" w:eastAsia="MS Mincho" w:hAnsi="Arial" w:cs="Arial"/>
          <w:sz w:val="28"/>
          <w:szCs w:val="28"/>
          <w:lang w:eastAsia="ru-RU"/>
        </w:rPr>
        <w:t>отырыстары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жүргізілуде</w:t>
      </w:r>
      <w:proofErr w:type="spellEnd"/>
      <w:r>
        <w:rPr>
          <w:rFonts w:ascii="Arial" w:eastAsia="MS Mincho" w:hAnsi="Arial" w:cs="Arial"/>
          <w:sz w:val="28"/>
          <w:szCs w:val="28"/>
          <w:lang w:eastAsia="ru-RU"/>
        </w:rPr>
        <w:t>.</w:t>
      </w:r>
    </w:p>
    <w:p w14:paraId="0F3415B9"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proofErr w:type="spellStart"/>
      <w:r>
        <w:rPr>
          <w:rFonts w:ascii="Arial" w:eastAsia="MS Mincho" w:hAnsi="Arial" w:cs="Arial"/>
          <w:sz w:val="28"/>
          <w:szCs w:val="28"/>
          <w:lang w:eastAsia="ru-RU"/>
        </w:rPr>
        <w:t>Қазақстан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w:t>
      </w:r>
      <w:proofErr w:type="spellEnd"/>
      <w:r>
        <w:rPr>
          <w:rFonts w:ascii="Arial" w:eastAsia="MS Mincho" w:hAnsi="Arial" w:cs="Arial"/>
          <w:sz w:val="28"/>
          <w:szCs w:val="28"/>
          <w:lang w:eastAsia="ru-RU"/>
        </w:rPr>
        <w:t xml:space="preserve"> Энергетика </w:t>
      </w:r>
      <w:proofErr w:type="spellStart"/>
      <w:r>
        <w:rPr>
          <w:rFonts w:ascii="Arial" w:eastAsia="MS Mincho" w:hAnsi="Arial" w:cs="Arial"/>
          <w:sz w:val="28"/>
          <w:szCs w:val="28"/>
          <w:lang w:eastAsia="ru-RU"/>
        </w:rPr>
        <w:t>министрлігінің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мұнай</w:t>
      </w:r>
      <w:proofErr w:type="spellEnd"/>
      <w:r>
        <w:rPr>
          <w:rFonts w:ascii="Arial" w:eastAsia="MS Mincho" w:hAnsi="Arial" w:cs="Arial"/>
          <w:sz w:val="28"/>
          <w:szCs w:val="28"/>
          <w:lang w:eastAsia="ru-RU"/>
        </w:rPr>
        <w:t xml:space="preserve">-газ </w:t>
      </w:r>
      <w:proofErr w:type="spellStart"/>
      <w:r>
        <w:rPr>
          <w:rFonts w:ascii="Arial" w:eastAsia="MS Mincho" w:hAnsi="Arial" w:cs="Arial"/>
          <w:sz w:val="28"/>
          <w:szCs w:val="28"/>
          <w:lang w:eastAsia="ru-RU"/>
        </w:rPr>
        <w:t>кешеніндегі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мемлекеттік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инспекцияның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батыс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өңіраралық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басқармасы</w:t>
      </w:r>
      <w:proofErr w:type="spellEnd"/>
      <w:r>
        <w:rPr>
          <w:rFonts w:ascii="Arial" w:eastAsia="MS Mincho" w:hAnsi="Arial" w:cs="Arial"/>
          <w:sz w:val="28"/>
          <w:szCs w:val="28"/>
          <w:lang w:eastAsia="ru-RU"/>
        </w:rPr>
        <w:t xml:space="preserve"> Argus </w:t>
      </w:r>
      <w:proofErr w:type="spellStart"/>
      <w:r>
        <w:rPr>
          <w:rFonts w:ascii="Arial" w:eastAsia="MS Mincho" w:hAnsi="Arial" w:cs="Arial"/>
          <w:sz w:val="28"/>
          <w:szCs w:val="28"/>
          <w:lang w:eastAsia="ru-RU"/>
        </w:rPr>
        <w:t>ақпарат</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көздерін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қолдана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отырып</w:t>
      </w:r>
      <w:proofErr w:type="spellEnd"/>
      <w:r>
        <w:rPr>
          <w:rFonts w:ascii="Arial" w:eastAsia="MS Mincho" w:hAnsi="Arial" w:cs="Arial"/>
          <w:sz w:val="28"/>
          <w:szCs w:val="28"/>
          <w:lang w:eastAsia="ru-RU"/>
        </w:rPr>
        <w:t xml:space="preserve">, 2025 </w:t>
      </w:r>
      <w:proofErr w:type="spellStart"/>
      <w:r>
        <w:rPr>
          <w:rFonts w:ascii="Arial" w:eastAsia="MS Mincho" w:hAnsi="Arial" w:cs="Arial"/>
          <w:sz w:val="28"/>
          <w:szCs w:val="28"/>
          <w:lang w:eastAsia="ru-RU"/>
        </w:rPr>
        <w:t>жылы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қойнауын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ұтымды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және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кешенді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пайд</w:t>
      </w:r>
      <w:r>
        <w:rPr>
          <w:rFonts w:ascii="Arial" w:eastAsia="MS Mincho" w:hAnsi="Arial" w:cs="Arial"/>
          <w:sz w:val="28"/>
          <w:szCs w:val="28"/>
          <w:lang w:eastAsia="ru-RU"/>
        </w:rPr>
        <w:t>алану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жөніндегі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талаптарды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бұзу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салдарынан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мемлекетке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келтірілген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залал</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мөлшерін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есептеу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жалпы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сомасы</w:t>
      </w:r>
      <w:proofErr w:type="spellEnd"/>
      <w:r>
        <w:rPr>
          <w:rFonts w:ascii="Arial" w:eastAsia="MS Mincho" w:hAnsi="Arial" w:cs="Arial"/>
          <w:sz w:val="28"/>
          <w:szCs w:val="28"/>
          <w:lang w:eastAsia="ru-RU"/>
        </w:rPr>
        <w:t xml:space="preserve"> 14 230 911 603,94 </w:t>
      </w:r>
      <w:proofErr w:type="spellStart"/>
      <w:r>
        <w:rPr>
          <w:rFonts w:ascii="Arial" w:eastAsia="MS Mincho" w:hAnsi="Arial" w:cs="Arial"/>
          <w:sz w:val="28"/>
          <w:szCs w:val="28"/>
          <w:lang w:eastAsia="ru-RU"/>
        </w:rPr>
        <w:t>теңгеге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жұмыс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жүргізді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оның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ішінде</w:t>
      </w:r>
      <w:proofErr w:type="spellEnd"/>
      <w:r>
        <w:rPr>
          <w:rFonts w:ascii="Arial" w:eastAsia="MS Mincho" w:hAnsi="Arial" w:cs="Arial"/>
          <w:sz w:val="28"/>
          <w:szCs w:val="28"/>
          <w:lang w:eastAsia="ru-RU"/>
        </w:rPr>
        <w:t xml:space="preserve"> 14 230 911 603,94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өндірілді</w:t>
      </w:r>
      <w:proofErr w:type="spellEnd"/>
      <w:r>
        <w:rPr>
          <w:rFonts w:ascii="Arial" w:eastAsia="MS Mincho" w:hAnsi="Arial" w:cs="Arial"/>
          <w:sz w:val="28"/>
          <w:szCs w:val="28"/>
          <w:lang w:eastAsia="ru-RU"/>
        </w:rPr>
        <w:t>.</w:t>
      </w:r>
    </w:p>
    <w:p w14:paraId="5C3206DD"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3. </w:t>
      </w:r>
      <w:proofErr w:type="spellStart"/>
      <w:r>
        <w:rPr>
          <w:rFonts w:ascii="Arial" w:eastAsia="MS Mincho" w:hAnsi="Arial" w:cs="Arial"/>
          <w:sz w:val="28"/>
          <w:szCs w:val="28"/>
          <w:lang w:eastAsia="ru-RU"/>
        </w:rPr>
        <w:t>Алынған</w:t>
      </w:r>
      <w:proofErr w:type="spellEnd"/>
      <w:r>
        <w:rPr>
          <w:rFonts w:ascii="Arial" w:eastAsia="MS Mincho" w:hAnsi="Arial" w:cs="Arial"/>
          <w:sz w:val="28"/>
          <w:szCs w:val="28"/>
          <w:lang w:eastAsia="ru-RU"/>
        </w:rPr>
        <w:t xml:space="preserve"> «Argus Каспий </w:t>
      </w:r>
      <w:proofErr w:type="spellStart"/>
      <w:r>
        <w:rPr>
          <w:rFonts w:ascii="Arial" w:eastAsia="MS Mincho" w:hAnsi="Arial" w:cs="Arial"/>
          <w:sz w:val="28"/>
          <w:szCs w:val="28"/>
          <w:lang w:eastAsia="ru-RU"/>
        </w:rPr>
        <w:t>нарығы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басылымдарының</w:t>
      </w:r>
      <w:proofErr w:type="spellEnd"/>
      <w:r>
        <w:rPr>
          <w:rFonts w:ascii="Arial" w:eastAsia="MS Mincho" w:hAnsi="Arial" w:cs="Arial"/>
          <w:sz w:val="28"/>
          <w:szCs w:val="28"/>
          <w:lang w:eastAsia="ru-RU"/>
        </w:rPr>
        <w:t xml:space="preserve"> саны 0 </w:t>
      </w:r>
      <w:proofErr w:type="spellStart"/>
      <w:r>
        <w:rPr>
          <w:rFonts w:ascii="Arial" w:eastAsia="MS Mincho" w:hAnsi="Arial" w:cs="Arial"/>
          <w:sz w:val="28"/>
          <w:szCs w:val="28"/>
          <w:lang w:eastAsia="ru-RU"/>
        </w:rPr>
        <w:t>бі</w:t>
      </w:r>
      <w:r>
        <w:rPr>
          <w:rFonts w:ascii="Arial" w:eastAsia="MS Mincho" w:hAnsi="Arial" w:cs="Arial"/>
          <w:sz w:val="28"/>
          <w:szCs w:val="28"/>
          <w:lang w:eastAsia="ru-RU"/>
        </w:rPr>
        <w:t>рлікті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жоспар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51 </w:t>
      </w:r>
      <w:proofErr w:type="spellStart"/>
      <w:r>
        <w:rPr>
          <w:rFonts w:ascii="Arial" w:eastAsia="MS Mincho" w:hAnsi="Arial" w:cs="Arial"/>
          <w:sz w:val="28"/>
          <w:szCs w:val="28"/>
          <w:lang w:eastAsia="ru-RU"/>
        </w:rPr>
        <w:t>бірлік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құрады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Орындалмау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себебі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экономиканы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ырықтандыру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саясаты</w:t>
      </w:r>
      <w:proofErr w:type="spellEnd"/>
      <w:r>
        <w:rPr>
          <w:rFonts w:ascii="Arial" w:eastAsia="MS Mincho" w:hAnsi="Arial" w:cs="Arial"/>
          <w:sz w:val="28"/>
          <w:szCs w:val="28"/>
          <w:lang w:eastAsia="ru-RU"/>
        </w:rPr>
        <w:t xml:space="preserve"> мен </w:t>
      </w:r>
      <w:proofErr w:type="spellStart"/>
      <w:r>
        <w:rPr>
          <w:rFonts w:ascii="Arial" w:eastAsia="MS Mincho" w:hAnsi="Arial" w:cs="Arial"/>
          <w:sz w:val="28"/>
          <w:szCs w:val="28"/>
          <w:lang w:eastAsia="ru-RU"/>
        </w:rPr>
        <w:t>мұнай</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өнімдеріне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көтерме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және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бөлшек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сауда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бағаларын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қайта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реттеуге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байланысты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көрсетілген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ақпарат</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көзіне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жазылуды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алып</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тастау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туралы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шешім</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қабылданды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Сонымен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бірге</w:t>
      </w:r>
      <w:proofErr w:type="spellEnd"/>
      <w:r>
        <w:rPr>
          <w:rFonts w:ascii="Arial" w:eastAsia="MS Mincho" w:hAnsi="Arial" w:cs="Arial"/>
          <w:sz w:val="28"/>
          <w:szCs w:val="28"/>
          <w:lang w:eastAsia="ru-RU"/>
        </w:rPr>
        <w:t xml:space="preserve">, 2026 </w:t>
      </w:r>
      <w:proofErr w:type="spellStart"/>
      <w:r>
        <w:rPr>
          <w:rFonts w:ascii="Arial" w:eastAsia="MS Mincho" w:hAnsi="Arial" w:cs="Arial"/>
          <w:sz w:val="28"/>
          <w:szCs w:val="28"/>
          <w:lang w:eastAsia="ru-RU"/>
        </w:rPr>
        <w:t>жылға</w:t>
      </w:r>
      <w:proofErr w:type="spellEnd"/>
      <w:r>
        <w:rPr>
          <w:rFonts w:ascii="Arial" w:eastAsia="MS Mincho" w:hAnsi="Arial" w:cs="Arial"/>
          <w:sz w:val="28"/>
          <w:szCs w:val="28"/>
          <w:lang w:eastAsia="ru-RU"/>
        </w:rPr>
        <w:t xml:space="preserve"> «Argus Каспий </w:t>
      </w:r>
      <w:proofErr w:type="spellStart"/>
      <w:r>
        <w:rPr>
          <w:rFonts w:ascii="Arial" w:eastAsia="MS Mincho" w:hAnsi="Arial" w:cs="Arial"/>
          <w:sz w:val="28"/>
          <w:szCs w:val="28"/>
          <w:lang w:eastAsia="ru-RU"/>
        </w:rPr>
        <w:t>нарығы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басылымдарына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жазылуды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болдырмау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мүмкіндігі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туралы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мәселе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ашық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күйінде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қалып</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отыр</w:t>
      </w:r>
      <w:proofErr w:type="spellEnd"/>
      <w:r>
        <w:rPr>
          <w:rFonts w:ascii="Arial" w:eastAsia="MS Mincho" w:hAnsi="Arial" w:cs="Arial"/>
          <w:sz w:val="28"/>
          <w:szCs w:val="28"/>
          <w:lang w:eastAsia="ru-RU"/>
        </w:rPr>
        <w:t>.</w:t>
      </w:r>
    </w:p>
    <w:p w14:paraId="063E3005"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001 </w:t>
      </w:r>
      <w:proofErr w:type="spellStart"/>
      <w:r>
        <w:rPr>
          <w:rFonts w:ascii="Arial" w:eastAsia="MS Mincho" w:hAnsi="Arial" w:cs="Arial"/>
          <w:sz w:val="28"/>
          <w:szCs w:val="28"/>
          <w:lang w:eastAsia="ru-RU"/>
        </w:rPr>
        <w:t>бюджеттік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бағдарламасы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соңғы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үш</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жылдағы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шығыстар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серпіні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мынадай</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деректермен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ұсынылады</w:t>
      </w:r>
      <w:proofErr w:type="spellEnd"/>
      <w:r>
        <w:rPr>
          <w:rFonts w:ascii="Arial" w:eastAsia="MS Mincho" w:hAnsi="Arial" w:cs="Arial"/>
          <w:sz w:val="28"/>
          <w:szCs w:val="28"/>
          <w:lang w:eastAsia="ru-RU"/>
        </w:rPr>
        <w:t xml:space="preserve">: 2023 </w:t>
      </w:r>
      <w:proofErr w:type="spellStart"/>
      <w:r>
        <w:rPr>
          <w:rFonts w:ascii="Arial" w:eastAsia="MS Mincho" w:hAnsi="Arial" w:cs="Arial"/>
          <w:sz w:val="28"/>
          <w:szCs w:val="28"/>
          <w:lang w:eastAsia="ru-RU"/>
        </w:rPr>
        <w:t>жылы</w:t>
      </w:r>
      <w:proofErr w:type="spellEnd"/>
      <w:r>
        <w:rPr>
          <w:rFonts w:ascii="Arial" w:eastAsia="MS Mincho" w:hAnsi="Arial" w:cs="Arial"/>
          <w:sz w:val="28"/>
          <w:szCs w:val="28"/>
          <w:lang w:eastAsia="ru-RU"/>
        </w:rPr>
        <w:t xml:space="preserve"> - 5 721 055,3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w:t>
      </w:r>
      <w:r>
        <w:rPr>
          <w:rFonts w:ascii="Arial" w:eastAsia="MS Mincho" w:hAnsi="Arial" w:cs="Arial"/>
          <w:sz w:val="28"/>
          <w:szCs w:val="28"/>
          <w:lang w:eastAsia="ru-RU"/>
        </w:rPr>
        <w:t>е</w:t>
      </w:r>
      <w:proofErr w:type="spellEnd"/>
      <w:r>
        <w:rPr>
          <w:rFonts w:ascii="Arial" w:eastAsia="MS Mincho" w:hAnsi="Arial" w:cs="Arial"/>
          <w:sz w:val="28"/>
          <w:szCs w:val="28"/>
          <w:lang w:eastAsia="ru-RU"/>
        </w:rPr>
        <w:t xml:space="preserve">, 2024 </w:t>
      </w:r>
      <w:proofErr w:type="spellStart"/>
      <w:r>
        <w:rPr>
          <w:rFonts w:ascii="Arial" w:eastAsia="MS Mincho" w:hAnsi="Arial" w:cs="Arial"/>
          <w:sz w:val="28"/>
          <w:szCs w:val="28"/>
          <w:lang w:eastAsia="ru-RU"/>
        </w:rPr>
        <w:t>жылы</w:t>
      </w:r>
      <w:proofErr w:type="spellEnd"/>
      <w:r>
        <w:rPr>
          <w:rFonts w:ascii="Arial" w:eastAsia="MS Mincho" w:hAnsi="Arial" w:cs="Arial"/>
          <w:sz w:val="28"/>
          <w:szCs w:val="28"/>
          <w:lang w:eastAsia="ru-RU"/>
        </w:rPr>
        <w:t xml:space="preserve"> - 6 671 177,4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2025 </w:t>
      </w:r>
      <w:proofErr w:type="spellStart"/>
      <w:r>
        <w:rPr>
          <w:rFonts w:ascii="Arial" w:eastAsia="MS Mincho" w:hAnsi="Arial" w:cs="Arial"/>
          <w:sz w:val="28"/>
          <w:szCs w:val="28"/>
          <w:lang w:eastAsia="ru-RU"/>
        </w:rPr>
        <w:t>жылы</w:t>
      </w:r>
      <w:proofErr w:type="spellEnd"/>
      <w:r>
        <w:rPr>
          <w:rFonts w:ascii="Arial" w:eastAsia="MS Mincho" w:hAnsi="Arial" w:cs="Arial"/>
          <w:sz w:val="28"/>
          <w:szCs w:val="28"/>
          <w:lang w:eastAsia="ru-RU"/>
        </w:rPr>
        <w:t xml:space="preserve"> - 6 450 517,64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w:t>
      </w:r>
    </w:p>
    <w:p w14:paraId="1AC4DA3A"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proofErr w:type="spellStart"/>
      <w:r>
        <w:rPr>
          <w:rFonts w:ascii="Arial" w:eastAsia="MS Mincho" w:hAnsi="Arial" w:cs="Arial"/>
          <w:sz w:val="28"/>
          <w:szCs w:val="28"/>
          <w:lang w:eastAsia="ru-RU"/>
        </w:rPr>
        <w:t>Дебиторлық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159,0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теңгені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құрады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жеткізушілермен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есеп</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айырысу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актілер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артық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төлеу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оның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ішінде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коммуналдық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қызметтер</w:t>
      </w:r>
      <w:proofErr w:type="spellEnd"/>
      <w:r>
        <w:rPr>
          <w:rFonts w:ascii="Arial" w:eastAsia="MS Mincho" w:hAnsi="Arial" w:cs="Arial"/>
          <w:sz w:val="28"/>
          <w:szCs w:val="28"/>
          <w:lang w:eastAsia="ru-RU"/>
        </w:rPr>
        <w:t xml:space="preserve"> 135,4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сомасында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байланыс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қызметтері</w:t>
      </w:r>
      <w:proofErr w:type="spellEnd"/>
      <w:r>
        <w:rPr>
          <w:rFonts w:ascii="Arial" w:eastAsia="MS Mincho" w:hAnsi="Arial" w:cs="Arial"/>
          <w:sz w:val="28"/>
          <w:szCs w:val="28"/>
          <w:lang w:eastAsia="ru-RU"/>
        </w:rPr>
        <w:t xml:space="preserve"> 23,6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сомасында</w:t>
      </w:r>
      <w:proofErr w:type="spellEnd"/>
      <w:r>
        <w:rPr>
          <w:rFonts w:ascii="Arial" w:eastAsia="MS Mincho" w:hAnsi="Arial" w:cs="Arial"/>
          <w:sz w:val="28"/>
          <w:szCs w:val="28"/>
          <w:lang w:eastAsia="ru-RU"/>
        </w:rPr>
        <w:t>.</w:t>
      </w:r>
    </w:p>
    <w:p w14:paraId="0CF4B592"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proofErr w:type="spellStart"/>
      <w:r>
        <w:rPr>
          <w:rFonts w:ascii="Arial" w:eastAsia="MS Mincho" w:hAnsi="Arial" w:cs="Arial"/>
          <w:sz w:val="28"/>
          <w:szCs w:val="28"/>
          <w:lang w:eastAsia="ru-RU"/>
        </w:rPr>
        <w:t>Кредиторлық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13 132,7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теңгені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құрады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оның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ішінде</w:t>
      </w:r>
      <w:proofErr w:type="spellEnd"/>
      <w:r>
        <w:rPr>
          <w:rFonts w:ascii="Arial" w:eastAsia="MS Mincho" w:hAnsi="Arial" w:cs="Arial"/>
          <w:sz w:val="28"/>
          <w:szCs w:val="28"/>
          <w:lang w:eastAsia="ru-RU"/>
        </w:rPr>
        <w:t>:</w:t>
      </w:r>
    </w:p>
    <w:p w14:paraId="22E654FE"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бюджетпен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есеп</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айырысу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кредиторлық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5 056,3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оның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ішінде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әлеуметтік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салық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3 721,2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жеке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табыс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салығы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w:t>
      </w:r>
      <w:r>
        <w:rPr>
          <w:rFonts w:ascii="Arial" w:eastAsia="MS Mincho" w:hAnsi="Arial" w:cs="Arial"/>
          <w:sz w:val="28"/>
          <w:szCs w:val="28"/>
          <w:lang w:eastAsia="ru-RU"/>
        </w:rPr>
        <w:t>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1 335,1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w:t>
      </w:r>
    </w:p>
    <w:p w14:paraId="79575B87"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демалысты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қайта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есептеуге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байланысты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міндетті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зейнетақы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жарналары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кредиторлық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0,4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w:t>
      </w:r>
    </w:p>
    <w:p w14:paraId="275F4048"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қайта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есептеуге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байланысты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жұмыс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берушінің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міндетті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зейнетақы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жарналары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5,1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кредиторлық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w:t>
      </w:r>
      <w:r>
        <w:rPr>
          <w:rFonts w:ascii="Arial" w:eastAsia="MS Mincho" w:hAnsi="Arial" w:cs="Arial"/>
          <w:sz w:val="28"/>
          <w:szCs w:val="28"/>
          <w:lang w:eastAsia="ru-RU"/>
        </w:rPr>
        <w:t>шек</w:t>
      </w:r>
      <w:proofErr w:type="spellEnd"/>
      <w:r>
        <w:rPr>
          <w:rFonts w:ascii="Arial" w:eastAsia="MS Mincho" w:hAnsi="Arial" w:cs="Arial"/>
          <w:sz w:val="28"/>
          <w:szCs w:val="28"/>
          <w:lang w:eastAsia="ru-RU"/>
        </w:rPr>
        <w:t>;</w:t>
      </w:r>
    </w:p>
    <w:p w14:paraId="0C31D5EA"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қайта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есептеуге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байланысты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4 507,2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оның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ішінде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пайдаланылмаған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демалыс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үшін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өтемақы</w:t>
      </w:r>
      <w:proofErr w:type="spellEnd"/>
      <w:r>
        <w:rPr>
          <w:rFonts w:ascii="Arial" w:eastAsia="MS Mincho" w:hAnsi="Arial" w:cs="Arial"/>
          <w:sz w:val="28"/>
          <w:szCs w:val="28"/>
          <w:lang w:eastAsia="ru-RU"/>
        </w:rPr>
        <w:t xml:space="preserve"> 4 482,7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жалақы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21,2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демалыс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3,3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w:t>
      </w:r>
    </w:p>
    <w:p w14:paraId="6EE8179F"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lastRenderedPageBreak/>
        <w:t xml:space="preserve">- 3 292,0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растайтын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құжаттарды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кеш</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ұсы</w:t>
      </w:r>
      <w:r>
        <w:rPr>
          <w:rFonts w:ascii="Arial" w:eastAsia="MS Mincho" w:hAnsi="Arial" w:cs="Arial"/>
          <w:sz w:val="28"/>
          <w:szCs w:val="28"/>
          <w:lang w:eastAsia="ru-RU"/>
        </w:rPr>
        <w:t>нуға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байланысты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берешек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коммуналдық</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қызметтер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сомасы</w:t>
      </w:r>
      <w:proofErr w:type="spellEnd"/>
      <w:r>
        <w:rPr>
          <w:rFonts w:ascii="Arial" w:eastAsia="MS Mincho" w:hAnsi="Arial" w:cs="Arial"/>
          <w:sz w:val="28"/>
          <w:szCs w:val="28"/>
          <w:lang w:eastAsia="ru-RU"/>
        </w:rPr>
        <w:t xml:space="preserve"> 1 795,9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көлік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қызметтері</w:t>
      </w:r>
      <w:proofErr w:type="spellEnd"/>
      <w:r>
        <w:rPr>
          <w:rFonts w:ascii="Arial" w:eastAsia="MS Mincho" w:hAnsi="Arial" w:cs="Arial"/>
          <w:sz w:val="28"/>
          <w:szCs w:val="28"/>
          <w:lang w:eastAsia="ru-RU"/>
        </w:rPr>
        <w:t xml:space="preserve"> 1 008,7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байланыс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қызметтері</w:t>
      </w:r>
      <w:proofErr w:type="spellEnd"/>
      <w:r>
        <w:rPr>
          <w:rFonts w:ascii="Arial" w:eastAsia="MS Mincho" w:hAnsi="Arial" w:cs="Arial"/>
          <w:sz w:val="28"/>
          <w:szCs w:val="28"/>
          <w:lang w:eastAsia="ru-RU"/>
        </w:rPr>
        <w:t xml:space="preserve"> 487,4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w:t>
      </w:r>
    </w:p>
    <w:p w14:paraId="58DF0FA5"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іссапар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шығыстарын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өтеу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құжаттарды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кеш</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ұсынуға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байланысты</w:t>
      </w:r>
      <w:proofErr w:type="spellEnd"/>
      <w:r>
        <w:rPr>
          <w:rFonts w:ascii="Arial" w:eastAsia="MS Mincho" w:hAnsi="Arial" w:cs="Arial"/>
          <w:sz w:val="28"/>
          <w:szCs w:val="28"/>
          <w:lang w:eastAsia="ru-RU"/>
        </w:rPr>
        <w:t xml:space="preserve"> 271,7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w:t>
      </w:r>
    </w:p>
    <w:p w14:paraId="0068018A" w14:textId="77777777" w:rsidR="007220AB" w:rsidRDefault="007220AB">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p>
    <w:p w14:paraId="310FC162"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b/>
          <w:sz w:val="28"/>
          <w:szCs w:val="28"/>
          <w:u w:val="single"/>
          <w:lang w:eastAsia="ru-RU"/>
        </w:rPr>
      </w:pPr>
      <w:proofErr w:type="spellStart"/>
      <w:r>
        <w:rPr>
          <w:rFonts w:ascii="Arial" w:eastAsia="MS Mincho" w:hAnsi="Arial" w:cs="Arial"/>
          <w:b/>
          <w:sz w:val="28"/>
          <w:szCs w:val="28"/>
          <w:u w:val="single"/>
          <w:lang w:eastAsia="ru-RU"/>
        </w:rPr>
        <w:t>Бөлінетін</w:t>
      </w:r>
      <w:proofErr w:type="spellEnd"/>
      <w:r>
        <w:rPr>
          <w:rFonts w:ascii="Arial" w:eastAsia="MS Mincho" w:hAnsi="Arial" w:cs="Arial"/>
          <w:b/>
          <w:sz w:val="28"/>
          <w:szCs w:val="28"/>
          <w:u w:val="single"/>
          <w:lang w:eastAsia="ru-RU"/>
        </w:rPr>
        <w:t xml:space="preserve"> </w:t>
      </w:r>
      <w:proofErr w:type="spellStart"/>
      <w:r>
        <w:rPr>
          <w:rFonts w:ascii="Arial" w:eastAsia="MS Mincho" w:hAnsi="Arial" w:cs="Arial"/>
          <w:b/>
          <w:sz w:val="28"/>
          <w:szCs w:val="28"/>
          <w:u w:val="single"/>
          <w:lang w:eastAsia="ru-RU"/>
        </w:rPr>
        <w:t>бюджеттік</w:t>
      </w:r>
      <w:proofErr w:type="spellEnd"/>
      <w:r>
        <w:rPr>
          <w:rFonts w:ascii="Arial" w:eastAsia="MS Mincho" w:hAnsi="Arial" w:cs="Arial"/>
          <w:b/>
          <w:sz w:val="28"/>
          <w:szCs w:val="28"/>
          <w:u w:val="single"/>
          <w:lang w:eastAsia="ru-RU"/>
        </w:rPr>
        <w:t xml:space="preserve"> </w:t>
      </w:r>
      <w:proofErr w:type="spellStart"/>
      <w:r>
        <w:rPr>
          <w:rFonts w:ascii="Arial" w:eastAsia="MS Mincho" w:hAnsi="Arial" w:cs="Arial"/>
          <w:b/>
          <w:sz w:val="28"/>
          <w:szCs w:val="28"/>
          <w:u w:val="single"/>
          <w:lang w:eastAsia="ru-RU"/>
        </w:rPr>
        <w:t>бағдарламалар</w:t>
      </w:r>
      <w:proofErr w:type="spellEnd"/>
      <w:r>
        <w:rPr>
          <w:rFonts w:ascii="Arial" w:eastAsia="MS Mincho" w:hAnsi="Arial" w:cs="Arial"/>
          <w:b/>
          <w:sz w:val="28"/>
          <w:szCs w:val="28"/>
          <w:u w:val="single"/>
          <w:lang w:eastAsia="ru-RU"/>
        </w:rPr>
        <w:t xml:space="preserve"> </w:t>
      </w:r>
      <w:proofErr w:type="spellStart"/>
      <w:r>
        <w:rPr>
          <w:rFonts w:ascii="Arial" w:eastAsia="MS Mincho" w:hAnsi="Arial" w:cs="Arial"/>
          <w:b/>
          <w:sz w:val="28"/>
          <w:szCs w:val="28"/>
          <w:u w:val="single"/>
          <w:lang w:eastAsia="ru-RU"/>
        </w:rPr>
        <w:t>есебінен</w:t>
      </w:r>
      <w:proofErr w:type="spellEnd"/>
      <w:r>
        <w:rPr>
          <w:rFonts w:ascii="Arial" w:eastAsia="MS Mincho" w:hAnsi="Arial" w:cs="Arial"/>
          <w:b/>
          <w:sz w:val="28"/>
          <w:szCs w:val="28"/>
          <w:u w:val="single"/>
          <w:lang w:eastAsia="ru-RU"/>
        </w:rPr>
        <w:t xml:space="preserve"> </w:t>
      </w:r>
      <w:proofErr w:type="spellStart"/>
      <w:r>
        <w:rPr>
          <w:rFonts w:ascii="Arial" w:eastAsia="MS Mincho" w:hAnsi="Arial" w:cs="Arial"/>
          <w:b/>
          <w:sz w:val="28"/>
          <w:szCs w:val="28"/>
          <w:u w:val="single"/>
          <w:lang w:eastAsia="ru-RU"/>
        </w:rPr>
        <w:t>алынған</w:t>
      </w:r>
      <w:proofErr w:type="spellEnd"/>
      <w:r>
        <w:rPr>
          <w:rFonts w:ascii="Arial" w:eastAsia="MS Mincho" w:hAnsi="Arial" w:cs="Arial"/>
          <w:b/>
          <w:sz w:val="28"/>
          <w:szCs w:val="28"/>
          <w:u w:val="single"/>
          <w:lang w:eastAsia="ru-RU"/>
        </w:rPr>
        <w:t xml:space="preserve"> </w:t>
      </w:r>
      <w:proofErr w:type="spellStart"/>
      <w:r>
        <w:rPr>
          <w:rFonts w:ascii="Arial" w:eastAsia="MS Mincho" w:hAnsi="Arial" w:cs="Arial"/>
          <w:b/>
          <w:sz w:val="28"/>
          <w:szCs w:val="28"/>
          <w:u w:val="single"/>
          <w:lang w:eastAsia="ru-RU"/>
        </w:rPr>
        <w:t>қаражат</w:t>
      </w:r>
      <w:proofErr w:type="spellEnd"/>
      <w:r>
        <w:rPr>
          <w:rFonts w:ascii="Arial" w:eastAsia="MS Mincho" w:hAnsi="Arial" w:cs="Arial"/>
          <w:b/>
          <w:sz w:val="28"/>
          <w:szCs w:val="28"/>
          <w:u w:val="single"/>
          <w:lang w:eastAsia="ru-RU"/>
        </w:rPr>
        <w:t xml:space="preserve"> </w:t>
      </w:r>
      <w:proofErr w:type="spellStart"/>
      <w:r>
        <w:rPr>
          <w:rFonts w:ascii="Arial" w:eastAsia="MS Mincho" w:hAnsi="Arial" w:cs="Arial"/>
          <w:b/>
          <w:sz w:val="28"/>
          <w:szCs w:val="28"/>
          <w:u w:val="single"/>
          <w:lang w:eastAsia="ru-RU"/>
        </w:rPr>
        <w:t>бойынша</w:t>
      </w:r>
      <w:proofErr w:type="spellEnd"/>
      <w:r>
        <w:rPr>
          <w:rFonts w:ascii="Arial" w:eastAsia="MS Mincho" w:hAnsi="Arial" w:cs="Arial"/>
          <w:b/>
          <w:sz w:val="28"/>
          <w:szCs w:val="28"/>
          <w:u w:val="single"/>
          <w:lang w:eastAsia="ru-RU"/>
        </w:rPr>
        <w:t>.</w:t>
      </w:r>
    </w:p>
    <w:p w14:paraId="447A938F"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b/>
          <w:sz w:val="28"/>
          <w:szCs w:val="28"/>
          <w:lang w:eastAsia="ru-RU"/>
        </w:rPr>
        <w:t>100 «</w:t>
      </w:r>
      <w:proofErr w:type="spellStart"/>
      <w:r>
        <w:rPr>
          <w:rFonts w:ascii="Arial" w:eastAsia="MS Mincho" w:hAnsi="Arial" w:cs="Arial"/>
          <w:b/>
          <w:sz w:val="28"/>
          <w:szCs w:val="28"/>
          <w:lang w:eastAsia="ru-RU"/>
        </w:rPr>
        <w:t>Қазақстан</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Республикасы</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Үкіметінің</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төтенше</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резервінің</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есебінен</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іс-шаралар</w:t>
      </w:r>
      <w:proofErr w:type="spellEnd"/>
      <w:r>
        <w:rPr>
          <w:rFonts w:ascii="Arial" w:eastAsia="MS Mincho" w:hAnsi="Arial" w:cs="Arial"/>
          <w:b/>
          <w:sz w:val="28"/>
          <w:szCs w:val="28"/>
          <w:lang w:eastAsia="ru-RU"/>
        </w:rPr>
        <w:t xml:space="preserve"> </w:t>
      </w:r>
      <w:proofErr w:type="spellStart"/>
      <w:r>
        <w:rPr>
          <w:rFonts w:ascii="Arial" w:eastAsia="MS Mincho" w:hAnsi="Arial" w:cs="Arial"/>
          <w:b/>
          <w:sz w:val="28"/>
          <w:szCs w:val="28"/>
          <w:lang w:eastAsia="ru-RU"/>
        </w:rPr>
        <w:t>өткізу</w:t>
      </w:r>
      <w:proofErr w:type="spellEnd"/>
      <w:r>
        <w:rPr>
          <w:rFonts w:ascii="Arial" w:eastAsia="MS Mincho" w:hAnsi="Arial" w:cs="Arial"/>
          <w:b/>
          <w:sz w:val="28"/>
          <w:szCs w:val="28"/>
          <w:lang w:eastAsia="ru-RU"/>
        </w:rPr>
        <w:t>»</w:t>
      </w:r>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бюджеттік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бағдарламасы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шеңберінде</w:t>
      </w:r>
      <w:proofErr w:type="spellEnd"/>
      <w:r>
        <w:rPr>
          <w:rFonts w:ascii="Arial" w:eastAsia="MS Mincho" w:hAnsi="Arial" w:cs="Arial"/>
          <w:sz w:val="28"/>
          <w:szCs w:val="28"/>
          <w:lang w:eastAsia="ru-RU"/>
        </w:rPr>
        <w:t xml:space="preserve"> 893 763,0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сомасында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қаражат</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көзделген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атқарылуы</w:t>
      </w:r>
      <w:proofErr w:type="spellEnd"/>
      <w:r>
        <w:rPr>
          <w:rFonts w:ascii="Arial" w:eastAsia="MS Mincho" w:hAnsi="Arial" w:cs="Arial"/>
          <w:sz w:val="28"/>
          <w:szCs w:val="28"/>
          <w:lang w:eastAsia="ru-RU"/>
        </w:rPr>
        <w:t xml:space="preserve"> 893 762,95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w:t>
      </w:r>
      <w:r>
        <w:rPr>
          <w:rFonts w:ascii="Arial" w:eastAsia="MS Mincho" w:hAnsi="Arial" w:cs="Arial"/>
          <w:sz w:val="28"/>
          <w:szCs w:val="28"/>
          <w:lang w:eastAsia="ru-RU"/>
        </w:rPr>
        <w:t>ені</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немесе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жоспарға</w:t>
      </w:r>
      <w:proofErr w:type="spellEnd"/>
      <w:r>
        <w:rPr>
          <w:rFonts w:ascii="Arial" w:eastAsia="MS Mincho" w:hAnsi="Arial" w:cs="Arial"/>
          <w:sz w:val="28"/>
          <w:szCs w:val="28"/>
          <w:lang w:eastAsia="ru-RU"/>
        </w:rPr>
        <w:t xml:space="preserve"> 100% -</w:t>
      </w:r>
      <w:proofErr w:type="spellStart"/>
      <w:r>
        <w:rPr>
          <w:rFonts w:ascii="Arial" w:eastAsia="MS Mincho" w:hAnsi="Arial" w:cs="Arial"/>
          <w:sz w:val="28"/>
          <w:szCs w:val="28"/>
          <w:lang w:eastAsia="ru-RU"/>
        </w:rPr>
        <w:t>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құрады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Орындамау</w:t>
      </w:r>
      <w:proofErr w:type="spellEnd"/>
      <w:r>
        <w:rPr>
          <w:rFonts w:ascii="Arial" w:eastAsia="MS Mincho" w:hAnsi="Arial" w:cs="Arial"/>
          <w:sz w:val="28"/>
          <w:szCs w:val="28"/>
          <w:lang w:eastAsia="ru-RU"/>
        </w:rPr>
        <w:t xml:space="preserve"> -0,05 </w:t>
      </w:r>
      <w:proofErr w:type="spellStart"/>
      <w:r>
        <w:rPr>
          <w:rFonts w:ascii="Arial" w:eastAsia="MS Mincho" w:hAnsi="Arial" w:cs="Arial"/>
          <w:sz w:val="28"/>
          <w:szCs w:val="28"/>
          <w:lang w:eastAsia="ru-RU"/>
        </w:rPr>
        <w:t>мың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теңге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дөңгелектеу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есебінен</w:t>
      </w:r>
      <w:proofErr w:type="spellEnd"/>
      <w:r>
        <w:rPr>
          <w:rFonts w:ascii="Arial" w:eastAsia="MS Mincho" w:hAnsi="Arial" w:cs="Arial"/>
          <w:sz w:val="28"/>
          <w:szCs w:val="28"/>
          <w:lang w:eastAsia="ru-RU"/>
        </w:rPr>
        <w:t>.</w:t>
      </w:r>
    </w:p>
    <w:p w14:paraId="2D7BBDB3"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b/>
          <w:i/>
          <w:sz w:val="28"/>
          <w:szCs w:val="28"/>
          <w:lang w:eastAsia="ru-RU"/>
        </w:rPr>
      </w:pPr>
      <w:r>
        <w:rPr>
          <w:rFonts w:ascii="Arial" w:eastAsia="MS Mincho" w:hAnsi="Arial" w:cs="Arial"/>
          <w:sz w:val="28"/>
          <w:szCs w:val="28"/>
          <w:lang w:eastAsia="ru-RU"/>
        </w:rPr>
        <w:t xml:space="preserve"> </w:t>
      </w:r>
      <w:proofErr w:type="spellStart"/>
      <w:r>
        <w:rPr>
          <w:rFonts w:ascii="Arial" w:eastAsia="MS Mincho" w:hAnsi="Arial" w:cs="Arial"/>
          <w:b/>
          <w:i/>
          <w:sz w:val="28"/>
          <w:szCs w:val="28"/>
          <w:lang w:eastAsia="ru-RU"/>
        </w:rPr>
        <w:t>Бюджеттік</w:t>
      </w:r>
      <w:proofErr w:type="spellEnd"/>
      <w:r>
        <w:rPr>
          <w:rFonts w:ascii="Arial" w:eastAsia="MS Mincho" w:hAnsi="Arial" w:cs="Arial"/>
          <w:b/>
          <w:i/>
          <w:sz w:val="28"/>
          <w:szCs w:val="28"/>
          <w:lang w:eastAsia="ru-RU"/>
        </w:rPr>
        <w:t xml:space="preserve"> </w:t>
      </w:r>
      <w:proofErr w:type="spellStart"/>
      <w:r>
        <w:rPr>
          <w:rFonts w:ascii="Arial" w:eastAsia="MS Mincho" w:hAnsi="Arial" w:cs="Arial"/>
          <w:b/>
          <w:i/>
          <w:sz w:val="28"/>
          <w:szCs w:val="28"/>
          <w:lang w:eastAsia="ru-RU"/>
        </w:rPr>
        <w:t>бағдарламаның</w:t>
      </w:r>
      <w:proofErr w:type="spellEnd"/>
      <w:r>
        <w:rPr>
          <w:rFonts w:ascii="Arial" w:eastAsia="MS Mincho" w:hAnsi="Arial" w:cs="Arial"/>
          <w:b/>
          <w:i/>
          <w:sz w:val="28"/>
          <w:szCs w:val="28"/>
          <w:lang w:eastAsia="ru-RU"/>
        </w:rPr>
        <w:t xml:space="preserve"> </w:t>
      </w:r>
      <w:proofErr w:type="spellStart"/>
      <w:r>
        <w:rPr>
          <w:rFonts w:ascii="Arial" w:eastAsia="MS Mincho" w:hAnsi="Arial" w:cs="Arial"/>
          <w:b/>
          <w:i/>
          <w:sz w:val="28"/>
          <w:szCs w:val="28"/>
          <w:lang w:eastAsia="ru-RU"/>
        </w:rPr>
        <w:t>тікелей</w:t>
      </w:r>
      <w:proofErr w:type="spellEnd"/>
      <w:r>
        <w:rPr>
          <w:rFonts w:ascii="Arial" w:eastAsia="MS Mincho" w:hAnsi="Arial" w:cs="Arial"/>
          <w:b/>
          <w:i/>
          <w:sz w:val="28"/>
          <w:szCs w:val="28"/>
          <w:lang w:eastAsia="ru-RU"/>
        </w:rPr>
        <w:t xml:space="preserve"> </w:t>
      </w:r>
      <w:proofErr w:type="spellStart"/>
      <w:r>
        <w:rPr>
          <w:rFonts w:ascii="Arial" w:eastAsia="MS Mincho" w:hAnsi="Arial" w:cs="Arial"/>
          <w:b/>
          <w:i/>
          <w:sz w:val="28"/>
          <w:szCs w:val="28"/>
          <w:lang w:eastAsia="ru-RU"/>
        </w:rPr>
        <w:t>нәтиже</w:t>
      </w:r>
      <w:proofErr w:type="spellEnd"/>
      <w:r>
        <w:rPr>
          <w:rFonts w:ascii="Arial" w:eastAsia="MS Mincho" w:hAnsi="Arial" w:cs="Arial"/>
          <w:b/>
          <w:i/>
          <w:sz w:val="28"/>
          <w:szCs w:val="28"/>
          <w:lang w:eastAsia="ru-RU"/>
        </w:rPr>
        <w:t xml:space="preserve"> </w:t>
      </w:r>
      <w:proofErr w:type="spellStart"/>
      <w:r>
        <w:rPr>
          <w:rFonts w:ascii="Arial" w:eastAsia="MS Mincho" w:hAnsi="Arial" w:cs="Arial"/>
          <w:b/>
          <w:i/>
          <w:sz w:val="28"/>
          <w:szCs w:val="28"/>
          <w:lang w:eastAsia="ru-RU"/>
        </w:rPr>
        <w:t>көрсеткіштері</w:t>
      </w:r>
      <w:proofErr w:type="spellEnd"/>
    </w:p>
    <w:p w14:paraId="7F295351" w14:textId="77777777" w:rsidR="007220AB" w:rsidRDefault="005A4F5A">
      <w:pPr>
        <w:widowControl w:val="0"/>
        <w:pBdr>
          <w:bottom w:val="single" w:sz="4" w:space="4" w:color="FFFFFF"/>
        </w:pBdr>
        <w:tabs>
          <w:tab w:val="left" w:pos="0"/>
        </w:tabs>
        <w:spacing w:after="0" w:line="240" w:lineRule="auto"/>
        <w:ind w:firstLine="709"/>
        <w:jc w:val="both"/>
        <w:rPr>
          <w:rFonts w:ascii="Arial" w:eastAsia="MS Mincho" w:hAnsi="Arial" w:cs="Arial"/>
          <w:sz w:val="28"/>
          <w:szCs w:val="28"/>
          <w:lang w:eastAsia="ru-RU"/>
        </w:rPr>
      </w:pPr>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Қазақстан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Үкіметінің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қаулыларына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сәйкес</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Қазақстан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Үкіметінің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Тәжікстан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төте</w:t>
      </w:r>
      <w:r>
        <w:rPr>
          <w:rFonts w:ascii="Arial" w:eastAsia="MS Mincho" w:hAnsi="Arial" w:cs="Arial"/>
          <w:sz w:val="28"/>
          <w:szCs w:val="28"/>
          <w:lang w:eastAsia="ru-RU"/>
        </w:rPr>
        <w:t>нше</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резервінің</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есебінен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қаржыландырылатын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ізгілік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көмек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көрсетілетін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елдердің</w:t>
      </w:r>
      <w:proofErr w:type="spellEnd"/>
      <w:r>
        <w:rPr>
          <w:rFonts w:ascii="Arial" w:eastAsia="MS Mincho" w:hAnsi="Arial" w:cs="Arial"/>
          <w:sz w:val="28"/>
          <w:szCs w:val="28"/>
          <w:lang w:eastAsia="ru-RU"/>
        </w:rPr>
        <w:t xml:space="preserve"> саны 1 </w:t>
      </w:r>
      <w:proofErr w:type="spellStart"/>
      <w:r>
        <w:rPr>
          <w:rFonts w:ascii="Arial" w:eastAsia="MS Mincho" w:hAnsi="Arial" w:cs="Arial"/>
          <w:sz w:val="28"/>
          <w:szCs w:val="28"/>
          <w:lang w:eastAsia="ru-RU"/>
        </w:rPr>
        <w:t>бірлік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жоспар</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бойынша</w:t>
      </w:r>
      <w:proofErr w:type="spellEnd"/>
      <w:r>
        <w:rPr>
          <w:rFonts w:ascii="Arial" w:eastAsia="MS Mincho" w:hAnsi="Arial" w:cs="Arial"/>
          <w:sz w:val="28"/>
          <w:szCs w:val="28"/>
          <w:lang w:eastAsia="ru-RU"/>
        </w:rPr>
        <w:t xml:space="preserve"> - 1 </w:t>
      </w:r>
      <w:proofErr w:type="spellStart"/>
      <w:r>
        <w:rPr>
          <w:rFonts w:ascii="Arial" w:eastAsia="MS Mincho" w:hAnsi="Arial" w:cs="Arial"/>
          <w:sz w:val="28"/>
          <w:szCs w:val="28"/>
          <w:lang w:eastAsia="ru-RU"/>
        </w:rPr>
        <w:t>бірлік</w:t>
      </w:r>
      <w:proofErr w:type="spellEnd"/>
      <w:r>
        <w:rPr>
          <w:rFonts w:ascii="Arial" w:eastAsia="MS Mincho" w:hAnsi="Arial" w:cs="Arial"/>
          <w:sz w:val="28"/>
          <w:szCs w:val="28"/>
          <w:lang w:eastAsia="ru-RU"/>
        </w:rPr>
        <w:t>):</w:t>
      </w:r>
    </w:p>
    <w:p w14:paraId="6F6E3BB7"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color w:val="000000"/>
          <w:sz w:val="28"/>
          <w:szCs w:val="28"/>
          <w:lang w:eastAsia="ru-RU"/>
        </w:rPr>
      </w:pPr>
      <w:r>
        <w:rPr>
          <w:rFonts w:ascii="Arial" w:eastAsia="MS Mincho" w:hAnsi="Arial" w:cs="Arial"/>
          <w:sz w:val="28"/>
          <w:szCs w:val="28"/>
          <w:lang w:eastAsia="ru-RU"/>
        </w:rPr>
        <w:t xml:space="preserve"> 1) 2025 </w:t>
      </w:r>
      <w:proofErr w:type="spellStart"/>
      <w:r>
        <w:rPr>
          <w:rFonts w:ascii="Arial" w:eastAsia="MS Mincho" w:hAnsi="Arial" w:cs="Arial"/>
          <w:sz w:val="28"/>
          <w:szCs w:val="28"/>
          <w:lang w:eastAsia="ru-RU"/>
        </w:rPr>
        <w:t>жылғы</w:t>
      </w:r>
      <w:proofErr w:type="spellEnd"/>
      <w:r>
        <w:rPr>
          <w:rFonts w:ascii="Arial" w:eastAsia="MS Mincho" w:hAnsi="Arial" w:cs="Arial"/>
          <w:sz w:val="28"/>
          <w:szCs w:val="28"/>
          <w:lang w:eastAsia="ru-RU"/>
        </w:rPr>
        <w:t xml:space="preserve"> 28 </w:t>
      </w:r>
      <w:proofErr w:type="spellStart"/>
      <w:r>
        <w:rPr>
          <w:rFonts w:ascii="Arial" w:eastAsia="MS Mincho" w:hAnsi="Arial" w:cs="Arial"/>
          <w:sz w:val="28"/>
          <w:szCs w:val="28"/>
          <w:lang w:eastAsia="ru-RU"/>
        </w:rPr>
        <w:t>тамыздағы</w:t>
      </w:r>
      <w:proofErr w:type="spellEnd"/>
      <w:r>
        <w:rPr>
          <w:rFonts w:ascii="Arial" w:eastAsia="MS Mincho" w:hAnsi="Arial" w:cs="Arial"/>
          <w:sz w:val="28"/>
          <w:szCs w:val="28"/>
          <w:lang w:eastAsia="ru-RU"/>
        </w:rPr>
        <w:t xml:space="preserve"> № 690 «</w:t>
      </w:r>
      <w:proofErr w:type="spellStart"/>
      <w:r>
        <w:rPr>
          <w:rFonts w:ascii="Arial" w:eastAsia="MS Mincho" w:hAnsi="Arial" w:cs="Arial"/>
          <w:sz w:val="28"/>
          <w:szCs w:val="28"/>
          <w:lang w:eastAsia="ru-RU"/>
        </w:rPr>
        <w:t>Тәжікстан</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Республикасына</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ресми</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ізгілік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көмек</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көрсету</w:t>
      </w:r>
      <w:proofErr w:type="spellEnd"/>
      <w:r>
        <w:rPr>
          <w:rFonts w:ascii="Arial" w:eastAsia="MS Mincho" w:hAnsi="Arial" w:cs="Arial"/>
          <w:sz w:val="28"/>
          <w:szCs w:val="28"/>
          <w:lang w:eastAsia="ru-RU"/>
        </w:rPr>
        <w:t xml:space="preserve"> </w:t>
      </w:r>
      <w:proofErr w:type="spellStart"/>
      <w:r>
        <w:rPr>
          <w:rFonts w:ascii="Arial" w:eastAsia="MS Mincho" w:hAnsi="Arial" w:cs="Arial"/>
          <w:sz w:val="28"/>
          <w:szCs w:val="28"/>
          <w:lang w:eastAsia="ru-RU"/>
        </w:rPr>
        <w:t>туралы</w:t>
      </w:r>
      <w:proofErr w:type="spellEnd"/>
      <w:r>
        <w:rPr>
          <w:rFonts w:ascii="Arial" w:eastAsia="MS Mincho" w:hAnsi="Arial" w:cs="Arial"/>
          <w:sz w:val="28"/>
          <w:szCs w:val="28"/>
          <w:lang w:eastAsia="ru-RU"/>
        </w:rPr>
        <w:t>».</w:t>
      </w:r>
    </w:p>
    <w:p w14:paraId="72F5CDE5" w14:textId="77777777" w:rsidR="007220AB" w:rsidRDefault="005A4F5A">
      <w:pPr>
        <w:widowControl w:val="0"/>
        <w:pBdr>
          <w:bottom w:val="single" w:sz="4" w:space="4" w:color="FFFFFF"/>
        </w:pBdr>
        <w:tabs>
          <w:tab w:val="left" w:pos="0"/>
        </w:tabs>
        <w:spacing w:after="0" w:line="240" w:lineRule="auto"/>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ab/>
      </w:r>
    </w:p>
    <w:p w14:paraId="5AE8B21E" w14:textId="77777777" w:rsidR="007220AB" w:rsidRDefault="005A4F5A">
      <w:pPr>
        <w:widowControl w:val="0"/>
        <w:pBdr>
          <w:bottom w:val="single" w:sz="4" w:space="4" w:color="FFFFFF"/>
        </w:pBdr>
        <w:tabs>
          <w:tab w:val="left" w:pos="0"/>
        </w:tabs>
        <w:spacing w:after="0" w:line="240" w:lineRule="auto"/>
        <w:jc w:val="both"/>
        <w:rPr>
          <w:rFonts w:ascii="Arial" w:eastAsia="Times New Roman" w:hAnsi="Arial" w:cs="Arial"/>
          <w:b/>
          <w:i/>
          <w:sz w:val="28"/>
          <w:szCs w:val="28"/>
          <w:lang w:eastAsia="ru-RU"/>
        </w:rPr>
      </w:pPr>
      <w:proofErr w:type="spellStart"/>
      <w:r>
        <w:rPr>
          <w:rFonts w:ascii="Arial" w:eastAsia="Times New Roman" w:hAnsi="Arial" w:cs="Arial"/>
          <w:b/>
          <w:i/>
          <w:sz w:val="28"/>
          <w:szCs w:val="28"/>
          <w:lang w:eastAsia="ru-RU"/>
        </w:rPr>
        <w:t>Бюджеттік</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бағдарламаның</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түпкілікті</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нәтиже</w:t>
      </w:r>
      <w:proofErr w:type="spellEnd"/>
      <w:r>
        <w:rPr>
          <w:rFonts w:ascii="Arial" w:eastAsia="Times New Roman" w:hAnsi="Arial" w:cs="Arial"/>
          <w:b/>
          <w:i/>
          <w:sz w:val="28"/>
          <w:szCs w:val="28"/>
          <w:lang w:eastAsia="ru-RU"/>
        </w:rPr>
        <w:t xml:space="preserve"> </w:t>
      </w:r>
      <w:proofErr w:type="spellStart"/>
      <w:r>
        <w:rPr>
          <w:rFonts w:ascii="Arial" w:eastAsia="Times New Roman" w:hAnsi="Arial" w:cs="Arial"/>
          <w:b/>
          <w:i/>
          <w:sz w:val="28"/>
          <w:szCs w:val="28"/>
          <w:lang w:eastAsia="ru-RU"/>
        </w:rPr>
        <w:t>көрсеткіштері</w:t>
      </w:r>
      <w:proofErr w:type="spellEnd"/>
    </w:p>
    <w:p w14:paraId="2C060057"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b/>
          <w:i/>
          <w:sz w:val="28"/>
          <w:szCs w:val="28"/>
          <w:lang w:eastAsia="ru-RU"/>
        </w:rPr>
        <w:t xml:space="preserve"> </w:t>
      </w:r>
      <w:proofErr w:type="spellStart"/>
      <w:r>
        <w:rPr>
          <w:rFonts w:ascii="Arial" w:eastAsia="Times New Roman" w:hAnsi="Arial" w:cs="Arial"/>
          <w:sz w:val="28"/>
          <w:szCs w:val="28"/>
          <w:lang w:eastAsia="ru-RU"/>
        </w:rPr>
        <w:t>Мазутты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сатып</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алу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жеткізу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көлемі</w:t>
      </w:r>
      <w:proofErr w:type="spellEnd"/>
      <w:r>
        <w:rPr>
          <w:rFonts w:ascii="Arial" w:eastAsia="Times New Roman" w:hAnsi="Arial" w:cs="Arial"/>
          <w:sz w:val="28"/>
          <w:szCs w:val="28"/>
          <w:lang w:eastAsia="ru-RU"/>
        </w:rPr>
        <w:t xml:space="preserve"> - 4 965,350 тонна, </w:t>
      </w:r>
      <w:proofErr w:type="spellStart"/>
      <w:r>
        <w:rPr>
          <w:rFonts w:ascii="Arial" w:eastAsia="Times New Roman" w:hAnsi="Arial" w:cs="Arial"/>
          <w:sz w:val="24"/>
          <w:szCs w:val="24"/>
          <w:lang w:eastAsia="ru-RU"/>
        </w:rPr>
        <w:t>орындау</w:t>
      </w:r>
      <w:proofErr w:type="spellEnd"/>
      <w:r>
        <w:rPr>
          <w:rFonts w:ascii="Arial" w:eastAsia="Times New Roman" w:hAnsi="Arial" w:cs="Arial"/>
          <w:sz w:val="24"/>
          <w:szCs w:val="24"/>
          <w:lang w:val="kk-KZ" w:eastAsia="ru-RU"/>
        </w:rPr>
        <w:t xml:space="preserve">ы </w:t>
      </w:r>
      <w:r>
        <w:rPr>
          <w:rFonts w:ascii="Arial" w:eastAsia="Times New Roman" w:hAnsi="Arial" w:cs="Arial"/>
          <w:sz w:val="24"/>
          <w:szCs w:val="24"/>
          <w:lang w:eastAsia="ru-RU"/>
        </w:rPr>
        <w:t>100%</w:t>
      </w:r>
      <w:r>
        <w:rPr>
          <w:rFonts w:ascii="Arial" w:eastAsia="Times New Roman" w:hAnsi="Arial" w:cs="Arial"/>
          <w:sz w:val="28"/>
          <w:szCs w:val="28"/>
          <w:lang w:eastAsia="ru-RU"/>
        </w:rPr>
        <w:t>.</w:t>
      </w:r>
    </w:p>
    <w:p w14:paraId="7D47E278" w14:textId="77777777" w:rsidR="007220AB" w:rsidRDefault="005A4F5A">
      <w:pPr>
        <w:widowControl w:val="0"/>
        <w:pBdr>
          <w:bottom w:val="single" w:sz="4" w:space="4" w:color="FFFFFF"/>
        </w:pBdr>
        <w:tabs>
          <w:tab w:val="left" w:pos="0"/>
        </w:tabs>
        <w:spacing w:after="0" w:line="240" w:lineRule="auto"/>
        <w:ind w:firstLine="709"/>
        <w:jc w:val="both"/>
        <w:rPr>
          <w:rFonts w:ascii="Arial" w:eastAsia="Times New Roman" w:hAnsi="Arial" w:cs="Arial"/>
          <w:sz w:val="28"/>
          <w:szCs w:val="28"/>
          <w:lang w:eastAsia="ru-RU"/>
        </w:rPr>
      </w:pP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қорытындысы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бойынша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кредиторлық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дебиторлық</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берешектер</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жоқ</w:t>
      </w:r>
      <w:proofErr w:type="spellEnd"/>
      <w:r>
        <w:rPr>
          <w:rFonts w:ascii="Arial" w:eastAsia="Times New Roman" w:hAnsi="Arial" w:cs="Arial"/>
          <w:sz w:val="28"/>
          <w:szCs w:val="28"/>
          <w:lang w:eastAsia="ru-RU"/>
        </w:rPr>
        <w:t>.</w:t>
      </w:r>
    </w:p>
    <w:p w14:paraId="49C7FFC4" w14:textId="77777777" w:rsidR="007220AB" w:rsidRDefault="005A4F5A">
      <w:pPr>
        <w:widowControl w:val="0"/>
        <w:pBdr>
          <w:bottom w:val="single" w:sz="4" w:space="4" w:color="FFFFFF"/>
        </w:pBdr>
        <w:tabs>
          <w:tab w:val="left" w:pos="0"/>
        </w:tabs>
        <w:spacing w:after="0" w:line="240" w:lineRule="auto"/>
        <w:jc w:val="both"/>
        <w:rPr>
          <w:rFonts w:ascii="Arial" w:hAnsi="Arial" w:cs="Arial"/>
          <w:sz w:val="28"/>
          <w:szCs w:val="28"/>
        </w:rPr>
      </w:pPr>
      <w:r>
        <w:rPr>
          <w:rFonts w:ascii="Arial" w:eastAsia="Times New Roman" w:hAnsi="Arial" w:cs="Arial"/>
          <w:sz w:val="28"/>
          <w:szCs w:val="28"/>
          <w:lang w:eastAsia="ru-RU"/>
        </w:rPr>
        <w:tab/>
      </w:r>
      <w:r>
        <w:rPr>
          <w:rFonts w:ascii="Arial" w:hAnsi="Arial" w:cs="Arial"/>
          <w:b/>
          <w:bCs/>
          <w:sz w:val="28"/>
          <w:szCs w:val="28"/>
        </w:rPr>
        <w:t>116 «</w:t>
      </w:r>
      <w:r>
        <w:rPr>
          <w:rFonts w:ascii="Arial" w:hAnsi="Arial" w:cs="Arial"/>
          <w:b/>
          <w:bCs/>
          <w:sz w:val="28"/>
          <w:szCs w:val="28"/>
          <w:lang w:val="kk-KZ"/>
        </w:rPr>
        <w:t>Қазақстан</w:t>
      </w:r>
      <w:r>
        <w:rPr>
          <w:rFonts w:ascii="Arial" w:hAnsi="Arial" w:cs="Arial"/>
          <w:b/>
          <w:bCs/>
          <w:sz w:val="28"/>
          <w:szCs w:val="28"/>
          <w:lang w:val="kk-KZ"/>
        </w:rPr>
        <w:t xml:space="preserve"> Республикасы Үкіметінің шұғыл шығындарға арналған резервінің есебі</w:t>
      </w:r>
      <w:r>
        <w:rPr>
          <w:rFonts w:ascii="Arial" w:hAnsi="Arial" w:cs="Arial"/>
          <w:b/>
          <w:bCs/>
          <w:sz w:val="28"/>
          <w:szCs w:val="28"/>
          <w:lang w:val="kk-KZ"/>
        </w:rPr>
        <w:t>нен іс-шаралар өткізуге арналған мемлекеттік басқарудың басқа деңгейлеріне берілетін ағымдағы нысаналы трансферттер</w:t>
      </w:r>
      <w:r>
        <w:rPr>
          <w:rFonts w:ascii="Arial" w:hAnsi="Arial" w:cs="Arial"/>
          <w:b/>
          <w:bCs/>
          <w:sz w:val="28"/>
          <w:szCs w:val="28"/>
        </w:rPr>
        <w:t>»</w:t>
      </w:r>
      <w:r>
        <w:rPr>
          <w:rFonts w:ascii="Arial" w:hAnsi="Arial" w:cs="Arial"/>
          <w:sz w:val="28"/>
          <w:szCs w:val="28"/>
        </w:rPr>
        <w:t xml:space="preserve"> </w:t>
      </w:r>
      <w:proofErr w:type="spellStart"/>
      <w:r>
        <w:rPr>
          <w:rFonts w:ascii="Arial" w:hAnsi="Arial" w:cs="Arial"/>
          <w:sz w:val="28"/>
          <w:szCs w:val="28"/>
        </w:rPr>
        <w:t>бюджеттік</w:t>
      </w:r>
      <w:proofErr w:type="spellEnd"/>
      <w:r>
        <w:rPr>
          <w:rFonts w:ascii="Arial" w:hAnsi="Arial" w:cs="Arial"/>
          <w:sz w:val="28"/>
          <w:szCs w:val="28"/>
        </w:rPr>
        <w:t xml:space="preserve"> </w:t>
      </w:r>
      <w:proofErr w:type="spellStart"/>
      <w:r>
        <w:rPr>
          <w:rFonts w:ascii="Arial" w:hAnsi="Arial" w:cs="Arial"/>
          <w:sz w:val="28"/>
          <w:szCs w:val="28"/>
        </w:rPr>
        <w:t>бағдарламасы</w:t>
      </w:r>
      <w:proofErr w:type="spellEnd"/>
      <w:r>
        <w:rPr>
          <w:rFonts w:ascii="Arial" w:hAnsi="Arial" w:cs="Arial"/>
          <w:sz w:val="28"/>
          <w:szCs w:val="28"/>
        </w:rPr>
        <w:t xml:space="preserve"> </w:t>
      </w:r>
      <w:proofErr w:type="spellStart"/>
      <w:r>
        <w:rPr>
          <w:rFonts w:ascii="Arial" w:hAnsi="Arial" w:cs="Arial"/>
          <w:sz w:val="28"/>
          <w:szCs w:val="28"/>
        </w:rPr>
        <w:t>шеңберінде</w:t>
      </w:r>
      <w:proofErr w:type="spellEnd"/>
      <w:r>
        <w:rPr>
          <w:rFonts w:ascii="Arial" w:hAnsi="Arial" w:cs="Arial"/>
          <w:sz w:val="28"/>
          <w:szCs w:val="28"/>
        </w:rPr>
        <w:t xml:space="preserve"> </w:t>
      </w:r>
      <w:proofErr w:type="spellStart"/>
      <w:r>
        <w:rPr>
          <w:rFonts w:ascii="Arial" w:hAnsi="Arial" w:cs="Arial"/>
          <w:sz w:val="28"/>
          <w:szCs w:val="28"/>
        </w:rPr>
        <w:t>Үкіметтің</w:t>
      </w:r>
      <w:proofErr w:type="spellEnd"/>
      <w:r>
        <w:rPr>
          <w:rFonts w:ascii="Arial" w:hAnsi="Arial" w:cs="Arial"/>
          <w:sz w:val="28"/>
          <w:szCs w:val="28"/>
        </w:rPr>
        <w:t xml:space="preserve"> </w:t>
      </w:r>
      <w:proofErr w:type="spellStart"/>
      <w:r>
        <w:rPr>
          <w:rFonts w:ascii="Arial" w:hAnsi="Arial" w:cs="Arial"/>
          <w:sz w:val="28"/>
          <w:szCs w:val="28"/>
        </w:rPr>
        <w:t>шұғыл</w:t>
      </w:r>
      <w:proofErr w:type="spellEnd"/>
      <w:r>
        <w:rPr>
          <w:rFonts w:ascii="Arial" w:hAnsi="Arial" w:cs="Arial"/>
          <w:sz w:val="28"/>
          <w:szCs w:val="28"/>
        </w:rPr>
        <w:t xml:space="preserve"> </w:t>
      </w:r>
      <w:proofErr w:type="spellStart"/>
      <w:r>
        <w:rPr>
          <w:rFonts w:ascii="Arial" w:hAnsi="Arial" w:cs="Arial"/>
          <w:sz w:val="28"/>
          <w:szCs w:val="28"/>
        </w:rPr>
        <w:t>шығындарға</w:t>
      </w:r>
      <w:proofErr w:type="spellEnd"/>
      <w:r>
        <w:rPr>
          <w:rFonts w:ascii="Arial" w:hAnsi="Arial" w:cs="Arial"/>
          <w:sz w:val="28"/>
          <w:szCs w:val="28"/>
        </w:rPr>
        <w:t xml:space="preserve"> </w:t>
      </w:r>
      <w:proofErr w:type="spellStart"/>
      <w:r>
        <w:rPr>
          <w:rFonts w:ascii="Arial" w:hAnsi="Arial" w:cs="Arial"/>
          <w:sz w:val="28"/>
          <w:szCs w:val="28"/>
        </w:rPr>
        <w:t>арналған</w:t>
      </w:r>
      <w:proofErr w:type="spellEnd"/>
      <w:r>
        <w:rPr>
          <w:rFonts w:ascii="Arial" w:hAnsi="Arial" w:cs="Arial"/>
          <w:sz w:val="28"/>
          <w:szCs w:val="28"/>
        </w:rPr>
        <w:t xml:space="preserve"> </w:t>
      </w:r>
      <w:proofErr w:type="spellStart"/>
      <w:r>
        <w:rPr>
          <w:rFonts w:ascii="Arial" w:hAnsi="Arial" w:cs="Arial"/>
          <w:sz w:val="28"/>
          <w:szCs w:val="28"/>
        </w:rPr>
        <w:t>резервінен</w:t>
      </w:r>
      <w:proofErr w:type="spellEnd"/>
      <w:r>
        <w:rPr>
          <w:rFonts w:ascii="Arial" w:hAnsi="Arial" w:cs="Arial"/>
          <w:sz w:val="28"/>
          <w:szCs w:val="28"/>
        </w:rPr>
        <w:t xml:space="preserve"> </w:t>
      </w:r>
      <w:r>
        <w:rPr>
          <w:rFonts w:ascii="Arial" w:hAnsi="Arial" w:cs="Arial"/>
          <w:b/>
          <w:bCs/>
          <w:sz w:val="28"/>
          <w:szCs w:val="28"/>
        </w:rPr>
        <w:t xml:space="preserve">2025 </w:t>
      </w:r>
      <w:proofErr w:type="spellStart"/>
      <w:r>
        <w:rPr>
          <w:rFonts w:ascii="Arial" w:hAnsi="Arial" w:cs="Arial"/>
          <w:b/>
          <w:bCs/>
          <w:sz w:val="28"/>
          <w:szCs w:val="28"/>
        </w:rPr>
        <w:t>жылы</w:t>
      </w:r>
      <w:proofErr w:type="spellEnd"/>
      <w:r>
        <w:rPr>
          <w:rFonts w:ascii="Arial" w:hAnsi="Arial" w:cs="Arial"/>
          <w:sz w:val="28"/>
          <w:szCs w:val="28"/>
        </w:rPr>
        <w:t xml:space="preserve"> </w:t>
      </w:r>
      <w:proofErr w:type="spellStart"/>
      <w:r>
        <w:rPr>
          <w:rFonts w:ascii="Arial" w:hAnsi="Arial" w:cs="Arial"/>
          <w:sz w:val="28"/>
          <w:szCs w:val="28"/>
        </w:rPr>
        <w:t>Министрлік</w:t>
      </w:r>
      <w:proofErr w:type="spellEnd"/>
      <w:r>
        <w:rPr>
          <w:rFonts w:ascii="Arial" w:hAnsi="Arial" w:cs="Arial"/>
          <w:sz w:val="28"/>
          <w:szCs w:val="28"/>
        </w:rPr>
        <w:t xml:space="preserve"> </w:t>
      </w:r>
      <w:r>
        <w:rPr>
          <w:rFonts w:ascii="Arial" w:hAnsi="Arial" w:cs="Arial"/>
          <w:b/>
          <w:bCs/>
          <w:sz w:val="28"/>
          <w:szCs w:val="28"/>
        </w:rPr>
        <w:t xml:space="preserve">14 432 561,10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бөлді</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аударды</w:t>
      </w:r>
      <w:proofErr w:type="spellEnd"/>
      <w:r>
        <w:rPr>
          <w:rFonts w:ascii="Arial" w:hAnsi="Arial" w:cs="Arial"/>
          <w:sz w:val="28"/>
          <w:szCs w:val="28"/>
        </w:rPr>
        <w:t>. ЖАО-</w:t>
      </w:r>
      <w:proofErr w:type="spellStart"/>
      <w:r>
        <w:rPr>
          <w:rFonts w:ascii="Arial" w:hAnsi="Arial" w:cs="Arial"/>
          <w:sz w:val="28"/>
          <w:szCs w:val="28"/>
        </w:rPr>
        <w:t>ның</w:t>
      </w:r>
      <w:proofErr w:type="spellEnd"/>
      <w:r>
        <w:rPr>
          <w:rFonts w:ascii="Arial" w:hAnsi="Arial" w:cs="Arial"/>
          <w:sz w:val="28"/>
          <w:szCs w:val="28"/>
        </w:rPr>
        <w:t xml:space="preserve"> </w:t>
      </w:r>
      <w:proofErr w:type="spellStart"/>
      <w:r>
        <w:rPr>
          <w:rFonts w:ascii="Arial" w:hAnsi="Arial" w:cs="Arial"/>
          <w:sz w:val="28"/>
          <w:szCs w:val="28"/>
        </w:rPr>
        <w:t>атқарылуы</w:t>
      </w:r>
      <w:proofErr w:type="spellEnd"/>
      <w:r>
        <w:rPr>
          <w:rFonts w:ascii="Arial" w:hAnsi="Arial" w:cs="Arial"/>
          <w:sz w:val="28"/>
          <w:szCs w:val="28"/>
        </w:rPr>
        <w:t xml:space="preserve"> 14 262 931,3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теңгені</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w:t>
      </w:r>
      <w:proofErr w:type="spellStart"/>
      <w:r>
        <w:rPr>
          <w:rFonts w:ascii="Arial" w:hAnsi="Arial" w:cs="Arial"/>
          <w:sz w:val="28"/>
          <w:szCs w:val="28"/>
        </w:rPr>
        <w:t>ды</w:t>
      </w:r>
      <w:proofErr w:type="spellEnd"/>
      <w:r>
        <w:rPr>
          <w:rFonts w:ascii="Arial" w:hAnsi="Arial" w:cs="Arial"/>
          <w:sz w:val="28"/>
          <w:szCs w:val="28"/>
        </w:rPr>
        <w:t xml:space="preserve"> </w:t>
      </w:r>
      <w:proofErr w:type="spellStart"/>
      <w:r>
        <w:rPr>
          <w:rFonts w:ascii="Arial" w:hAnsi="Arial" w:cs="Arial"/>
          <w:sz w:val="28"/>
          <w:szCs w:val="28"/>
        </w:rPr>
        <w:t>құрады</w:t>
      </w:r>
      <w:proofErr w:type="spellEnd"/>
      <w:r>
        <w:rPr>
          <w:rFonts w:ascii="Arial" w:hAnsi="Arial" w:cs="Arial"/>
          <w:sz w:val="28"/>
          <w:szCs w:val="28"/>
        </w:rPr>
        <w:t xml:space="preserve">. </w:t>
      </w:r>
      <w:proofErr w:type="spellStart"/>
      <w:r>
        <w:rPr>
          <w:rFonts w:ascii="Arial" w:hAnsi="Arial" w:cs="Arial"/>
          <w:sz w:val="28"/>
          <w:szCs w:val="28"/>
        </w:rPr>
        <w:t>Игерілмеген</w:t>
      </w:r>
      <w:proofErr w:type="spellEnd"/>
      <w:r>
        <w:rPr>
          <w:rFonts w:ascii="Arial" w:hAnsi="Arial" w:cs="Arial"/>
          <w:sz w:val="28"/>
          <w:szCs w:val="28"/>
        </w:rPr>
        <w:t xml:space="preserve"> - 169 629,8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(Абай </w:t>
      </w:r>
      <w:proofErr w:type="spellStart"/>
      <w:r>
        <w:rPr>
          <w:rFonts w:ascii="Arial" w:hAnsi="Arial" w:cs="Arial"/>
          <w:sz w:val="28"/>
          <w:szCs w:val="28"/>
        </w:rPr>
        <w:t>облысы</w:t>
      </w:r>
      <w:proofErr w:type="spellEnd"/>
      <w:r>
        <w:rPr>
          <w:rFonts w:ascii="Arial" w:hAnsi="Arial" w:cs="Arial"/>
          <w:sz w:val="28"/>
          <w:szCs w:val="28"/>
        </w:rPr>
        <w:t>).</w:t>
      </w:r>
    </w:p>
    <w:p w14:paraId="18ABEAE1"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proofErr w:type="spellStart"/>
      <w:r>
        <w:rPr>
          <w:rFonts w:ascii="Arial" w:hAnsi="Arial" w:cs="Arial"/>
          <w:i/>
          <w:iCs/>
          <w:sz w:val="28"/>
          <w:szCs w:val="28"/>
        </w:rPr>
        <w:t>Бюджеттік</w:t>
      </w:r>
      <w:proofErr w:type="spellEnd"/>
      <w:r>
        <w:rPr>
          <w:rFonts w:ascii="Arial" w:hAnsi="Arial" w:cs="Arial"/>
          <w:i/>
          <w:iCs/>
          <w:sz w:val="28"/>
          <w:szCs w:val="28"/>
        </w:rPr>
        <w:t xml:space="preserve"> </w:t>
      </w:r>
      <w:proofErr w:type="spellStart"/>
      <w:r>
        <w:rPr>
          <w:rFonts w:ascii="Arial" w:hAnsi="Arial" w:cs="Arial"/>
          <w:i/>
          <w:iCs/>
          <w:sz w:val="28"/>
          <w:szCs w:val="28"/>
        </w:rPr>
        <w:t>бағдарламаның</w:t>
      </w:r>
      <w:proofErr w:type="spellEnd"/>
      <w:r>
        <w:rPr>
          <w:rFonts w:ascii="Arial" w:hAnsi="Arial" w:cs="Arial"/>
          <w:i/>
          <w:iCs/>
          <w:sz w:val="28"/>
          <w:szCs w:val="28"/>
        </w:rPr>
        <w:t xml:space="preserve"> </w:t>
      </w:r>
      <w:proofErr w:type="spellStart"/>
      <w:r>
        <w:rPr>
          <w:rFonts w:ascii="Arial" w:hAnsi="Arial" w:cs="Arial"/>
          <w:i/>
          <w:iCs/>
          <w:sz w:val="28"/>
          <w:szCs w:val="28"/>
        </w:rPr>
        <w:t>мақсаты</w:t>
      </w:r>
      <w:proofErr w:type="spellEnd"/>
      <w:r>
        <w:rPr>
          <w:rFonts w:ascii="Arial" w:hAnsi="Arial" w:cs="Arial"/>
          <w:i/>
          <w:iCs/>
          <w:sz w:val="28"/>
          <w:szCs w:val="28"/>
        </w:rPr>
        <w:t>:</w:t>
      </w:r>
      <w:r>
        <w:rPr>
          <w:rFonts w:ascii="Arial" w:hAnsi="Arial" w:cs="Arial"/>
          <w:sz w:val="28"/>
          <w:szCs w:val="28"/>
        </w:rPr>
        <w:t xml:space="preserve"> </w:t>
      </w:r>
      <w:proofErr w:type="spellStart"/>
      <w:r>
        <w:rPr>
          <w:rFonts w:ascii="Arial" w:hAnsi="Arial" w:cs="Arial"/>
          <w:sz w:val="28"/>
          <w:szCs w:val="28"/>
        </w:rPr>
        <w:t>Жылыту</w:t>
      </w:r>
      <w:proofErr w:type="spellEnd"/>
      <w:r>
        <w:rPr>
          <w:rFonts w:ascii="Arial" w:hAnsi="Arial" w:cs="Arial"/>
          <w:sz w:val="28"/>
          <w:szCs w:val="28"/>
        </w:rPr>
        <w:t xml:space="preserve"> </w:t>
      </w:r>
      <w:proofErr w:type="spellStart"/>
      <w:r>
        <w:rPr>
          <w:rFonts w:ascii="Arial" w:hAnsi="Arial" w:cs="Arial"/>
          <w:sz w:val="28"/>
          <w:szCs w:val="28"/>
        </w:rPr>
        <w:t>маусымының</w:t>
      </w:r>
      <w:proofErr w:type="spellEnd"/>
      <w:r>
        <w:rPr>
          <w:rFonts w:ascii="Arial" w:hAnsi="Arial" w:cs="Arial"/>
          <w:sz w:val="28"/>
          <w:szCs w:val="28"/>
        </w:rPr>
        <w:t xml:space="preserve"> </w:t>
      </w:r>
      <w:proofErr w:type="spellStart"/>
      <w:r>
        <w:rPr>
          <w:rFonts w:ascii="Arial" w:hAnsi="Arial" w:cs="Arial"/>
          <w:sz w:val="28"/>
          <w:szCs w:val="28"/>
        </w:rPr>
        <w:t>үздіксіз</w:t>
      </w:r>
      <w:proofErr w:type="spellEnd"/>
      <w:r>
        <w:rPr>
          <w:rFonts w:ascii="Arial" w:hAnsi="Arial" w:cs="Arial"/>
          <w:sz w:val="28"/>
          <w:szCs w:val="28"/>
        </w:rPr>
        <w:t xml:space="preserve"> </w:t>
      </w:r>
      <w:proofErr w:type="spellStart"/>
      <w:r>
        <w:rPr>
          <w:rFonts w:ascii="Arial" w:hAnsi="Arial" w:cs="Arial"/>
          <w:sz w:val="28"/>
          <w:szCs w:val="28"/>
        </w:rPr>
        <w:t>өтуін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ету</w:t>
      </w:r>
      <w:proofErr w:type="spellEnd"/>
      <w:r>
        <w:rPr>
          <w:rFonts w:ascii="Arial" w:hAnsi="Arial" w:cs="Arial"/>
          <w:sz w:val="28"/>
          <w:szCs w:val="28"/>
        </w:rPr>
        <w:t>.</w:t>
      </w:r>
    </w:p>
    <w:p w14:paraId="165E8A10"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i/>
          <w:iCs/>
          <w:sz w:val="28"/>
          <w:szCs w:val="28"/>
        </w:rPr>
      </w:pPr>
      <w:proofErr w:type="spellStart"/>
      <w:r>
        <w:rPr>
          <w:rFonts w:ascii="Arial" w:hAnsi="Arial" w:cs="Arial"/>
          <w:i/>
          <w:iCs/>
          <w:sz w:val="28"/>
          <w:szCs w:val="28"/>
        </w:rPr>
        <w:t>Бюджеттік</w:t>
      </w:r>
      <w:proofErr w:type="spellEnd"/>
      <w:r>
        <w:rPr>
          <w:rFonts w:ascii="Arial" w:hAnsi="Arial" w:cs="Arial"/>
          <w:i/>
          <w:iCs/>
          <w:sz w:val="28"/>
          <w:szCs w:val="28"/>
        </w:rPr>
        <w:t xml:space="preserve"> </w:t>
      </w:r>
      <w:proofErr w:type="spellStart"/>
      <w:r>
        <w:rPr>
          <w:rFonts w:ascii="Arial" w:hAnsi="Arial" w:cs="Arial"/>
          <w:i/>
          <w:iCs/>
          <w:sz w:val="28"/>
          <w:szCs w:val="28"/>
        </w:rPr>
        <w:t>бағд</w:t>
      </w:r>
      <w:r>
        <w:rPr>
          <w:rFonts w:ascii="Arial" w:hAnsi="Arial" w:cs="Arial"/>
          <w:i/>
          <w:iCs/>
          <w:sz w:val="28"/>
          <w:szCs w:val="28"/>
        </w:rPr>
        <w:t>арламаның</w:t>
      </w:r>
      <w:proofErr w:type="spellEnd"/>
      <w:r>
        <w:rPr>
          <w:rFonts w:ascii="Arial" w:hAnsi="Arial" w:cs="Arial"/>
          <w:i/>
          <w:iCs/>
          <w:sz w:val="28"/>
          <w:szCs w:val="28"/>
        </w:rPr>
        <w:t xml:space="preserve"> </w:t>
      </w:r>
      <w:proofErr w:type="spellStart"/>
      <w:r>
        <w:rPr>
          <w:rFonts w:ascii="Arial" w:hAnsi="Arial" w:cs="Arial"/>
          <w:i/>
          <w:iCs/>
          <w:sz w:val="28"/>
          <w:szCs w:val="28"/>
        </w:rPr>
        <w:t>түпкілікті</w:t>
      </w:r>
      <w:proofErr w:type="spellEnd"/>
      <w:r>
        <w:rPr>
          <w:rFonts w:ascii="Arial" w:hAnsi="Arial" w:cs="Arial"/>
          <w:i/>
          <w:iCs/>
          <w:sz w:val="28"/>
          <w:szCs w:val="28"/>
        </w:rPr>
        <w:t xml:space="preserve"> </w:t>
      </w:r>
      <w:proofErr w:type="spellStart"/>
      <w:r>
        <w:rPr>
          <w:rFonts w:ascii="Arial" w:hAnsi="Arial" w:cs="Arial"/>
          <w:i/>
          <w:iCs/>
          <w:sz w:val="28"/>
          <w:szCs w:val="28"/>
        </w:rPr>
        <w:t>нәтижелері</w:t>
      </w:r>
      <w:proofErr w:type="spellEnd"/>
      <w:r>
        <w:rPr>
          <w:rFonts w:ascii="Arial" w:hAnsi="Arial" w:cs="Arial"/>
          <w:i/>
          <w:iCs/>
          <w:sz w:val="28"/>
          <w:szCs w:val="28"/>
        </w:rPr>
        <w:t>:</w:t>
      </w:r>
    </w:p>
    <w:p w14:paraId="43E356DD"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1</w:t>
      </w:r>
      <w:r>
        <w:rPr>
          <w:rFonts w:ascii="Arial" w:hAnsi="Arial" w:cs="Arial"/>
          <w:sz w:val="28"/>
          <w:szCs w:val="28"/>
          <w:lang w:val="kk-KZ"/>
        </w:rPr>
        <w:t>.</w:t>
      </w:r>
      <w:r>
        <w:rPr>
          <w:rFonts w:ascii="Arial" w:hAnsi="Arial" w:cs="Arial"/>
          <w:sz w:val="28"/>
          <w:szCs w:val="28"/>
        </w:rPr>
        <w:t xml:space="preserve"> Абай </w:t>
      </w:r>
      <w:proofErr w:type="spellStart"/>
      <w:r>
        <w:rPr>
          <w:rFonts w:ascii="Arial" w:hAnsi="Arial" w:cs="Arial"/>
          <w:sz w:val="28"/>
          <w:szCs w:val="28"/>
        </w:rPr>
        <w:t>облысы</w:t>
      </w:r>
      <w:proofErr w:type="spellEnd"/>
      <w:r>
        <w:rPr>
          <w:rFonts w:ascii="Arial" w:hAnsi="Arial" w:cs="Arial"/>
          <w:sz w:val="28"/>
          <w:szCs w:val="28"/>
        </w:rPr>
        <w:t xml:space="preserve"> Семей </w:t>
      </w:r>
      <w:proofErr w:type="spellStart"/>
      <w:r>
        <w:rPr>
          <w:rFonts w:ascii="Arial" w:hAnsi="Arial" w:cs="Arial"/>
          <w:sz w:val="28"/>
          <w:szCs w:val="28"/>
        </w:rPr>
        <w:t>қаласының</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көзі</w:t>
      </w:r>
      <w:proofErr w:type="spellEnd"/>
      <w:r>
        <w:rPr>
          <w:rFonts w:ascii="Arial" w:hAnsi="Arial" w:cs="Arial"/>
          <w:sz w:val="28"/>
          <w:szCs w:val="28"/>
        </w:rPr>
        <w:t xml:space="preserve"> </w:t>
      </w:r>
      <w:proofErr w:type="spellStart"/>
      <w:r>
        <w:rPr>
          <w:rFonts w:ascii="Arial" w:hAnsi="Arial" w:cs="Arial"/>
          <w:sz w:val="28"/>
          <w:szCs w:val="28"/>
        </w:rPr>
        <w:t>үшін</w:t>
      </w:r>
      <w:proofErr w:type="spellEnd"/>
      <w:r>
        <w:rPr>
          <w:rFonts w:ascii="Arial" w:hAnsi="Arial" w:cs="Arial"/>
          <w:sz w:val="28"/>
          <w:szCs w:val="28"/>
        </w:rPr>
        <w:t xml:space="preserve"> </w:t>
      </w:r>
      <w:proofErr w:type="spellStart"/>
      <w:r>
        <w:rPr>
          <w:rFonts w:ascii="Arial" w:hAnsi="Arial" w:cs="Arial"/>
          <w:sz w:val="28"/>
          <w:szCs w:val="28"/>
        </w:rPr>
        <w:t>көмір</w:t>
      </w:r>
      <w:proofErr w:type="spellEnd"/>
      <w:r>
        <w:rPr>
          <w:rFonts w:ascii="Arial" w:hAnsi="Arial" w:cs="Arial"/>
          <w:sz w:val="28"/>
          <w:szCs w:val="28"/>
        </w:rPr>
        <w:t xml:space="preserve"> </w:t>
      </w:r>
      <w:proofErr w:type="spellStart"/>
      <w:r>
        <w:rPr>
          <w:rFonts w:ascii="Arial" w:hAnsi="Arial" w:cs="Arial"/>
          <w:sz w:val="28"/>
          <w:szCs w:val="28"/>
        </w:rPr>
        <w:t>сатып</w:t>
      </w:r>
      <w:proofErr w:type="spellEnd"/>
      <w:r>
        <w:rPr>
          <w:rFonts w:ascii="Arial" w:hAnsi="Arial" w:cs="Arial"/>
          <w:sz w:val="28"/>
          <w:szCs w:val="28"/>
        </w:rPr>
        <w:t xml:space="preserve"> </w:t>
      </w:r>
      <w:proofErr w:type="spellStart"/>
      <w:r>
        <w:rPr>
          <w:rFonts w:ascii="Arial" w:hAnsi="Arial" w:cs="Arial"/>
          <w:sz w:val="28"/>
          <w:szCs w:val="28"/>
        </w:rPr>
        <w:t>алу</w:t>
      </w:r>
      <w:proofErr w:type="spellEnd"/>
      <w:r>
        <w:rPr>
          <w:rFonts w:ascii="Arial" w:hAnsi="Arial" w:cs="Arial"/>
          <w:sz w:val="28"/>
          <w:szCs w:val="28"/>
        </w:rPr>
        <w:t xml:space="preserve"> </w:t>
      </w:r>
      <w:proofErr w:type="spellStart"/>
      <w:r>
        <w:rPr>
          <w:rFonts w:ascii="Arial" w:hAnsi="Arial" w:cs="Arial"/>
          <w:sz w:val="28"/>
          <w:szCs w:val="28"/>
        </w:rPr>
        <w:t>құнының</w:t>
      </w:r>
      <w:proofErr w:type="spellEnd"/>
      <w:r>
        <w:rPr>
          <w:rFonts w:ascii="Arial" w:hAnsi="Arial" w:cs="Arial"/>
          <w:sz w:val="28"/>
          <w:szCs w:val="28"/>
        </w:rPr>
        <w:t xml:space="preserve"> </w:t>
      </w:r>
      <w:proofErr w:type="spellStart"/>
      <w:r>
        <w:rPr>
          <w:rFonts w:ascii="Arial" w:hAnsi="Arial" w:cs="Arial"/>
          <w:sz w:val="28"/>
          <w:szCs w:val="28"/>
        </w:rPr>
        <w:t>ұлғаюына</w:t>
      </w:r>
      <w:proofErr w:type="spellEnd"/>
      <w:r>
        <w:rPr>
          <w:rFonts w:ascii="Arial" w:hAnsi="Arial" w:cs="Arial"/>
          <w:sz w:val="28"/>
          <w:szCs w:val="28"/>
        </w:rPr>
        <w:t xml:space="preserve"> </w:t>
      </w:r>
      <w:proofErr w:type="spellStart"/>
      <w:r>
        <w:rPr>
          <w:rFonts w:ascii="Arial" w:hAnsi="Arial" w:cs="Arial"/>
          <w:sz w:val="28"/>
          <w:szCs w:val="28"/>
        </w:rPr>
        <w:t>байланысты</w:t>
      </w:r>
      <w:proofErr w:type="spellEnd"/>
      <w:r>
        <w:rPr>
          <w:rFonts w:ascii="Arial" w:hAnsi="Arial" w:cs="Arial"/>
          <w:sz w:val="28"/>
          <w:szCs w:val="28"/>
        </w:rPr>
        <w:t xml:space="preserve"> </w:t>
      </w:r>
      <w:proofErr w:type="spellStart"/>
      <w:r>
        <w:rPr>
          <w:rFonts w:ascii="Arial" w:hAnsi="Arial" w:cs="Arial"/>
          <w:sz w:val="28"/>
          <w:szCs w:val="28"/>
        </w:rPr>
        <w:t>туындаған</w:t>
      </w:r>
      <w:proofErr w:type="spellEnd"/>
      <w:r>
        <w:rPr>
          <w:rFonts w:ascii="Arial" w:hAnsi="Arial" w:cs="Arial"/>
          <w:sz w:val="28"/>
          <w:szCs w:val="28"/>
        </w:rPr>
        <w:t xml:space="preserve"> </w:t>
      </w:r>
      <w:proofErr w:type="spellStart"/>
      <w:r>
        <w:rPr>
          <w:rFonts w:ascii="Arial" w:hAnsi="Arial" w:cs="Arial"/>
          <w:sz w:val="28"/>
          <w:szCs w:val="28"/>
        </w:rPr>
        <w:t>бағадағы</w:t>
      </w:r>
      <w:proofErr w:type="spellEnd"/>
      <w:r>
        <w:rPr>
          <w:rFonts w:ascii="Arial" w:hAnsi="Arial" w:cs="Arial"/>
          <w:sz w:val="28"/>
          <w:szCs w:val="28"/>
        </w:rPr>
        <w:t xml:space="preserve"> </w:t>
      </w:r>
      <w:proofErr w:type="spellStart"/>
      <w:r>
        <w:rPr>
          <w:rFonts w:ascii="Arial" w:hAnsi="Arial" w:cs="Arial"/>
          <w:sz w:val="28"/>
          <w:szCs w:val="28"/>
        </w:rPr>
        <w:t>айырманы</w:t>
      </w:r>
      <w:proofErr w:type="spellEnd"/>
      <w:r>
        <w:rPr>
          <w:rFonts w:ascii="Arial" w:hAnsi="Arial" w:cs="Arial"/>
          <w:sz w:val="28"/>
          <w:szCs w:val="28"/>
        </w:rPr>
        <w:t xml:space="preserve"> жабу;</w:t>
      </w:r>
    </w:p>
    <w:p w14:paraId="038827F7"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2</w:t>
      </w:r>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sz w:val="28"/>
          <w:szCs w:val="28"/>
        </w:rPr>
        <w:t>Ақмола</w:t>
      </w:r>
      <w:proofErr w:type="spellEnd"/>
      <w:r>
        <w:rPr>
          <w:rFonts w:ascii="Arial" w:hAnsi="Arial" w:cs="Arial"/>
          <w:sz w:val="28"/>
          <w:szCs w:val="28"/>
        </w:rPr>
        <w:t xml:space="preserve"> </w:t>
      </w:r>
      <w:proofErr w:type="spellStart"/>
      <w:r>
        <w:rPr>
          <w:rFonts w:ascii="Arial" w:hAnsi="Arial" w:cs="Arial"/>
          <w:sz w:val="28"/>
          <w:szCs w:val="28"/>
        </w:rPr>
        <w:t>облысында</w:t>
      </w:r>
      <w:proofErr w:type="spellEnd"/>
      <w:r>
        <w:rPr>
          <w:rFonts w:ascii="Arial" w:hAnsi="Arial" w:cs="Arial"/>
          <w:sz w:val="28"/>
          <w:szCs w:val="28"/>
        </w:rPr>
        <w:t xml:space="preserve">, </w:t>
      </w:r>
      <w:proofErr w:type="spellStart"/>
      <w:r>
        <w:rPr>
          <w:rFonts w:ascii="Arial" w:hAnsi="Arial" w:cs="Arial"/>
          <w:sz w:val="28"/>
          <w:szCs w:val="28"/>
        </w:rPr>
        <w:t>Шығыс</w:t>
      </w:r>
      <w:proofErr w:type="spellEnd"/>
      <w:r>
        <w:rPr>
          <w:rFonts w:ascii="Arial" w:hAnsi="Arial" w:cs="Arial"/>
          <w:sz w:val="28"/>
          <w:szCs w:val="28"/>
        </w:rPr>
        <w:t xml:space="preserve"> </w:t>
      </w: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облысында</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Абай </w:t>
      </w:r>
      <w:proofErr w:type="spellStart"/>
      <w:r>
        <w:rPr>
          <w:rFonts w:ascii="Arial" w:hAnsi="Arial" w:cs="Arial"/>
          <w:sz w:val="28"/>
          <w:szCs w:val="28"/>
        </w:rPr>
        <w:t>облысында</w:t>
      </w:r>
      <w:proofErr w:type="spellEnd"/>
      <w:r>
        <w:rPr>
          <w:rFonts w:ascii="Arial" w:hAnsi="Arial" w:cs="Arial"/>
          <w:sz w:val="28"/>
          <w:szCs w:val="28"/>
        </w:rPr>
        <w:t xml:space="preserve"> 2025 - 2026 </w:t>
      </w:r>
      <w:proofErr w:type="spellStart"/>
      <w:r>
        <w:rPr>
          <w:rFonts w:ascii="Arial" w:hAnsi="Arial" w:cs="Arial"/>
          <w:sz w:val="28"/>
          <w:szCs w:val="28"/>
        </w:rPr>
        <w:t>жылдардағы</w:t>
      </w:r>
      <w:proofErr w:type="spellEnd"/>
      <w:r>
        <w:rPr>
          <w:rFonts w:ascii="Arial" w:hAnsi="Arial" w:cs="Arial"/>
          <w:sz w:val="28"/>
          <w:szCs w:val="28"/>
        </w:rPr>
        <w:t xml:space="preserve"> </w:t>
      </w:r>
      <w:proofErr w:type="spellStart"/>
      <w:r>
        <w:rPr>
          <w:rFonts w:ascii="Arial" w:hAnsi="Arial" w:cs="Arial"/>
          <w:sz w:val="28"/>
          <w:szCs w:val="28"/>
        </w:rPr>
        <w:t>үздіксіз</w:t>
      </w:r>
      <w:proofErr w:type="spellEnd"/>
      <w:r>
        <w:rPr>
          <w:rFonts w:ascii="Arial" w:hAnsi="Arial" w:cs="Arial"/>
          <w:sz w:val="28"/>
          <w:szCs w:val="28"/>
        </w:rPr>
        <w:t xml:space="preserve"> </w:t>
      </w:r>
      <w:proofErr w:type="spellStart"/>
      <w:r>
        <w:rPr>
          <w:rFonts w:ascii="Arial" w:hAnsi="Arial" w:cs="Arial"/>
          <w:sz w:val="28"/>
          <w:szCs w:val="28"/>
        </w:rPr>
        <w:t>жылыту</w:t>
      </w:r>
      <w:proofErr w:type="spellEnd"/>
      <w:r>
        <w:rPr>
          <w:rFonts w:ascii="Arial" w:hAnsi="Arial" w:cs="Arial"/>
          <w:sz w:val="28"/>
          <w:szCs w:val="28"/>
        </w:rPr>
        <w:t xml:space="preserve"> </w:t>
      </w:r>
      <w:proofErr w:type="spellStart"/>
      <w:r>
        <w:rPr>
          <w:rFonts w:ascii="Arial" w:hAnsi="Arial" w:cs="Arial"/>
          <w:sz w:val="28"/>
          <w:szCs w:val="28"/>
        </w:rPr>
        <w:t>маусымын</w:t>
      </w:r>
      <w:proofErr w:type="spellEnd"/>
      <w:r>
        <w:rPr>
          <w:rFonts w:ascii="Arial" w:hAnsi="Arial" w:cs="Arial"/>
          <w:sz w:val="28"/>
          <w:szCs w:val="28"/>
        </w:rPr>
        <w:t xml:space="preserve"> </w:t>
      </w:r>
      <w:proofErr w:type="spellStart"/>
      <w:r>
        <w:rPr>
          <w:rFonts w:ascii="Arial" w:hAnsi="Arial" w:cs="Arial"/>
          <w:sz w:val="28"/>
          <w:szCs w:val="28"/>
        </w:rPr>
        <w:t>өткізу</w:t>
      </w:r>
      <w:proofErr w:type="spellEnd"/>
      <w:r>
        <w:rPr>
          <w:rFonts w:ascii="Arial" w:hAnsi="Arial" w:cs="Arial"/>
          <w:sz w:val="28"/>
          <w:szCs w:val="28"/>
        </w:rPr>
        <w:t xml:space="preserve"> </w:t>
      </w:r>
      <w:proofErr w:type="spellStart"/>
      <w:r>
        <w:rPr>
          <w:rFonts w:ascii="Arial" w:hAnsi="Arial" w:cs="Arial"/>
          <w:sz w:val="28"/>
          <w:szCs w:val="28"/>
        </w:rPr>
        <w:t>үшін</w:t>
      </w:r>
      <w:proofErr w:type="spellEnd"/>
      <w:r>
        <w:rPr>
          <w:rFonts w:ascii="Arial" w:hAnsi="Arial" w:cs="Arial"/>
          <w:sz w:val="28"/>
          <w:szCs w:val="28"/>
        </w:rPr>
        <w:t xml:space="preserve"> </w:t>
      </w:r>
      <w:proofErr w:type="spellStart"/>
      <w:r>
        <w:rPr>
          <w:rFonts w:ascii="Arial" w:hAnsi="Arial" w:cs="Arial"/>
          <w:sz w:val="28"/>
          <w:szCs w:val="28"/>
        </w:rPr>
        <w:t>жөндеу</w:t>
      </w:r>
      <w:proofErr w:type="spellEnd"/>
      <w:r>
        <w:rPr>
          <w:rFonts w:ascii="Arial" w:hAnsi="Arial" w:cs="Arial"/>
          <w:sz w:val="28"/>
          <w:szCs w:val="28"/>
        </w:rPr>
        <w:t xml:space="preserve"> </w:t>
      </w:r>
      <w:proofErr w:type="spellStart"/>
      <w:r>
        <w:rPr>
          <w:rFonts w:ascii="Arial" w:hAnsi="Arial" w:cs="Arial"/>
          <w:sz w:val="28"/>
          <w:szCs w:val="28"/>
        </w:rPr>
        <w:t>жұмыстарын</w:t>
      </w:r>
      <w:proofErr w:type="spellEnd"/>
      <w:r>
        <w:rPr>
          <w:rFonts w:ascii="Arial" w:hAnsi="Arial" w:cs="Arial"/>
          <w:sz w:val="28"/>
          <w:szCs w:val="28"/>
        </w:rPr>
        <w:t xml:space="preserve"> </w:t>
      </w:r>
      <w:proofErr w:type="spellStart"/>
      <w:r>
        <w:rPr>
          <w:rFonts w:ascii="Arial" w:hAnsi="Arial" w:cs="Arial"/>
          <w:sz w:val="28"/>
          <w:szCs w:val="28"/>
        </w:rPr>
        <w:t>жүргізу</w:t>
      </w:r>
      <w:proofErr w:type="spellEnd"/>
      <w:r>
        <w:rPr>
          <w:rFonts w:ascii="Arial" w:hAnsi="Arial" w:cs="Arial"/>
          <w:sz w:val="28"/>
          <w:szCs w:val="28"/>
        </w:rPr>
        <w:t xml:space="preserve"> - 100%;</w:t>
      </w:r>
    </w:p>
    <w:p w14:paraId="1971F3BE"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3</w:t>
      </w:r>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sz w:val="28"/>
          <w:szCs w:val="28"/>
        </w:rPr>
        <w:t>Маңғыстау</w:t>
      </w:r>
      <w:proofErr w:type="spellEnd"/>
      <w:r>
        <w:rPr>
          <w:rFonts w:ascii="Arial" w:hAnsi="Arial" w:cs="Arial"/>
          <w:sz w:val="28"/>
          <w:szCs w:val="28"/>
        </w:rPr>
        <w:t xml:space="preserve"> </w:t>
      </w:r>
      <w:proofErr w:type="spellStart"/>
      <w:r>
        <w:rPr>
          <w:rFonts w:ascii="Arial" w:hAnsi="Arial" w:cs="Arial"/>
          <w:sz w:val="28"/>
          <w:szCs w:val="28"/>
        </w:rPr>
        <w:t>облысының</w:t>
      </w:r>
      <w:proofErr w:type="spellEnd"/>
      <w:r>
        <w:rPr>
          <w:rFonts w:ascii="Arial" w:hAnsi="Arial" w:cs="Arial"/>
          <w:sz w:val="28"/>
          <w:szCs w:val="28"/>
        </w:rPr>
        <w:t xml:space="preserve"> </w:t>
      </w:r>
      <w:proofErr w:type="spellStart"/>
      <w:r>
        <w:rPr>
          <w:rFonts w:ascii="Arial" w:hAnsi="Arial" w:cs="Arial"/>
          <w:sz w:val="28"/>
          <w:szCs w:val="28"/>
        </w:rPr>
        <w:t>әлеуметтік</w:t>
      </w:r>
      <w:proofErr w:type="spellEnd"/>
      <w:r>
        <w:rPr>
          <w:rFonts w:ascii="Arial" w:hAnsi="Arial" w:cs="Arial"/>
          <w:sz w:val="28"/>
          <w:szCs w:val="28"/>
        </w:rPr>
        <w:t xml:space="preserve"> </w:t>
      </w:r>
      <w:proofErr w:type="spellStart"/>
      <w:r>
        <w:rPr>
          <w:rFonts w:ascii="Arial" w:hAnsi="Arial" w:cs="Arial"/>
          <w:sz w:val="28"/>
          <w:szCs w:val="28"/>
        </w:rPr>
        <w:t>тұрақтылығын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ету</w:t>
      </w:r>
      <w:proofErr w:type="spellEnd"/>
      <w:r>
        <w:rPr>
          <w:rFonts w:ascii="Arial" w:hAnsi="Arial" w:cs="Arial"/>
          <w:sz w:val="28"/>
          <w:szCs w:val="28"/>
        </w:rPr>
        <w:t xml:space="preserve">, </w:t>
      </w:r>
      <w:proofErr w:type="spellStart"/>
      <w:r>
        <w:rPr>
          <w:rFonts w:ascii="Arial" w:hAnsi="Arial" w:cs="Arial"/>
          <w:sz w:val="28"/>
          <w:szCs w:val="28"/>
        </w:rPr>
        <w:t>сондай-ақ</w:t>
      </w:r>
      <w:proofErr w:type="spellEnd"/>
      <w:r>
        <w:rPr>
          <w:rFonts w:ascii="Arial" w:hAnsi="Arial" w:cs="Arial"/>
          <w:sz w:val="28"/>
          <w:szCs w:val="28"/>
        </w:rPr>
        <w:t xml:space="preserve"> «МАЭК» ЖШС </w:t>
      </w:r>
      <w:proofErr w:type="spellStart"/>
      <w:r>
        <w:rPr>
          <w:rFonts w:ascii="Arial" w:hAnsi="Arial" w:cs="Arial"/>
          <w:sz w:val="28"/>
          <w:szCs w:val="28"/>
        </w:rPr>
        <w:t>электр</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энергиясын</w:t>
      </w:r>
      <w:proofErr w:type="spellEnd"/>
      <w:r>
        <w:rPr>
          <w:rFonts w:ascii="Arial" w:hAnsi="Arial" w:cs="Arial"/>
          <w:sz w:val="28"/>
          <w:szCs w:val="28"/>
        </w:rPr>
        <w:t xml:space="preserve"> </w:t>
      </w:r>
      <w:proofErr w:type="spellStart"/>
      <w:r>
        <w:rPr>
          <w:rFonts w:ascii="Arial" w:hAnsi="Arial" w:cs="Arial"/>
          <w:sz w:val="28"/>
          <w:szCs w:val="28"/>
        </w:rPr>
        <w:t>өндіру</w:t>
      </w:r>
      <w:proofErr w:type="spellEnd"/>
      <w:r>
        <w:rPr>
          <w:rFonts w:ascii="Arial" w:hAnsi="Arial" w:cs="Arial"/>
          <w:sz w:val="28"/>
          <w:szCs w:val="28"/>
        </w:rPr>
        <w:t xml:space="preserve"> </w:t>
      </w:r>
      <w:proofErr w:type="spellStart"/>
      <w:r>
        <w:rPr>
          <w:rFonts w:ascii="Arial" w:hAnsi="Arial" w:cs="Arial"/>
          <w:sz w:val="28"/>
          <w:szCs w:val="28"/>
        </w:rPr>
        <w:lastRenderedPageBreak/>
        <w:t>жөніндегі</w:t>
      </w:r>
      <w:proofErr w:type="spellEnd"/>
      <w:r>
        <w:rPr>
          <w:rFonts w:ascii="Arial" w:hAnsi="Arial" w:cs="Arial"/>
          <w:sz w:val="28"/>
          <w:szCs w:val="28"/>
        </w:rPr>
        <w:t xml:space="preserve"> </w:t>
      </w:r>
      <w:proofErr w:type="spellStart"/>
      <w:r>
        <w:rPr>
          <w:rFonts w:ascii="Arial" w:hAnsi="Arial" w:cs="Arial"/>
          <w:sz w:val="28"/>
          <w:szCs w:val="28"/>
        </w:rPr>
        <w:t>ірі</w:t>
      </w:r>
      <w:proofErr w:type="spellEnd"/>
      <w:r>
        <w:rPr>
          <w:rFonts w:ascii="Arial" w:hAnsi="Arial" w:cs="Arial"/>
          <w:sz w:val="28"/>
          <w:szCs w:val="28"/>
        </w:rPr>
        <w:t xml:space="preserve"> </w:t>
      </w:r>
      <w:proofErr w:type="spellStart"/>
      <w:r>
        <w:rPr>
          <w:rFonts w:ascii="Arial" w:hAnsi="Arial" w:cs="Arial"/>
          <w:sz w:val="28"/>
          <w:szCs w:val="28"/>
        </w:rPr>
        <w:t>энергетикалық</w:t>
      </w:r>
      <w:proofErr w:type="spellEnd"/>
      <w:r>
        <w:rPr>
          <w:rFonts w:ascii="Arial" w:hAnsi="Arial" w:cs="Arial"/>
          <w:sz w:val="28"/>
          <w:szCs w:val="28"/>
        </w:rPr>
        <w:t xml:space="preserve"> </w:t>
      </w:r>
      <w:proofErr w:type="spellStart"/>
      <w:r>
        <w:rPr>
          <w:rFonts w:ascii="Arial" w:hAnsi="Arial" w:cs="Arial"/>
          <w:sz w:val="28"/>
          <w:szCs w:val="28"/>
        </w:rPr>
        <w:t>кешеннің</w:t>
      </w:r>
      <w:proofErr w:type="spellEnd"/>
      <w:r>
        <w:rPr>
          <w:rFonts w:ascii="Arial" w:hAnsi="Arial" w:cs="Arial"/>
          <w:sz w:val="28"/>
          <w:szCs w:val="28"/>
        </w:rPr>
        <w:t xml:space="preserve"> </w:t>
      </w:r>
      <w:proofErr w:type="spellStart"/>
      <w:r>
        <w:rPr>
          <w:rFonts w:ascii="Arial" w:hAnsi="Arial" w:cs="Arial"/>
          <w:sz w:val="28"/>
          <w:szCs w:val="28"/>
        </w:rPr>
        <w:t>үздіксіз</w:t>
      </w:r>
      <w:proofErr w:type="spellEnd"/>
      <w:r>
        <w:rPr>
          <w:rFonts w:ascii="Arial" w:hAnsi="Arial" w:cs="Arial"/>
          <w:sz w:val="28"/>
          <w:szCs w:val="28"/>
        </w:rPr>
        <w:t xml:space="preserve"> </w:t>
      </w:r>
      <w:proofErr w:type="spellStart"/>
      <w:r>
        <w:rPr>
          <w:rFonts w:ascii="Arial" w:hAnsi="Arial" w:cs="Arial"/>
          <w:sz w:val="28"/>
          <w:szCs w:val="28"/>
        </w:rPr>
        <w:t>өндірістік</w:t>
      </w:r>
      <w:proofErr w:type="spellEnd"/>
      <w:r>
        <w:rPr>
          <w:rFonts w:ascii="Arial" w:hAnsi="Arial" w:cs="Arial"/>
          <w:sz w:val="28"/>
          <w:szCs w:val="28"/>
        </w:rPr>
        <w:t xml:space="preserve"> </w:t>
      </w:r>
      <w:proofErr w:type="spellStart"/>
      <w:r>
        <w:rPr>
          <w:rFonts w:ascii="Arial" w:hAnsi="Arial" w:cs="Arial"/>
          <w:sz w:val="28"/>
          <w:szCs w:val="28"/>
        </w:rPr>
        <w:t>циклін</w:t>
      </w:r>
      <w:proofErr w:type="spellEnd"/>
      <w:r>
        <w:rPr>
          <w:rFonts w:ascii="Arial" w:hAnsi="Arial" w:cs="Arial"/>
          <w:sz w:val="28"/>
          <w:szCs w:val="28"/>
        </w:rPr>
        <w:t xml:space="preserve"> </w:t>
      </w:r>
      <w:proofErr w:type="spellStart"/>
      <w:r>
        <w:rPr>
          <w:rFonts w:ascii="Arial" w:hAnsi="Arial" w:cs="Arial"/>
          <w:sz w:val="28"/>
          <w:szCs w:val="28"/>
        </w:rPr>
        <w:t>қолдау</w:t>
      </w:r>
      <w:proofErr w:type="spellEnd"/>
      <w:r>
        <w:rPr>
          <w:rFonts w:ascii="Arial" w:hAnsi="Arial" w:cs="Arial"/>
          <w:sz w:val="28"/>
          <w:szCs w:val="28"/>
        </w:rPr>
        <w:t xml:space="preserve">. </w:t>
      </w:r>
      <w:proofErr w:type="spellStart"/>
      <w:r>
        <w:rPr>
          <w:rFonts w:ascii="Arial" w:hAnsi="Arial" w:cs="Arial"/>
          <w:sz w:val="28"/>
          <w:szCs w:val="28"/>
        </w:rPr>
        <w:t>Сон</w:t>
      </w:r>
      <w:r>
        <w:rPr>
          <w:rFonts w:ascii="Arial" w:hAnsi="Arial" w:cs="Arial"/>
          <w:sz w:val="28"/>
          <w:szCs w:val="28"/>
        </w:rPr>
        <w:t>ымен</w:t>
      </w:r>
      <w:proofErr w:type="spellEnd"/>
      <w:r>
        <w:rPr>
          <w:rFonts w:ascii="Arial" w:hAnsi="Arial" w:cs="Arial"/>
          <w:sz w:val="28"/>
          <w:szCs w:val="28"/>
        </w:rPr>
        <w:t xml:space="preserve"> </w:t>
      </w:r>
      <w:proofErr w:type="spellStart"/>
      <w:r>
        <w:rPr>
          <w:rFonts w:ascii="Arial" w:hAnsi="Arial" w:cs="Arial"/>
          <w:sz w:val="28"/>
          <w:szCs w:val="28"/>
        </w:rPr>
        <w:t>қатар</w:t>
      </w:r>
      <w:proofErr w:type="spellEnd"/>
      <w:r>
        <w:rPr>
          <w:rFonts w:ascii="Arial" w:hAnsi="Arial" w:cs="Arial"/>
          <w:sz w:val="28"/>
          <w:szCs w:val="28"/>
        </w:rPr>
        <w:t>, «МАЭК» ЖШС-</w:t>
      </w:r>
      <w:proofErr w:type="spellStart"/>
      <w:r>
        <w:rPr>
          <w:rFonts w:ascii="Arial" w:hAnsi="Arial" w:cs="Arial"/>
          <w:sz w:val="28"/>
          <w:szCs w:val="28"/>
        </w:rPr>
        <w:t>нің</w:t>
      </w:r>
      <w:proofErr w:type="spellEnd"/>
      <w:r>
        <w:rPr>
          <w:rFonts w:ascii="Arial" w:hAnsi="Arial" w:cs="Arial"/>
          <w:sz w:val="28"/>
          <w:szCs w:val="28"/>
        </w:rPr>
        <w:t xml:space="preserve"> «QAZAQGAZ AIMAQ» АҚ </w:t>
      </w:r>
      <w:proofErr w:type="spellStart"/>
      <w:r>
        <w:rPr>
          <w:rFonts w:ascii="Arial" w:hAnsi="Arial" w:cs="Arial"/>
          <w:sz w:val="28"/>
          <w:szCs w:val="28"/>
        </w:rPr>
        <w:t>алдындағы</w:t>
      </w:r>
      <w:proofErr w:type="spellEnd"/>
      <w:r>
        <w:rPr>
          <w:rFonts w:ascii="Arial" w:hAnsi="Arial" w:cs="Arial"/>
          <w:sz w:val="28"/>
          <w:szCs w:val="28"/>
        </w:rPr>
        <w:t xml:space="preserve"> </w:t>
      </w:r>
      <w:proofErr w:type="spellStart"/>
      <w:r>
        <w:rPr>
          <w:rFonts w:ascii="Arial" w:hAnsi="Arial" w:cs="Arial"/>
          <w:sz w:val="28"/>
          <w:szCs w:val="28"/>
        </w:rPr>
        <w:t>кредиторлық</w:t>
      </w:r>
      <w:proofErr w:type="spellEnd"/>
      <w:r>
        <w:rPr>
          <w:rFonts w:ascii="Arial" w:hAnsi="Arial" w:cs="Arial"/>
          <w:sz w:val="28"/>
          <w:szCs w:val="28"/>
        </w:rPr>
        <w:t xml:space="preserve"> </w:t>
      </w:r>
      <w:proofErr w:type="spellStart"/>
      <w:r>
        <w:rPr>
          <w:rFonts w:ascii="Arial" w:hAnsi="Arial" w:cs="Arial"/>
          <w:sz w:val="28"/>
          <w:szCs w:val="28"/>
        </w:rPr>
        <w:t>берешегін</w:t>
      </w:r>
      <w:proofErr w:type="spellEnd"/>
      <w:r>
        <w:rPr>
          <w:rFonts w:ascii="Arial" w:hAnsi="Arial" w:cs="Arial"/>
          <w:sz w:val="28"/>
          <w:szCs w:val="28"/>
        </w:rPr>
        <w:t xml:space="preserve"> </w:t>
      </w:r>
      <w:proofErr w:type="spellStart"/>
      <w:r>
        <w:rPr>
          <w:rFonts w:ascii="Arial" w:hAnsi="Arial" w:cs="Arial"/>
          <w:sz w:val="28"/>
          <w:szCs w:val="28"/>
        </w:rPr>
        <w:t>өтеу</w:t>
      </w:r>
      <w:proofErr w:type="spellEnd"/>
      <w:r>
        <w:rPr>
          <w:rFonts w:ascii="Arial" w:hAnsi="Arial" w:cs="Arial"/>
          <w:sz w:val="28"/>
          <w:szCs w:val="28"/>
        </w:rPr>
        <w:t xml:space="preserve"> газ </w:t>
      </w:r>
      <w:proofErr w:type="spellStart"/>
      <w:r>
        <w:rPr>
          <w:rFonts w:ascii="Arial" w:hAnsi="Arial" w:cs="Arial"/>
          <w:sz w:val="28"/>
          <w:szCs w:val="28"/>
        </w:rPr>
        <w:t>тасымалдау</w:t>
      </w:r>
      <w:proofErr w:type="spellEnd"/>
      <w:r>
        <w:rPr>
          <w:rFonts w:ascii="Arial" w:hAnsi="Arial" w:cs="Arial"/>
          <w:sz w:val="28"/>
          <w:szCs w:val="28"/>
        </w:rPr>
        <w:t xml:space="preserve"> </w:t>
      </w:r>
      <w:proofErr w:type="spellStart"/>
      <w:r>
        <w:rPr>
          <w:rFonts w:ascii="Arial" w:hAnsi="Arial" w:cs="Arial"/>
          <w:sz w:val="28"/>
          <w:szCs w:val="28"/>
        </w:rPr>
        <w:t>ұйымын</w:t>
      </w:r>
      <w:proofErr w:type="spellEnd"/>
      <w:r>
        <w:rPr>
          <w:rFonts w:ascii="Arial" w:hAnsi="Arial" w:cs="Arial"/>
          <w:sz w:val="28"/>
          <w:szCs w:val="28"/>
        </w:rPr>
        <w:t xml:space="preserve"> </w:t>
      </w:r>
      <w:proofErr w:type="spellStart"/>
      <w:r>
        <w:rPr>
          <w:rFonts w:ascii="Arial" w:hAnsi="Arial" w:cs="Arial"/>
          <w:sz w:val="28"/>
          <w:szCs w:val="28"/>
        </w:rPr>
        <w:t>өңірді</w:t>
      </w:r>
      <w:proofErr w:type="spellEnd"/>
      <w:r>
        <w:rPr>
          <w:rFonts w:ascii="Arial" w:hAnsi="Arial" w:cs="Arial"/>
          <w:sz w:val="28"/>
          <w:szCs w:val="28"/>
        </w:rPr>
        <w:t xml:space="preserve"> </w:t>
      </w:r>
      <w:proofErr w:type="spellStart"/>
      <w:r>
        <w:rPr>
          <w:rFonts w:ascii="Arial" w:hAnsi="Arial" w:cs="Arial"/>
          <w:sz w:val="28"/>
          <w:szCs w:val="28"/>
        </w:rPr>
        <w:t>газбен</w:t>
      </w:r>
      <w:proofErr w:type="spellEnd"/>
      <w:r>
        <w:rPr>
          <w:rFonts w:ascii="Arial" w:hAnsi="Arial" w:cs="Arial"/>
          <w:sz w:val="28"/>
          <w:szCs w:val="28"/>
        </w:rPr>
        <w:t xml:space="preserve"> </w:t>
      </w:r>
      <w:proofErr w:type="spellStart"/>
      <w:r>
        <w:rPr>
          <w:rFonts w:ascii="Arial" w:hAnsi="Arial" w:cs="Arial"/>
          <w:sz w:val="28"/>
          <w:szCs w:val="28"/>
        </w:rPr>
        <w:t>үздіксіз</w:t>
      </w:r>
      <w:proofErr w:type="spellEnd"/>
      <w:r>
        <w:rPr>
          <w:rFonts w:ascii="Arial" w:hAnsi="Arial" w:cs="Arial"/>
          <w:sz w:val="28"/>
          <w:szCs w:val="28"/>
        </w:rPr>
        <w:t xml:space="preserve"> </w:t>
      </w:r>
      <w:proofErr w:type="spellStart"/>
      <w:r>
        <w:rPr>
          <w:rFonts w:ascii="Arial" w:hAnsi="Arial" w:cs="Arial"/>
          <w:sz w:val="28"/>
          <w:szCs w:val="28"/>
        </w:rPr>
        <w:t>жабдықтауды</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ету</w:t>
      </w:r>
      <w:proofErr w:type="spellEnd"/>
      <w:r>
        <w:rPr>
          <w:rFonts w:ascii="Arial" w:hAnsi="Arial" w:cs="Arial"/>
          <w:sz w:val="28"/>
          <w:szCs w:val="28"/>
        </w:rPr>
        <w:t xml:space="preserve"> </w:t>
      </w:r>
      <w:proofErr w:type="spellStart"/>
      <w:r>
        <w:rPr>
          <w:rFonts w:ascii="Arial" w:hAnsi="Arial" w:cs="Arial"/>
          <w:sz w:val="28"/>
          <w:szCs w:val="28"/>
        </w:rPr>
        <w:t>үшін</w:t>
      </w:r>
      <w:proofErr w:type="spellEnd"/>
      <w:r>
        <w:rPr>
          <w:rFonts w:ascii="Arial" w:hAnsi="Arial" w:cs="Arial"/>
          <w:sz w:val="28"/>
          <w:szCs w:val="28"/>
        </w:rPr>
        <w:t xml:space="preserve"> </w:t>
      </w:r>
      <w:proofErr w:type="spellStart"/>
      <w:r>
        <w:rPr>
          <w:rFonts w:ascii="Arial" w:hAnsi="Arial" w:cs="Arial"/>
          <w:sz w:val="28"/>
          <w:szCs w:val="28"/>
        </w:rPr>
        <w:t>жоспарлы</w:t>
      </w:r>
      <w:proofErr w:type="spellEnd"/>
      <w:r>
        <w:rPr>
          <w:rFonts w:ascii="Arial" w:hAnsi="Arial" w:cs="Arial"/>
          <w:sz w:val="28"/>
          <w:szCs w:val="28"/>
        </w:rPr>
        <w:t xml:space="preserve"> </w:t>
      </w:r>
      <w:proofErr w:type="spellStart"/>
      <w:r>
        <w:rPr>
          <w:rFonts w:ascii="Arial" w:hAnsi="Arial" w:cs="Arial"/>
          <w:sz w:val="28"/>
          <w:szCs w:val="28"/>
        </w:rPr>
        <w:t>жөндеу</w:t>
      </w:r>
      <w:proofErr w:type="spellEnd"/>
      <w:r>
        <w:rPr>
          <w:rFonts w:ascii="Arial" w:hAnsi="Arial" w:cs="Arial"/>
          <w:sz w:val="28"/>
          <w:szCs w:val="28"/>
        </w:rPr>
        <w:t xml:space="preserve"> </w:t>
      </w:r>
      <w:proofErr w:type="spellStart"/>
      <w:r>
        <w:rPr>
          <w:rFonts w:ascii="Arial" w:hAnsi="Arial" w:cs="Arial"/>
          <w:sz w:val="28"/>
          <w:szCs w:val="28"/>
        </w:rPr>
        <w:t>жұмыстарын</w:t>
      </w:r>
      <w:proofErr w:type="spellEnd"/>
      <w:r>
        <w:rPr>
          <w:rFonts w:ascii="Arial" w:hAnsi="Arial" w:cs="Arial"/>
          <w:sz w:val="28"/>
          <w:szCs w:val="28"/>
        </w:rPr>
        <w:t xml:space="preserve"> </w:t>
      </w:r>
      <w:proofErr w:type="spellStart"/>
      <w:r>
        <w:rPr>
          <w:rFonts w:ascii="Arial" w:hAnsi="Arial" w:cs="Arial"/>
          <w:sz w:val="28"/>
          <w:szCs w:val="28"/>
        </w:rPr>
        <w:t>жүргізу</w:t>
      </w:r>
      <w:proofErr w:type="spellEnd"/>
      <w:r>
        <w:rPr>
          <w:rFonts w:ascii="Arial" w:hAnsi="Arial" w:cs="Arial"/>
          <w:sz w:val="28"/>
          <w:szCs w:val="28"/>
        </w:rPr>
        <w:t xml:space="preserve"> </w:t>
      </w:r>
      <w:proofErr w:type="spellStart"/>
      <w:r>
        <w:rPr>
          <w:rFonts w:ascii="Arial" w:hAnsi="Arial" w:cs="Arial"/>
          <w:sz w:val="28"/>
          <w:szCs w:val="28"/>
        </w:rPr>
        <w:t>мүмкіндігін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етеді</w:t>
      </w:r>
      <w:proofErr w:type="spellEnd"/>
      <w:r>
        <w:rPr>
          <w:rFonts w:ascii="Arial" w:hAnsi="Arial" w:cs="Arial"/>
          <w:sz w:val="28"/>
          <w:szCs w:val="28"/>
        </w:rPr>
        <w:t>.</w:t>
      </w:r>
    </w:p>
    <w:p w14:paraId="43A07EAA"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i/>
          <w:iCs/>
          <w:sz w:val="28"/>
          <w:szCs w:val="28"/>
        </w:rPr>
      </w:pPr>
      <w:r>
        <w:rPr>
          <w:rFonts w:ascii="Arial" w:hAnsi="Arial" w:cs="Arial"/>
          <w:i/>
          <w:iCs/>
          <w:sz w:val="28"/>
          <w:szCs w:val="28"/>
        </w:rPr>
        <w:t>116</w:t>
      </w:r>
      <w:r>
        <w:rPr>
          <w:rFonts w:ascii="Arial" w:hAnsi="Arial" w:cs="Arial"/>
          <w:i/>
          <w:iCs/>
          <w:sz w:val="28"/>
          <w:szCs w:val="28"/>
          <w:lang w:val="kk-KZ"/>
        </w:rPr>
        <w:t xml:space="preserve"> </w:t>
      </w:r>
      <w:proofErr w:type="spellStart"/>
      <w:r>
        <w:rPr>
          <w:rFonts w:ascii="Arial" w:hAnsi="Arial" w:cs="Arial"/>
          <w:i/>
          <w:iCs/>
          <w:sz w:val="28"/>
          <w:szCs w:val="28"/>
        </w:rPr>
        <w:t>Бюджеттік</w:t>
      </w:r>
      <w:proofErr w:type="spellEnd"/>
      <w:r>
        <w:rPr>
          <w:rFonts w:ascii="Arial" w:hAnsi="Arial" w:cs="Arial"/>
          <w:i/>
          <w:iCs/>
          <w:sz w:val="28"/>
          <w:szCs w:val="28"/>
        </w:rPr>
        <w:t xml:space="preserve"> </w:t>
      </w:r>
      <w:proofErr w:type="spellStart"/>
      <w:r>
        <w:rPr>
          <w:rFonts w:ascii="Arial" w:hAnsi="Arial" w:cs="Arial"/>
          <w:i/>
          <w:iCs/>
          <w:sz w:val="28"/>
          <w:szCs w:val="28"/>
        </w:rPr>
        <w:t>бағдарламаның</w:t>
      </w:r>
      <w:proofErr w:type="spellEnd"/>
      <w:r>
        <w:rPr>
          <w:rFonts w:ascii="Arial" w:hAnsi="Arial" w:cs="Arial"/>
          <w:i/>
          <w:iCs/>
          <w:sz w:val="28"/>
          <w:szCs w:val="28"/>
        </w:rPr>
        <w:t xml:space="preserve"> </w:t>
      </w:r>
      <w:proofErr w:type="spellStart"/>
      <w:r>
        <w:rPr>
          <w:rFonts w:ascii="Arial" w:hAnsi="Arial" w:cs="Arial"/>
          <w:i/>
          <w:iCs/>
          <w:sz w:val="28"/>
          <w:szCs w:val="28"/>
        </w:rPr>
        <w:t>ті</w:t>
      </w:r>
      <w:r>
        <w:rPr>
          <w:rFonts w:ascii="Arial" w:hAnsi="Arial" w:cs="Arial"/>
          <w:i/>
          <w:iCs/>
          <w:sz w:val="28"/>
          <w:szCs w:val="28"/>
        </w:rPr>
        <w:t>келей</w:t>
      </w:r>
      <w:proofErr w:type="spellEnd"/>
      <w:r>
        <w:rPr>
          <w:rFonts w:ascii="Arial" w:hAnsi="Arial" w:cs="Arial"/>
          <w:i/>
          <w:iCs/>
          <w:sz w:val="28"/>
          <w:szCs w:val="28"/>
        </w:rPr>
        <w:t xml:space="preserve"> </w:t>
      </w:r>
      <w:proofErr w:type="spellStart"/>
      <w:r>
        <w:rPr>
          <w:rFonts w:ascii="Arial" w:hAnsi="Arial" w:cs="Arial"/>
          <w:i/>
          <w:iCs/>
          <w:sz w:val="28"/>
          <w:szCs w:val="28"/>
        </w:rPr>
        <w:t>нәтиже</w:t>
      </w:r>
      <w:proofErr w:type="spellEnd"/>
      <w:r>
        <w:rPr>
          <w:rFonts w:ascii="Arial" w:hAnsi="Arial" w:cs="Arial"/>
          <w:i/>
          <w:iCs/>
          <w:sz w:val="28"/>
          <w:szCs w:val="28"/>
        </w:rPr>
        <w:t xml:space="preserve"> </w:t>
      </w:r>
      <w:proofErr w:type="spellStart"/>
      <w:r>
        <w:rPr>
          <w:rFonts w:ascii="Arial" w:hAnsi="Arial" w:cs="Arial"/>
          <w:i/>
          <w:iCs/>
          <w:sz w:val="28"/>
          <w:szCs w:val="28"/>
        </w:rPr>
        <w:t>көрсеткіштері</w:t>
      </w:r>
      <w:proofErr w:type="spellEnd"/>
      <w:r>
        <w:rPr>
          <w:rFonts w:ascii="Arial" w:hAnsi="Arial" w:cs="Arial"/>
          <w:i/>
          <w:iCs/>
          <w:sz w:val="28"/>
          <w:szCs w:val="28"/>
        </w:rPr>
        <w:t>:</w:t>
      </w:r>
    </w:p>
    <w:p w14:paraId="7F2813E6"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1</w:t>
      </w:r>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sz w:val="28"/>
          <w:szCs w:val="28"/>
        </w:rPr>
        <w:t>Жылыту</w:t>
      </w:r>
      <w:proofErr w:type="spellEnd"/>
      <w:r>
        <w:rPr>
          <w:rFonts w:ascii="Arial" w:hAnsi="Arial" w:cs="Arial"/>
          <w:sz w:val="28"/>
          <w:szCs w:val="28"/>
        </w:rPr>
        <w:t xml:space="preserve"> </w:t>
      </w:r>
      <w:proofErr w:type="spellStart"/>
      <w:r>
        <w:rPr>
          <w:rFonts w:ascii="Arial" w:hAnsi="Arial" w:cs="Arial"/>
          <w:sz w:val="28"/>
          <w:szCs w:val="28"/>
        </w:rPr>
        <w:t>маусымы</w:t>
      </w:r>
      <w:proofErr w:type="spellEnd"/>
      <w:r>
        <w:rPr>
          <w:rFonts w:ascii="Arial" w:hAnsi="Arial" w:cs="Arial"/>
          <w:sz w:val="28"/>
          <w:szCs w:val="28"/>
        </w:rPr>
        <w:t xml:space="preserve"> </w:t>
      </w:r>
      <w:proofErr w:type="spellStart"/>
      <w:r>
        <w:rPr>
          <w:rFonts w:ascii="Arial" w:hAnsi="Arial" w:cs="Arial"/>
          <w:sz w:val="28"/>
          <w:szCs w:val="28"/>
        </w:rPr>
        <w:t>кезінде</w:t>
      </w:r>
      <w:proofErr w:type="spellEnd"/>
      <w:r>
        <w:rPr>
          <w:rFonts w:ascii="Arial" w:hAnsi="Arial" w:cs="Arial"/>
          <w:sz w:val="28"/>
          <w:szCs w:val="28"/>
        </w:rPr>
        <w:t xml:space="preserve"> </w:t>
      </w:r>
      <w:proofErr w:type="spellStart"/>
      <w:r>
        <w:rPr>
          <w:rFonts w:ascii="Arial" w:hAnsi="Arial" w:cs="Arial"/>
          <w:sz w:val="28"/>
          <w:szCs w:val="28"/>
        </w:rPr>
        <w:t>отынмен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етілетін</w:t>
      </w:r>
      <w:proofErr w:type="spellEnd"/>
      <w:r>
        <w:rPr>
          <w:rFonts w:ascii="Arial" w:hAnsi="Arial" w:cs="Arial"/>
          <w:sz w:val="28"/>
          <w:szCs w:val="28"/>
        </w:rPr>
        <w:t xml:space="preserve"> </w:t>
      </w:r>
      <w:proofErr w:type="spellStart"/>
      <w:r>
        <w:rPr>
          <w:rFonts w:ascii="Arial" w:hAnsi="Arial" w:cs="Arial"/>
          <w:sz w:val="28"/>
          <w:szCs w:val="28"/>
        </w:rPr>
        <w:t>облыстар</w:t>
      </w:r>
      <w:proofErr w:type="spellEnd"/>
      <w:r>
        <w:rPr>
          <w:rFonts w:ascii="Arial" w:hAnsi="Arial" w:cs="Arial"/>
          <w:sz w:val="28"/>
          <w:szCs w:val="28"/>
        </w:rPr>
        <w:t xml:space="preserve"> саны - 1 (1 </w:t>
      </w:r>
      <w:proofErr w:type="spellStart"/>
      <w:r>
        <w:rPr>
          <w:rFonts w:ascii="Arial" w:hAnsi="Arial" w:cs="Arial"/>
          <w:sz w:val="28"/>
          <w:szCs w:val="28"/>
        </w:rPr>
        <w:t>жоспар</w:t>
      </w:r>
      <w:proofErr w:type="spellEnd"/>
      <w:r>
        <w:rPr>
          <w:rFonts w:ascii="Arial" w:hAnsi="Arial" w:cs="Arial"/>
          <w:sz w:val="28"/>
          <w:szCs w:val="28"/>
        </w:rPr>
        <w:t xml:space="preserve"> </w:t>
      </w:r>
      <w:proofErr w:type="spellStart"/>
      <w:r>
        <w:rPr>
          <w:rFonts w:ascii="Arial" w:hAnsi="Arial" w:cs="Arial"/>
          <w:sz w:val="28"/>
          <w:szCs w:val="28"/>
        </w:rPr>
        <w:t>кезінде</w:t>
      </w:r>
      <w:proofErr w:type="spellEnd"/>
      <w:r>
        <w:rPr>
          <w:rFonts w:ascii="Arial" w:hAnsi="Arial" w:cs="Arial"/>
          <w:sz w:val="28"/>
          <w:szCs w:val="28"/>
        </w:rPr>
        <w:t>);</w:t>
      </w:r>
    </w:p>
    <w:p w14:paraId="3F905E15"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2</w:t>
      </w:r>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sz w:val="28"/>
          <w:szCs w:val="28"/>
        </w:rPr>
        <w:t>Үздіксіз</w:t>
      </w:r>
      <w:proofErr w:type="spellEnd"/>
      <w:r>
        <w:rPr>
          <w:rFonts w:ascii="Arial" w:hAnsi="Arial" w:cs="Arial"/>
          <w:sz w:val="28"/>
          <w:szCs w:val="28"/>
        </w:rPr>
        <w:t xml:space="preserve"> </w:t>
      </w:r>
      <w:proofErr w:type="spellStart"/>
      <w:r>
        <w:rPr>
          <w:rFonts w:ascii="Arial" w:hAnsi="Arial" w:cs="Arial"/>
          <w:sz w:val="28"/>
          <w:szCs w:val="28"/>
        </w:rPr>
        <w:t>жылыту</w:t>
      </w:r>
      <w:proofErr w:type="spellEnd"/>
      <w:r>
        <w:rPr>
          <w:rFonts w:ascii="Arial" w:hAnsi="Arial" w:cs="Arial"/>
          <w:sz w:val="28"/>
          <w:szCs w:val="28"/>
        </w:rPr>
        <w:t xml:space="preserve"> </w:t>
      </w:r>
      <w:proofErr w:type="spellStart"/>
      <w:r>
        <w:rPr>
          <w:rFonts w:ascii="Arial" w:hAnsi="Arial" w:cs="Arial"/>
          <w:sz w:val="28"/>
          <w:szCs w:val="28"/>
        </w:rPr>
        <w:t>маусымын</w:t>
      </w:r>
      <w:proofErr w:type="spellEnd"/>
      <w:r>
        <w:rPr>
          <w:rFonts w:ascii="Arial" w:hAnsi="Arial" w:cs="Arial"/>
          <w:sz w:val="28"/>
          <w:szCs w:val="28"/>
        </w:rPr>
        <w:t xml:space="preserve"> </w:t>
      </w:r>
      <w:proofErr w:type="spellStart"/>
      <w:r>
        <w:rPr>
          <w:rFonts w:ascii="Arial" w:hAnsi="Arial" w:cs="Arial"/>
          <w:sz w:val="28"/>
          <w:szCs w:val="28"/>
        </w:rPr>
        <w:t>өткізу</w:t>
      </w:r>
      <w:proofErr w:type="spellEnd"/>
      <w:r>
        <w:rPr>
          <w:rFonts w:ascii="Arial" w:hAnsi="Arial" w:cs="Arial"/>
          <w:sz w:val="28"/>
          <w:szCs w:val="28"/>
        </w:rPr>
        <w:t xml:space="preserve"> </w:t>
      </w:r>
      <w:proofErr w:type="spellStart"/>
      <w:r>
        <w:rPr>
          <w:rFonts w:ascii="Arial" w:hAnsi="Arial" w:cs="Arial"/>
          <w:sz w:val="28"/>
          <w:szCs w:val="28"/>
        </w:rPr>
        <w:t>үшін</w:t>
      </w:r>
      <w:proofErr w:type="spellEnd"/>
      <w:r>
        <w:rPr>
          <w:rFonts w:ascii="Arial" w:hAnsi="Arial" w:cs="Arial"/>
          <w:sz w:val="28"/>
          <w:szCs w:val="28"/>
        </w:rPr>
        <w:t xml:space="preserve"> </w:t>
      </w:r>
      <w:proofErr w:type="spellStart"/>
      <w:r>
        <w:rPr>
          <w:rFonts w:ascii="Arial" w:hAnsi="Arial" w:cs="Arial"/>
          <w:sz w:val="28"/>
          <w:szCs w:val="28"/>
        </w:rPr>
        <w:t>жөндеу</w:t>
      </w:r>
      <w:proofErr w:type="spellEnd"/>
      <w:r>
        <w:rPr>
          <w:rFonts w:ascii="Arial" w:hAnsi="Arial" w:cs="Arial"/>
          <w:sz w:val="28"/>
          <w:szCs w:val="28"/>
        </w:rPr>
        <w:t xml:space="preserve"> </w:t>
      </w:r>
      <w:proofErr w:type="spellStart"/>
      <w:r>
        <w:rPr>
          <w:rFonts w:ascii="Arial" w:hAnsi="Arial" w:cs="Arial"/>
          <w:sz w:val="28"/>
          <w:szCs w:val="28"/>
        </w:rPr>
        <w:t>жұмыстарын</w:t>
      </w:r>
      <w:proofErr w:type="spellEnd"/>
      <w:r>
        <w:rPr>
          <w:rFonts w:ascii="Arial" w:hAnsi="Arial" w:cs="Arial"/>
          <w:sz w:val="28"/>
          <w:szCs w:val="28"/>
        </w:rPr>
        <w:t xml:space="preserve"> </w:t>
      </w:r>
      <w:proofErr w:type="spellStart"/>
      <w:r>
        <w:rPr>
          <w:rFonts w:ascii="Arial" w:hAnsi="Arial" w:cs="Arial"/>
          <w:sz w:val="28"/>
          <w:szCs w:val="28"/>
        </w:rPr>
        <w:t>жүргізуді</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ететін</w:t>
      </w:r>
      <w:proofErr w:type="spellEnd"/>
      <w:r>
        <w:rPr>
          <w:rFonts w:ascii="Arial" w:hAnsi="Arial" w:cs="Arial"/>
          <w:sz w:val="28"/>
          <w:szCs w:val="28"/>
        </w:rPr>
        <w:t xml:space="preserve"> </w:t>
      </w:r>
      <w:proofErr w:type="spellStart"/>
      <w:r>
        <w:rPr>
          <w:rFonts w:ascii="Arial" w:hAnsi="Arial" w:cs="Arial"/>
          <w:sz w:val="28"/>
          <w:szCs w:val="28"/>
        </w:rPr>
        <w:t>облыстар</w:t>
      </w:r>
      <w:proofErr w:type="spellEnd"/>
      <w:r>
        <w:rPr>
          <w:rFonts w:ascii="Arial" w:hAnsi="Arial" w:cs="Arial"/>
          <w:sz w:val="28"/>
          <w:szCs w:val="28"/>
        </w:rPr>
        <w:t xml:space="preserve"> саны - 3 (3 </w:t>
      </w:r>
      <w:proofErr w:type="spellStart"/>
      <w:r>
        <w:rPr>
          <w:rFonts w:ascii="Arial" w:hAnsi="Arial" w:cs="Arial"/>
          <w:sz w:val="28"/>
          <w:szCs w:val="28"/>
        </w:rPr>
        <w:t>жоспар</w:t>
      </w:r>
      <w:proofErr w:type="spellEnd"/>
      <w:r>
        <w:rPr>
          <w:rFonts w:ascii="Arial" w:hAnsi="Arial" w:cs="Arial"/>
          <w:sz w:val="28"/>
          <w:szCs w:val="28"/>
        </w:rPr>
        <w:t xml:space="preserve"> </w:t>
      </w:r>
      <w:proofErr w:type="spellStart"/>
      <w:r>
        <w:rPr>
          <w:rFonts w:ascii="Arial" w:hAnsi="Arial" w:cs="Arial"/>
          <w:sz w:val="28"/>
          <w:szCs w:val="28"/>
        </w:rPr>
        <w:t>бойынша</w:t>
      </w:r>
      <w:proofErr w:type="spellEnd"/>
      <w:r>
        <w:rPr>
          <w:rFonts w:ascii="Arial" w:hAnsi="Arial" w:cs="Arial"/>
          <w:sz w:val="28"/>
          <w:szCs w:val="28"/>
        </w:rPr>
        <w:t>);</w:t>
      </w:r>
    </w:p>
    <w:p w14:paraId="20762B77"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3</w:t>
      </w:r>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sz w:val="28"/>
          <w:szCs w:val="28"/>
        </w:rPr>
        <w:t>Жауапкерш</w:t>
      </w:r>
      <w:r>
        <w:rPr>
          <w:rFonts w:ascii="Arial" w:hAnsi="Arial" w:cs="Arial"/>
          <w:sz w:val="28"/>
          <w:szCs w:val="28"/>
        </w:rPr>
        <w:t>ілігі</w:t>
      </w:r>
      <w:proofErr w:type="spellEnd"/>
      <w:r>
        <w:rPr>
          <w:rFonts w:ascii="Arial" w:hAnsi="Arial" w:cs="Arial"/>
          <w:sz w:val="28"/>
          <w:szCs w:val="28"/>
        </w:rPr>
        <w:t xml:space="preserve"> </w:t>
      </w:r>
      <w:proofErr w:type="spellStart"/>
      <w:r>
        <w:rPr>
          <w:rFonts w:ascii="Arial" w:hAnsi="Arial" w:cs="Arial"/>
          <w:sz w:val="28"/>
          <w:szCs w:val="28"/>
        </w:rPr>
        <w:t>шектеулі</w:t>
      </w:r>
      <w:proofErr w:type="spellEnd"/>
      <w:r>
        <w:rPr>
          <w:rFonts w:ascii="Arial" w:hAnsi="Arial" w:cs="Arial"/>
          <w:sz w:val="28"/>
          <w:szCs w:val="28"/>
        </w:rPr>
        <w:t xml:space="preserve"> </w:t>
      </w:r>
      <w:proofErr w:type="spellStart"/>
      <w:r>
        <w:rPr>
          <w:rFonts w:ascii="Arial" w:hAnsi="Arial" w:cs="Arial"/>
          <w:sz w:val="28"/>
          <w:szCs w:val="28"/>
        </w:rPr>
        <w:t>серіктестіктің</w:t>
      </w:r>
      <w:proofErr w:type="spellEnd"/>
      <w:r>
        <w:rPr>
          <w:rFonts w:ascii="Arial" w:hAnsi="Arial" w:cs="Arial"/>
          <w:sz w:val="28"/>
          <w:szCs w:val="28"/>
        </w:rPr>
        <w:t xml:space="preserve"> </w:t>
      </w:r>
      <w:proofErr w:type="spellStart"/>
      <w:r>
        <w:rPr>
          <w:rFonts w:ascii="Arial" w:hAnsi="Arial" w:cs="Arial"/>
          <w:sz w:val="28"/>
          <w:szCs w:val="28"/>
        </w:rPr>
        <w:t>шығындарын</w:t>
      </w:r>
      <w:proofErr w:type="spellEnd"/>
      <w:r>
        <w:rPr>
          <w:rFonts w:ascii="Arial" w:hAnsi="Arial" w:cs="Arial"/>
          <w:sz w:val="28"/>
          <w:szCs w:val="28"/>
        </w:rPr>
        <w:t xml:space="preserve"> </w:t>
      </w:r>
      <w:proofErr w:type="spellStart"/>
      <w:r>
        <w:rPr>
          <w:rFonts w:ascii="Arial" w:hAnsi="Arial" w:cs="Arial"/>
          <w:sz w:val="28"/>
          <w:szCs w:val="28"/>
        </w:rPr>
        <w:t>субсидиялауды</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ететін</w:t>
      </w:r>
      <w:proofErr w:type="spellEnd"/>
      <w:r>
        <w:rPr>
          <w:rFonts w:ascii="Arial" w:hAnsi="Arial" w:cs="Arial"/>
          <w:sz w:val="28"/>
          <w:szCs w:val="28"/>
        </w:rPr>
        <w:t xml:space="preserve"> </w:t>
      </w:r>
      <w:proofErr w:type="spellStart"/>
      <w:r>
        <w:rPr>
          <w:rFonts w:ascii="Arial" w:hAnsi="Arial" w:cs="Arial"/>
          <w:sz w:val="28"/>
          <w:szCs w:val="28"/>
        </w:rPr>
        <w:t>облыстар</w:t>
      </w:r>
      <w:proofErr w:type="spellEnd"/>
      <w:r>
        <w:rPr>
          <w:rFonts w:ascii="Arial" w:hAnsi="Arial" w:cs="Arial"/>
          <w:sz w:val="28"/>
          <w:szCs w:val="28"/>
        </w:rPr>
        <w:t xml:space="preserve"> саны - 1 (1 </w:t>
      </w:r>
      <w:proofErr w:type="spellStart"/>
      <w:r>
        <w:rPr>
          <w:rFonts w:ascii="Arial" w:hAnsi="Arial" w:cs="Arial"/>
          <w:sz w:val="28"/>
          <w:szCs w:val="28"/>
        </w:rPr>
        <w:t>жоспар</w:t>
      </w:r>
      <w:proofErr w:type="spellEnd"/>
      <w:r>
        <w:rPr>
          <w:rFonts w:ascii="Arial" w:hAnsi="Arial" w:cs="Arial"/>
          <w:sz w:val="28"/>
          <w:szCs w:val="28"/>
        </w:rPr>
        <w:t xml:space="preserve"> </w:t>
      </w:r>
      <w:proofErr w:type="spellStart"/>
      <w:r>
        <w:rPr>
          <w:rFonts w:ascii="Arial" w:hAnsi="Arial" w:cs="Arial"/>
          <w:sz w:val="28"/>
          <w:szCs w:val="28"/>
        </w:rPr>
        <w:t>кезінде</w:t>
      </w:r>
      <w:proofErr w:type="spellEnd"/>
      <w:r>
        <w:rPr>
          <w:rFonts w:ascii="Arial" w:hAnsi="Arial" w:cs="Arial"/>
          <w:sz w:val="28"/>
          <w:szCs w:val="28"/>
        </w:rPr>
        <w:t>).</w:t>
      </w:r>
    </w:p>
    <w:p w14:paraId="706E33EB"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b/>
          <w:bCs/>
          <w:sz w:val="28"/>
          <w:szCs w:val="28"/>
        </w:rPr>
        <w:t xml:space="preserve">Абай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w:t>
      </w: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2 </w:t>
      </w:r>
      <w:proofErr w:type="spellStart"/>
      <w:r>
        <w:rPr>
          <w:rFonts w:ascii="Arial" w:hAnsi="Arial" w:cs="Arial"/>
          <w:sz w:val="28"/>
          <w:szCs w:val="28"/>
        </w:rPr>
        <w:t>тамыздағы</w:t>
      </w:r>
      <w:proofErr w:type="spellEnd"/>
      <w:r>
        <w:rPr>
          <w:rFonts w:ascii="Arial" w:hAnsi="Arial" w:cs="Arial"/>
          <w:sz w:val="28"/>
          <w:szCs w:val="28"/>
        </w:rPr>
        <w:t xml:space="preserve"> № 586 </w:t>
      </w:r>
      <w:proofErr w:type="spellStart"/>
      <w:r>
        <w:rPr>
          <w:rFonts w:ascii="Arial" w:hAnsi="Arial" w:cs="Arial"/>
          <w:sz w:val="28"/>
          <w:szCs w:val="28"/>
        </w:rPr>
        <w:t>және</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14 </w:t>
      </w:r>
      <w:proofErr w:type="spellStart"/>
      <w:r>
        <w:rPr>
          <w:rFonts w:ascii="Arial" w:hAnsi="Arial" w:cs="Arial"/>
          <w:sz w:val="28"/>
          <w:szCs w:val="28"/>
        </w:rPr>
        <w:t>қарашадағы</w:t>
      </w:r>
      <w:proofErr w:type="spellEnd"/>
      <w:r>
        <w:rPr>
          <w:rFonts w:ascii="Arial" w:hAnsi="Arial" w:cs="Arial"/>
          <w:sz w:val="28"/>
          <w:szCs w:val="28"/>
        </w:rPr>
        <w:t xml:space="preserve"> № 969 </w:t>
      </w:r>
      <w:proofErr w:type="spellStart"/>
      <w:r>
        <w:rPr>
          <w:rFonts w:ascii="Arial" w:hAnsi="Arial" w:cs="Arial"/>
          <w:sz w:val="28"/>
          <w:szCs w:val="28"/>
        </w:rPr>
        <w:t>Қаулыларына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lang w:val="kk-KZ"/>
        </w:rPr>
        <w:t>,</w:t>
      </w:r>
      <w:r>
        <w:rPr>
          <w:rFonts w:ascii="Arial" w:hAnsi="Arial" w:cs="Arial"/>
          <w:sz w:val="28"/>
          <w:szCs w:val="28"/>
        </w:rPr>
        <w:t xml:space="preserve"> </w:t>
      </w:r>
      <w:r>
        <w:rPr>
          <w:rFonts w:ascii="Arial" w:hAnsi="Arial" w:cs="Arial"/>
          <w:sz w:val="28"/>
          <w:szCs w:val="28"/>
        </w:rPr>
        <w:t xml:space="preserve">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b/>
          <w:bCs/>
          <w:sz w:val="28"/>
          <w:szCs w:val="28"/>
        </w:rPr>
        <w:t xml:space="preserve">4 353 007,0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w:t>
      </w:r>
    </w:p>
    <w:p w14:paraId="4ECAA758"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proofErr w:type="spellStart"/>
      <w:r>
        <w:rPr>
          <w:rFonts w:ascii="Arial" w:hAnsi="Arial" w:cs="Arial"/>
          <w:sz w:val="28"/>
          <w:szCs w:val="28"/>
        </w:rPr>
        <w:t>Жергілікті</w:t>
      </w:r>
      <w:proofErr w:type="spellEnd"/>
      <w:r>
        <w:rPr>
          <w:rFonts w:ascii="Arial" w:hAnsi="Arial" w:cs="Arial"/>
          <w:sz w:val="28"/>
          <w:szCs w:val="28"/>
        </w:rPr>
        <w:t xml:space="preserve"> </w:t>
      </w:r>
      <w:proofErr w:type="spellStart"/>
      <w:r>
        <w:rPr>
          <w:rFonts w:ascii="Arial" w:hAnsi="Arial" w:cs="Arial"/>
          <w:sz w:val="28"/>
          <w:szCs w:val="28"/>
        </w:rPr>
        <w:t>деңгейде</w:t>
      </w:r>
      <w:proofErr w:type="spellEnd"/>
      <w:r>
        <w:rPr>
          <w:rFonts w:ascii="Arial" w:hAnsi="Arial" w:cs="Arial"/>
          <w:sz w:val="28"/>
          <w:szCs w:val="28"/>
        </w:rPr>
        <w:t xml:space="preserve"> </w:t>
      </w:r>
      <w:proofErr w:type="spellStart"/>
      <w:r>
        <w:rPr>
          <w:rFonts w:ascii="Arial" w:hAnsi="Arial" w:cs="Arial"/>
          <w:sz w:val="28"/>
          <w:szCs w:val="28"/>
        </w:rPr>
        <w:t>атқарылу</w:t>
      </w:r>
      <w:proofErr w:type="spellEnd"/>
      <w:r>
        <w:rPr>
          <w:rFonts w:ascii="Arial" w:hAnsi="Arial" w:cs="Arial"/>
          <w:sz w:val="28"/>
          <w:szCs w:val="28"/>
        </w:rPr>
        <w:t xml:space="preserve"> 4 183 377,2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теңгені</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96,1% -</w:t>
      </w:r>
      <w:proofErr w:type="spellStart"/>
      <w:r>
        <w:rPr>
          <w:rFonts w:ascii="Arial" w:hAnsi="Arial" w:cs="Arial"/>
          <w:sz w:val="28"/>
          <w:szCs w:val="28"/>
        </w:rPr>
        <w:t>ды</w:t>
      </w:r>
      <w:proofErr w:type="spellEnd"/>
      <w:r>
        <w:rPr>
          <w:rFonts w:ascii="Arial" w:hAnsi="Arial" w:cs="Arial"/>
          <w:sz w:val="28"/>
          <w:szCs w:val="28"/>
        </w:rPr>
        <w:t xml:space="preserve"> </w:t>
      </w:r>
      <w:proofErr w:type="spellStart"/>
      <w:r>
        <w:rPr>
          <w:rFonts w:ascii="Arial" w:hAnsi="Arial" w:cs="Arial"/>
          <w:sz w:val="28"/>
          <w:szCs w:val="28"/>
        </w:rPr>
        <w:t>құрады</w:t>
      </w:r>
      <w:proofErr w:type="spellEnd"/>
      <w:r>
        <w:rPr>
          <w:rFonts w:ascii="Arial" w:hAnsi="Arial" w:cs="Arial"/>
          <w:sz w:val="28"/>
          <w:szCs w:val="28"/>
        </w:rPr>
        <w:t xml:space="preserve">, </w:t>
      </w:r>
      <w:proofErr w:type="spellStart"/>
      <w:r>
        <w:rPr>
          <w:rFonts w:ascii="Arial" w:hAnsi="Arial" w:cs="Arial"/>
          <w:sz w:val="28"/>
          <w:szCs w:val="28"/>
        </w:rPr>
        <w:t>игерілмеген</w:t>
      </w:r>
      <w:proofErr w:type="spellEnd"/>
      <w:r>
        <w:rPr>
          <w:rFonts w:ascii="Arial" w:hAnsi="Arial" w:cs="Arial"/>
          <w:sz w:val="28"/>
          <w:szCs w:val="28"/>
        </w:rPr>
        <w:t xml:space="preserve"> 169 629,8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w:t>
      </w:r>
    </w:p>
    <w:p w14:paraId="4F82C73D"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Семей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Аягөз</w:t>
      </w:r>
      <w:proofErr w:type="spellEnd"/>
      <w:r>
        <w:rPr>
          <w:rFonts w:ascii="Arial" w:hAnsi="Arial" w:cs="Arial"/>
          <w:sz w:val="28"/>
          <w:szCs w:val="28"/>
        </w:rPr>
        <w:t xml:space="preserve"> </w:t>
      </w:r>
      <w:proofErr w:type="spellStart"/>
      <w:r>
        <w:rPr>
          <w:rFonts w:ascii="Arial" w:hAnsi="Arial" w:cs="Arial"/>
          <w:sz w:val="28"/>
          <w:szCs w:val="28"/>
        </w:rPr>
        <w:t>қалаларының</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w:t>
      </w:r>
      <w:proofErr w:type="spellEnd"/>
      <w:r>
        <w:rPr>
          <w:rFonts w:ascii="Arial" w:hAnsi="Arial" w:cs="Arial"/>
          <w:sz w:val="28"/>
          <w:szCs w:val="28"/>
        </w:rPr>
        <w:t xml:space="preserve"> мен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көздерін</w:t>
      </w:r>
      <w:proofErr w:type="spellEnd"/>
      <w:r>
        <w:rPr>
          <w:rFonts w:ascii="Arial" w:hAnsi="Arial" w:cs="Arial"/>
          <w:sz w:val="28"/>
          <w:szCs w:val="28"/>
        </w:rPr>
        <w:t xml:space="preserve"> </w:t>
      </w:r>
      <w:proofErr w:type="spellStart"/>
      <w:r>
        <w:rPr>
          <w:rFonts w:ascii="Arial" w:hAnsi="Arial" w:cs="Arial"/>
          <w:sz w:val="28"/>
          <w:szCs w:val="28"/>
        </w:rPr>
        <w:t>жөндеуге</w:t>
      </w:r>
      <w:proofErr w:type="spellEnd"/>
      <w:r>
        <w:rPr>
          <w:rFonts w:ascii="Arial" w:hAnsi="Arial" w:cs="Arial"/>
          <w:sz w:val="28"/>
          <w:szCs w:val="28"/>
        </w:rPr>
        <w:t xml:space="preserve"> - </w:t>
      </w:r>
      <w:r>
        <w:rPr>
          <w:rFonts w:ascii="Arial" w:hAnsi="Arial" w:cs="Arial"/>
          <w:b/>
          <w:bCs/>
          <w:sz w:val="28"/>
          <w:szCs w:val="28"/>
        </w:rPr>
        <w:t xml:space="preserve">3 773 629,4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w:t>
      </w:r>
      <w:r>
        <w:rPr>
          <w:rFonts w:ascii="Arial" w:hAnsi="Arial" w:cs="Arial"/>
          <w:b/>
          <w:bCs/>
          <w:sz w:val="28"/>
          <w:szCs w:val="28"/>
        </w:rPr>
        <w:t>еңге</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rPr>
        <w:t xml:space="preserve"> - 3 603 999,6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w:t>
      </w:r>
    </w:p>
    <w:p w14:paraId="67225B0E"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6"/>
          <w:szCs w:val="26"/>
        </w:rPr>
      </w:pPr>
      <w:r>
        <w:rPr>
          <w:rFonts w:ascii="Arial" w:hAnsi="Arial" w:cs="Arial"/>
          <w:sz w:val="26"/>
          <w:szCs w:val="26"/>
        </w:rPr>
        <w:t>1</w:t>
      </w:r>
      <w:r>
        <w:rPr>
          <w:rFonts w:ascii="Arial" w:hAnsi="Arial" w:cs="Arial"/>
          <w:sz w:val="26"/>
          <w:szCs w:val="26"/>
          <w:lang w:val="kk-KZ"/>
        </w:rPr>
        <w:t>.</w:t>
      </w:r>
      <w:r>
        <w:rPr>
          <w:rFonts w:ascii="Arial" w:hAnsi="Arial" w:cs="Arial"/>
          <w:sz w:val="26"/>
          <w:szCs w:val="26"/>
        </w:rPr>
        <w:t xml:space="preserve"> </w:t>
      </w:r>
      <w:r>
        <w:rPr>
          <w:rFonts w:ascii="Arial" w:hAnsi="Arial" w:cs="Arial"/>
          <w:i/>
          <w:iCs/>
          <w:sz w:val="26"/>
          <w:szCs w:val="26"/>
        </w:rPr>
        <w:t xml:space="preserve">«2025-2026 </w:t>
      </w:r>
      <w:proofErr w:type="spellStart"/>
      <w:r>
        <w:rPr>
          <w:rFonts w:ascii="Arial" w:hAnsi="Arial" w:cs="Arial"/>
          <w:i/>
          <w:iCs/>
          <w:sz w:val="26"/>
          <w:szCs w:val="26"/>
        </w:rPr>
        <w:t>жылдардағы</w:t>
      </w:r>
      <w:proofErr w:type="spellEnd"/>
      <w:r>
        <w:rPr>
          <w:rFonts w:ascii="Arial" w:hAnsi="Arial" w:cs="Arial"/>
          <w:i/>
          <w:iCs/>
          <w:sz w:val="26"/>
          <w:szCs w:val="26"/>
        </w:rPr>
        <w:t xml:space="preserve"> </w:t>
      </w:r>
      <w:proofErr w:type="spellStart"/>
      <w:r>
        <w:rPr>
          <w:rFonts w:ascii="Arial" w:hAnsi="Arial" w:cs="Arial"/>
          <w:i/>
          <w:iCs/>
          <w:sz w:val="26"/>
          <w:szCs w:val="26"/>
        </w:rPr>
        <w:t>жылыту</w:t>
      </w:r>
      <w:proofErr w:type="spellEnd"/>
      <w:r>
        <w:rPr>
          <w:rFonts w:ascii="Arial" w:hAnsi="Arial" w:cs="Arial"/>
          <w:i/>
          <w:iCs/>
          <w:sz w:val="26"/>
          <w:szCs w:val="26"/>
        </w:rPr>
        <w:t xml:space="preserve"> </w:t>
      </w:r>
      <w:proofErr w:type="spellStart"/>
      <w:r>
        <w:rPr>
          <w:rFonts w:ascii="Arial" w:hAnsi="Arial" w:cs="Arial"/>
          <w:i/>
          <w:iCs/>
          <w:sz w:val="26"/>
          <w:szCs w:val="26"/>
        </w:rPr>
        <w:t>маусымының</w:t>
      </w:r>
      <w:proofErr w:type="spellEnd"/>
      <w:r>
        <w:rPr>
          <w:rFonts w:ascii="Arial" w:hAnsi="Arial" w:cs="Arial"/>
          <w:i/>
          <w:iCs/>
          <w:sz w:val="26"/>
          <w:szCs w:val="26"/>
        </w:rPr>
        <w:t xml:space="preserve"> </w:t>
      </w:r>
      <w:proofErr w:type="spellStart"/>
      <w:r>
        <w:rPr>
          <w:rFonts w:ascii="Arial" w:hAnsi="Arial" w:cs="Arial"/>
          <w:i/>
          <w:iCs/>
          <w:sz w:val="26"/>
          <w:szCs w:val="26"/>
        </w:rPr>
        <w:t>үздіксіз</w:t>
      </w:r>
      <w:proofErr w:type="spellEnd"/>
      <w:r>
        <w:rPr>
          <w:rFonts w:ascii="Arial" w:hAnsi="Arial" w:cs="Arial"/>
          <w:i/>
          <w:iCs/>
          <w:sz w:val="26"/>
          <w:szCs w:val="26"/>
        </w:rPr>
        <w:t xml:space="preserve"> </w:t>
      </w:r>
      <w:proofErr w:type="spellStart"/>
      <w:r>
        <w:rPr>
          <w:rFonts w:ascii="Arial" w:hAnsi="Arial" w:cs="Arial"/>
          <w:i/>
          <w:iCs/>
          <w:sz w:val="26"/>
          <w:szCs w:val="26"/>
        </w:rPr>
        <w:t>өтуі</w:t>
      </w:r>
      <w:proofErr w:type="spellEnd"/>
      <w:r>
        <w:rPr>
          <w:rFonts w:ascii="Arial" w:hAnsi="Arial" w:cs="Arial"/>
          <w:i/>
          <w:iCs/>
          <w:sz w:val="26"/>
          <w:szCs w:val="26"/>
        </w:rPr>
        <w:t xml:space="preserve"> </w:t>
      </w:r>
      <w:proofErr w:type="spellStart"/>
      <w:r>
        <w:rPr>
          <w:rFonts w:ascii="Arial" w:hAnsi="Arial" w:cs="Arial"/>
          <w:i/>
          <w:iCs/>
          <w:sz w:val="26"/>
          <w:szCs w:val="26"/>
        </w:rPr>
        <w:t>үшін</w:t>
      </w:r>
      <w:proofErr w:type="spellEnd"/>
      <w:r>
        <w:rPr>
          <w:rFonts w:ascii="Arial" w:hAnsi="Arial" w:cs="Arial"/>
          <w:i/>
          <w:iCs/>
          <w:sz w:val="26"/>
          <w:szCs w:val="26"/>
        </w:rPr>
        <w:t xml:space="preserve">, Семей </w:t>
      </w:r>
      <w:proofErr w:type="spellStart"/>
      <w:r>
        <w:rPr>
          <w:rFonts w:ascii="Arial" w:hAnsi="Arial" w:cs="Arial"/>
          <w:i/>
          <w:iCs/>
          <w:sz w:val="26"/>
          <w:szCs w:val="26"/>
        </w:rPr>
        <w:t>қаласының</w:t>
      </w:r>
      <w:proofErr w:type="spellEnd"/>
      <w:r>
        <w:rPr>
          <w:rFonts w:ascii="Arial" w:hAnsi="Arial" w:cs="Arial"/>
          <w:i/>
          <w:iCs/>
          <w:sz w:val="26"/>
          <w:szCs w:val="26"/>
        </w:rPr>
        <w:t xml:space="preserve"> </w:t>
      </w:r>
      <w:proofErr w:type="spellStart"/>
      <w:r>
        <w:rPr>
          <w:rFonts w:ascii="Arial" w:hAnsi="Arial" w:cs="Arial"/>
          <w:i/>
          <w:iCs/>
          <w:sz w:val="26"/>
          <w:szCs w:val="26"/>
        </w:rPr>
        <w:t>жылумен</w:t>
      </w:r>
      <w:proofErr w:type="spellEnd"/>
      <w:r>
        <w:rPr>
          <w:rFonts w:ascii="Arial" w:hAnsi="Arial" w:cs="Arial"/>
          <w:i/>
          <w:iCs/>
          <w:sz w:val="26"/>
          <w:szCs w:val="26"/>
        </w:rPr>
        <w:t xml:space="preserve"> </w:t>
      </w:r>
      <w:proofErr w:type="spellStart"/>
      <w:r>
        <w:rPr>
          <w:rFonts w:ascii="Arial" w:hAnsi="Arial" w:cs="Arial"/>
          <w:i/>
          <w:iCs/>
          <w:sz w:val="26"/>
          <w:szCs w:val="26"/>
        </w:rPr>
        <w:t>жабдықтау</w:t>
      </w:r>
      <w:proofErr w:type="spellEnd"/>
      <w:r>
        <w:rPr>
          <w:rFonts w:ascii="Arial" w:hAnsi="Arial" w:cs="Arial"/>
          <w:i/>
          <w:iCs/>
          <w:sz w:val="26"/>
          <w:szCs w:val="26"/>
        </w:rPr>
        <w:t xml:space="preserve"> </w:t>
      </w:r>
      <w:proofErr w:type="spellStart"/>
      <w:r>
        <w:rPr>
          <w:rFonts w:ascii="Arial" w:hAnsi="Arial" w:cs="Arial"/>
          <w:i/>
          <w:iCs/>
          <w:sz w:val="26"/>
          <w:szCs w:val="26"/>
        </w:rPr>
        <w:t>объектілерін</w:t>
      </w:r>
      <w:proofErr w:type="spellEnd"/>
      <w:r>
        <w:rPr>
          <w:rFonts w:ascii="Arial" w:hAnsi="Arial" w:cs="Arial"/>
          <w:i/>
          <w:iCs/>
          <w:sz w:val="26"/>
          <w:szCs w:val="26"/>
        </w:rPr>
        <w:t xml:space="preserve"> </w:t>
      </w:r>
      <w:proofErr w:type="spellStart"/>
      <w:r>
        <w:rPr>
          <w:rFonts w:ascii="Arial" w:hAnsi="Arial" w:cs="Arial"/>
          <w:i/>
          <w:iCs/>
          <w:sz w:val="26"/>
          <w:szCs w:val="26"/>
        </w:rPr>
        <w:t>жөндеу</w:t>
      </w:r>
      <w:proofErr w:type="spellEnd"/>
      <w:r>
        <w:rPr>
          <w:rFonts w:ascii="Arial" w:hAnsi="Arial" w:cs="Arial"/>
          <w:i/>
          <w:iCs/>
          <w:sz w:val="26"/>
          <w:szCs w:val="26"/>
        </w:rPr>
        <w:t>»</w:t>
      </w:r>
      <w:r>
        <w:rPr>
          <w:rFonts w:ascii="Arial" w:hAnsi="Arial" w:cs="Arial"/>
          <w:sz w:val="26"/>
          <w:szCs w:val="26"/>
        </w:rPr>
        <w:t xml:space="preserve"> - 2 369 757,4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w:t>
      </w:r>
      <w:proofErr w:type="spellStart"/>
      <w:r>
        <w:rPr>
          <w:rFonts w:ascii="Arial" w:hAnsi="Arial" w:cs="Arial"/>
          <w:sz w:val="26"/>
          <w:szCs w:val="26"/>
        </w:rPr>
        <w:t>орындалуы</w:t>
      </w:r>
      <w:proofErr w:type="spellEnd"/>
      <w:r>
        <w:rPr>
          <w:rFonts w:ascii="Arial" w:hAnsi="Arial" w:cs="Arial"/>
          <w:sz w:val="26"/>
          <w:szCs w:val="26"/>
        </w:rPr>
        <w:t xml:space="preserve"> 2 369 757,1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w:t>
      </w:r>
      <w:proofErr w:type="spellStart"/>
      <w:r>
        <w:rPr>
          <w:rFonts w:ascii="Arial" w:hAnsi="Arial" w:cs="Arial"/>
          <w:sz w:val="26"/>
          <w:szCs w:val="26"/>
        </w:rPr>
        <w:t>немесе</w:t>
      </w:r>
      <w:proofErr w:type="spellEnd"/>
      <w:r>
        <w:rPr>
          <w:rFonts w:ascii="Arial" w:hAnsi="Arial" w:cs="Arial"/>
          <w:sz w:val="26"/>
          <w:szCs w:val="26"/>
        </w:rPr>
        <w:t xml:space="preserve"> 99,9%. 0,3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 </w:t>
      </w:r>
      <w:proofErr w:type="spellStart"/>
      <w:r>
        <w:rPr>
          <w:rFonts w:ascii="Arial" w:hAnsi="Arial" w:cs="Arial"/>
          <w:sz w:val="26"/>
          <w:szCs w:val="26"/>
        </w:rPr>
        <w:t>дөңгелектеу</w:t>
      </w:r>
      <w:proofErr w:type="spellEnd"/>
      <w:r>
        <w:rPr>
          <w:rFonts w:ascii="Arial" w:hAnsi="Arial" w:cs="Arial"/>
          <w:sz w:val="26"/>
          <w:szCs w:val="26"/>
        </w:rPr>
        <w:t xml:space="preserve"> </w:t>
      </w:r>
      <w:proofErr w:type="spellStart"/>
      <w:r>
        <w:rPr>
          <w:rFonts w:ascii="Arial" w:hAnsi="Arial" w:cs="Arial"/>
          <w:sz w:val="26"/>
          <w:szCs w:val="26"/>
        </w:rPr>
        <w:t>есебінен</w:t>
      </w:r>
      <w:proofErr w:type="spellEnd"/>
      <w:r>
        <w:rPr>
          <w:rFonts w:ascii="Arial" w:hAnsi="Arial" w:cs="Arial"/>
          <w:sz w:val="26"/>
          <w:szCs w:val="26"/>
        </w:rPr>
        <w:t xml:space="preserve"> </w:t>
      </w:r>
      <w:proofErr w:type="spellStart"/>
      <w:r>
        <w:rPr>
          <w:rFonts w:ascii="Arial" w:hAnsi="Arial" w:cs="Arial"/>
          <w:sz w:val="26"/>
          <w:szCs w:val="26"/>
        </w:rPr>
        <w:t>қалдық</w:t>
      </w:r>
      <w:proofErr w:type="spellEnd"/>
      <w:r>
        <w:rPr>
          <w:rFonts w:ascii="Arial" w:hAnsi="Arial" w:cs="Arial"/>
          <w:sz w:val="26"/>
          <w:szCs w:val="26"/>
        </w:rPr>
        <w:t>.</w:t>
      </w:r>
    </w:p>
    <w:p w14:paraId="2C0C1781"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6"/>
          <w:szCs w:val="26"/>
        </w:rPr>
      </w:pPr>
      <w:r>
        <w:rPr>
          <w:rFonts w:ascii="Arial" w:hAnsi="Arial" w:cs="Arial"/>
          <w:sz w:val="26"/>
          <w:szCs w:val="26"/>
        </w:rPr>
        <w:t>2</w:t>
      </w:r>
      <w:r>
        <w:rPr>
          <w:rFonts w:ascii="Arial" w:hAnsi="Arial" w:cs="Arial"/>
          <w:sz w:val="26"/>
          <w:szCs w:val="26"/>
          <w:lang w:val="kk-KZ"/>
        </w:rPr>
        <w:t>.</w:t>
      </w:r>
      <w:r>
        <w:rPr>
          <w:rFonts w:ascii="Arial" w:hAnsi="Arial" w:cs="Arial"/>
          <w:sz w:val="26"/>
          <w:szCs w:val="26"/>
        </w:rPr>
        <w:t xml:space="preserve"> </w:t>
      </w:r>
      <w:r>
        <w:rPr>
          <w:rFonts w:ascii="Arial" w:hAnsi="Arial" w:cs="Arial"/>
          <w:i/>
          <w:iCs/>
          <w:sz w:val="26"/>
          <w:szCs w:val="26"/>
        </w:rPr>
        <w:t xml:space="preserve">«Абай </w:t>
      </w:r>
      <w:proofErr w:type="spellStart"/>
      <w:r>
        <w:rPr>
          <w:rFonts w:ascii="Arial" w:hAnsi="Arial" w:cs="Arial"/>
          <w:i/>
          <w:iCs/>
          <w:sz w:val="26"/>
          <w:szCs w:val="26"/>
        </w:rPr>
        <w:t>облысы</w:t>
      </w:r>
      <w:proofErr w:type="spellEnd"/>
      <w:r>
        <w:rPr>
          <w:rFonts w:ascii="Arial" w:hAnsi="Arial" w:cs="Arial"/>
          <w:i/>
          <w:iCs/>
          <w:sz w:val="26"/>
          <w:szCs w:val="26"/>
        </w:rPr>
        <w:t xml:space="preserve"> </w:t>
      </w:r>
      <w:proofErr w:type="spellStart"/>
      <w:r>
        <w:rPr>
          <w:rFonts w:ascii="Arial" w:hAnsi="Arial" w:cs="Arial"/>
          <w:i/>
          <w:iCs/>
          <w:sz w:val="26"/>
          <w:szCs w:val="26"/>
        </w:rPr>
        <w:t>Аягөз</w:t>
      </w:r>
      <w:proofErr w:type="spellEnd"/>
      <w:r>
        <w:rPr>
          <w:rFonts w:ascii="Arial" w:hAnsi="Arial" w:cs="Arial"/>
          <w:i/>
          <w:iCs/>
          <w:sz w:val="26"/>
          <w:szCs w:val="26"/>
        </w:rPr>
        <w:t xml:space="preserve"> </w:t>
      </w:r>
      <w:proofErr w:type="spellStart"/>
      <w:r>
        <w:rPr>
          <w:rFonts w:ascii="Arial" w:hAnsi="Arial" w:cs="Arial"/>
          <w:i/>
          <w:iCs/>
          <w:sz w:val="26"/>
          <w:szCs w:val="26"/>
        </w:rPr>
        <w:t>ауданы</w:t>
      </w:r>
      <w:proofErr w:type="spellEnd"/>
      <w:r>
        <w:rPr>
          <w:rFonts w:ascii="Arial" w:hAnsi="Arial" w:cs="Arial"/>
          <w:i/>
          <w:iCs/>
          <w:sz w:val="26"/>
          <w:szCs w:val="26"/>
        </w:rPr>
        <w:t xml:space="preserve"> </w:t>
      </w:r>
      <w:proofErr w:type="spellStart"/>
      <w:r>
        <w:rPr>
          <w:rFonts w:ascii="Arial" w:hAnsi="Arial" w:cs="Arial"/>
          <w:i/>
          <w:iCs/>
          <w:sz w:val="26"/>
          <w:szCs w:val="26"/>
        </w:rPr>
        <w:t>М.Әуезов</w:t>
      </w:r>
      <w:proofErr w:type="spellEnd"/>
      <w:r>
        <w:rPr>
          <w:rFonts w:ascii="Arial" w:hAnsi="Arial" w:cs="Arial"/>
          <w:i/>
          <w:iCs/>
          <w:sz w:val="26"/>
          <w:szCs w:val="26"/>
        </w:rPr>
        <w:t xml:space="preserve"> </w:t>
      </w:r>
      <w:proofErr w:type="spellStart"/>
      <w:r>
        <w:rPr>
          <w:rFonts w:ascii="Arial" w:hAnsi="Arial" w:cs="Arial"/>
          <w:i/>
          <w:iCs/>
          <w:sz w:val="26"/>
          <w:szCs w:val="26"/>
        </w:rPr>
        <w:t>көшесіндегі</w:t>
      </w:r>
      <w:proofErr w:type="spellEnd"/>
      <w:r>
        <w:rPr>
          <w:rFonts w:ascii="Arial" w:hAnsi="Arial" w:cs="Arial"/>
          <w:i/>
          <w:iCs/>
          <w:sz w:val="26"/>
          <w:szCs w:val="26"/>
        </w:rPr>
        <w:t xml:space="preserve"> № 14а «</w:t>
      </w:r>
      <w:proofErr w:type="spellStart"/>
      <w:r>
        <w:rPr>
          <w:rFonts w:ascii="Arial" w:hAnsi="Arial" w:cs="Arial"/>
          <w:i/>
          <w:iCs/>
          <w:sz w:val="26"/>
          <w:szCs w:val="26"/>
        </w:rPr>
        <w:t>Орталық</w:t>
      </w:r>
      <w:proofErr w:type="spellEnd"/>
      <w:r>
        <w:rPr>
          <w:rFonts w:ascii="Arial" w:hAnsi="Arial" w:cs="Arial"/>
          <w:i/>
          <w:iCs/>
          <w:sz w:val="26"/>
          <w:szCs w:val="26"/>
        </w:rPr>
        <w:t xml:space="preserve">» </w:t>
      </w:r>
      <w:proofErr w:type="spellStart"/>
      <w:r>
        <w:rPr>
          <w:rFonts w:ascii="Arial" w:hAnsi="Arial" w:cs="Arial"/>
          <w:i/>
          <w:iCs/>
          <w:sz w:val="26"/>
          <w:szCs w:val="26"/>
        </w:rPr>
        <w:t>қазандығын</w:t>
      </w:r>
      <w:proofErr w:type="spellEnd"/>
      <w:r>
        <w:rPr>
          <w:rFonts w:ascii="Arial" w:hAnsi="Arial" w:cs="Arial"/>
          <w:i/>
          <w:iCs/>
          <w:sz w:val="26"/>
          <w:szCs w:val="26"/>
        </w:rPr>
        <w:t xml:space="preserve"> </w:t>
      </w:r>
      <w:proofErr w:type="spellStart"/>
      <w:r>
        <w:rPr>
          <w:rFonts w:ascii="Arial" w:hAnsi="Arial" w:cs="Arial"/>
          <w:i/>
          <w:iCs/>
          <w:sz w:val="26"/>
          <w:szCs w:val="26"/>
        </w:rPr>
        <w:t>күрделі</w:t>
      </w:r>
      <w:proofErr w:type="spellEnd"/>
      <w:r>
        <w:rPr>
          <w:rFonts w:ascii="Arial" w:hAnsi="Arial" w:cs="Arial"/>
          <w:i/>
          <w:iCs/>
          <w:sz w:val="26"/>
          <w:szCs w:val="26"/>
        </w:rPr>
        <w:t xml:space="preserve"> </w:t>
      </w:r>
      <w:proofErr w:type="spellStart"/>
      <w:r>
        <w:rPr>
          <w:rFonts w:ascii="Arial" w:hAnsi="Arial" w:cs="Arial"/>
          <w:i/>
          <w:iCs/>
          <w:sz w:val="26"/>
          <w:szCs w:val="26"/>
        </w:rPr>
        <w:t>жөндеу</w:t>
      </w:r>
      <w:proofErr w:type="spellEnd"/>
      <w:r>
        <w:rPr>
          <w:rFonts w:ascii="Arial" w:hAnsi="Arial" w:cs="Arial"/>
          <w:i/>
          <w:iCs/>
          <w:sz w:val="26"/>
          <w:szCs w:val="26"/>
        </w:rPr>
        <w:t xml:space="preserve"> </w:t>
      </w:r>
      <w:proofErr w:type="spellStart"/>
      <w:r>
        <w:rPr>
          <w:rFonts w:ascii="Arial" w:hAnsi="Arial" w:cs="Arial"/>
          <w:i/>
          <w:iCs/>
          <w:sz w:val="26"/>
          <w:szCs w:val="26"/>
        </w:rPr>
        <w:t>бойынша</w:t>
      </w:r>
      <w:proofErr w:type="spellEnd"/>
      <w:r>
        <w:rPr>
          <w:rFonts w:ascii="Arial" w:hAnsi="Arial" w:cs="Arial"/>
          <w:i/>
          <w:iCs/>
          <w:sz w:val="26"/>
          <w:szCs w:val="26"/>
        </w:rPr>
        <w:t xml:space="preserve"> </w:t>
      </w:r>
      <w:proofErr w:type="spellStart"/>
      <w:r>
        <w:rPr>
          <w:rFonts w:ascii="Arial" w:hAnsi="Arial" w:cs="Arial"/>
          <w:i/>
          <w:iCs/>
          <w:sz w:val="26"/>
          <w:szCs w:val="26"/>
        </w:rPr>
        <w:t>жұмыстар</w:t>
      </w:r>
      <w:proofErr w:type="spellEnd"/>
      <w:r>
        <w:rPr>
          <w:rFonts w:ascii="Arial" w:hAnsi="Arial" w:cs="Arial"/>
          <w:i/>
          <w:iCs/>
          <w:sz w:val="26"/>
          <w:szCs w:val="26"/>
        </w:rPr>
        <w:t>»</w:t>
      </w:r>
      <w:r>
        <w:rPr>
          <w:rFonts w:ascii="Arial" w:hAnsi="Arial" w:cs="Arial"/>
          <w:sz w:val="26"/>
          <w:szCs w:val="26"/>
        </w:rPr>
        <w:t xml:space="preserve"> - 1 003 905,0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w:t>
      </w:r>
      <w:proofErr w:type="spellStart"/>
      <w:r>
        <w:rPr>
          <w:rFonts w:ascii="Arial" w:hAnsi="Arial" w:cs="Arial"/>
          <w:sz w:val="26"/>
          <w:szCs w:val="26"/>
        </w:rPr>
        <w:t>орындау</w:t>
      </w:r>
      <w:proofErr w:type="spellEnd"/>
      <w:r>
        <w:rPr>
          <w:rFonts w:ascii="Arial" w:hAnsi="Arial" w:cs="Arial"/>
          <w:sz w:val="26"/>
          <w:szCs w:val="26"/>
        </w:rPr>
        <w:t xml:space="preserve"> - 941 533,7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w:t>
      </w:r>
      <w:proofErr w:type="spellStart"/>
      <w:r>
        <w:rPr>
          <w:rFonts w:ascii="Arial" w:hAnsi="Arial" w:cs="Arial"/>
          <w:sz w:val="26"/>
          <w:szCs w:val="26"/>
        </w:rPr>
        <w:t>немесе</w:t>
      </w:r>
      <w:proofErr w:type="spellEnd"/>
      <w:r>
        <w:rPr>
          <w:rFonts w:ascii="Arial" w:hAnsi="Arial" w:cs="Arial"/>
          <w:sz w:val="26"/>
          <w:szCs w:val="26"/>
        </w:rPr>
        <w:t xml:space="preserve"> 93,8%. 62 371,3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- 202</w:t>
      </w:r>
      <w:r>
        <w:rPr>
          <w:rFonts w:ascii="Arial" w:hAnsi="Arial" w:cs="Arial"/>
          <w:sz w:val="26"/>
          <w:szCs w:val="26"/>
        </w:rPr>
        <w:t xml:space="preserve">5 </w:t>
      </w:r>
      <w:proofErr w:type="spellStart"/>
      <w:r>
        <w:rPr>
          <w:rFonts w:ascii="Arial" w:hAnsi="Arial" w:cs="Arial"/>
          <w:sz w:val="26"/>
          <w:szCs w:val="26"/>
        </w:rPr>
        <w:t>жылғы</w:t>
      </w:r>
      <w:proofErr w:type="spellEnd"/>
      <w:r>
        <w:rPr>
          <w:rFonts w:ascii="Arial" w:hAnsi="Arial" w:cs="Arial"/>
          <w:sz w:val="26"/>
          <w:szCs w:val="26"/>
        </w:rPr>
        <w:t xml:space="preserve"> 31 </w:t>
      </w:r>
      <w:proofErr w:type="spellStart"/>
      <w:r>
        <w:rPr>
          <w:rFonts w:ascii="Arial" w:hAnsi="Arial" w:cs="Arial"/>
          <w:sz w:val="26"/>
          <w:szCs w:val="26"/>
        </w:rPr>
        <w:t>желтоқсанда</w:t>
      </w:r>
      <w:proofErr w:type="spellEnd"/>
      <w:r>
        <w:rPr>
          <w:rFonts w:ascii="Arial" w:hAnsi="Arial" w:cs="Arial"/>
          <w:sz w:val="26"/>
          <w:szCs w:val="26"/>
        </w:rPr>
        <w:t xml:space="preserve"> </w:t>
      </w:r>
      <w:proofErr w:type="spellStart"/>
      <w:r>
        <w:rPr>
          <w:rFonts w:ascii="Arial" w:hAnsi="Arial" w:cs="Arial"/>
          <w:sz w:val="26"/>
          <w:szCs w:val="26"/>
        </w:rPr>
        <w:t>түске</w:t>
      </w:r>
      <w:proofErr w:type="spellEnd"/>
      <w:r>
        <w:rPr>
          <w:rFonts w:ascii="Arial" w:hAnsi="Arial" w:cs="Arial"/>
          <w:sz w:val="26"/>
          <w:szCs w:val="26"/>
        </w:rPr>
        <w:t xml:space="preserve"> </w:t>
      </w:r>
      <w:proofErr w:type="spellStart"/>
      <w:r>
        <w:rPr>
          <w:rFonts w:ascii="Arial" w:hAnsi="Arial" w:cs="Arial"/>
          <w:sz w:val="26"/>
          <w:szCs w:val="26"/>
        </w:rPr>
        <w:t>дейін</w:t>
      </w:r>
      <w:proofErr w:type="spellEnd"/>
      <w:r>
        <w:rPr>
          <w:rFonts w:ascii="Arial" w:hAnsi="Arial" w:cs="Arial"/>
          <w:sz w:val="26"/>
          <w:szCs w:val="26"/>
        </w:rPr>
        <w:t xml:space="preserve"> </w:t>
      </w:r>
      <w:proofErr w:type="spellStart"/>
      <w:r>
        <w:rPr>
          <w:rFonts w:ascii="Arial" w:hAnsi="Arial" w:cs="Arial"/>
          <w:sz w:val="26"/>
          <w:szCs w:val="26"/>
        </w:rPr>
        <w:t>мердігер</w:t>
      </w:r>
      <w:proofErr w:type="spellEnd"/>
      <w:r>
        <w:rPr>
          <w:rFonts w:ascii="Arial" w:hAnsi="Arial" w:cs="Arial"/>
          <w:sz w:val="26"/>
          <w:szCs w:val="26"/>
        </w:rPr>
        <w:t xml:space="preserve"> </w:t>
      </w:r>
      <w:proofErr w:type="spellStart"/>
      <w:r>
        <w:rPr>
          <w:rFonts w:ascii="Arial" w:hAnsi="Arial" w:cs="Arial"/>
          <w:sz w:val="26"/>
          <w:szCs w:val="26"/>
        </w:rPr>
        <w:t>орындаған</w:t>
      </w:r>
      <w:proofErr w:type="spellEnd"/>
      <w:r>
        <w:rPr>
          <w:rFonts w:ascii="Arial" w:hAnsi="Arial" w:cs="Arial"/>
          <w:sz w:val="26"/>
          <w:szCs w:val="26"/>
        </w:rPr>
        <w:t xml:space="preserve"> </w:t>
      </w:r>
      <w:proofErr w:type="spellStart"/>
      <w:r>
        <w:rPr>
          <w:rFonts w:ascii="Arial" w:hAnsi="Arial" w:cs="Arial"/>
          <w:sz w:val="26"/>
          <w:szCs w:val="26"/>
        </w:rPr>
        <w:t>жұмыстар</w:t>
      </w:r>
      <w:proofErr w:type="spellEnd"/>
      <w:r>
        <w:rPr>
          <w:rFonts w:ascii="Arial" w:hAnsi="Arial" w:cs="Arial"/>
          <w:sz w:val="26"/>
          <w:szCs w:val="26"/>
        </w:rPr>
        <w:t xml:space="preserve"> </w:t>
      </w:r>
      <w:proofErr w:type="spellStart"/>
      <w:r>
        <w:rPr>
          <w:rFonts w:ascii="Arial" w:hAnsi="Arial" w:cs="Arial"/>
          <w:sz w:val="26"/>
          <w:szCs w:val="26"/>
        </w:rPr>
        <w:t>туралы</w:t>
      </w:r>
      <w:proofErr w:type="spellEnd"/>
      <w:r>
        <w:rPr>
          <w:rFonts w:ascii="Arial" w:hAnsi="Arial" w:cs="Arial"/>
          <w:sz w:val="26"/>
          <w:szCs w:val="26"/>
        </w:rPr>
        <w:t xml:space="preserve"> </w:t>
      </w:r>
      <w:proofErr w:type="spellStart"/>
      <w:r>
        <w:rPr>
          <w:rFonts w:ascii="Arial" w:hAnsi="Arial" w:cs="Arial"/>
          <w:sz w:val="26"/>
          <w:szCs w:val="26"/>
        </w:rPr>
        <w:t>актіні</w:t>
      </w:r>
      <w:proofErr w:type="spellEnd"/>
      <w:r>
        <w:rPr>
          <w:rFonts w:ascii="Arial" w:hAnsi="Arial" w:cs="Arial"/>
          <w:sz w:val="26"/>
          <w:szCs w:val="26"/>
        </w:rPr>
        <w:t xml:space="preserve"> </w:t>
      </w:r>
      <w:proofErr w:type="spellStart"/>
      <w:r>
        <w:rPr>
          <w:rFonts w:ascii="Arial" w:hAnsi="Arial" w:cs="Arial"/>
          <w:sz w:val="26"/>
          <w:szCs w:val="26"/>
        </w:rPr>
        <w:t>ұсынуына</w:t>
      </w:r>
      <w:proofErr w:type="spellEnd"/>
      <w:r>
        <w:rPr>
          <w:rFonts w:ascii="Arial" w:hAnsi="Arial" w:cs="Arial"/>
          <w:sz w:val="26"/>
          <w:szCs w:val="26"/>
        </w:rPr>
        <w:t xml:space="preserve"> </w:t>
      </w:r>
      <w:proofErr w:type="spellStart"/>
      <w:r>
        <w:rPr>
          <w:rFonts w:ascii="Arial" w:hAnsi="Arial" w:cs="Arial"/>
          <w:sz w:val="26"/>
          <w:szCs w:val="26"/>
        </w:rPr>
        <w:t>байланысты</w:t>
      </w:r>
      <w:proofErr w:type="spellEnd"/>
      <w:r>
        <w:rPr>
          <w:rFonts w:ascii="Arial" w:hAnsi="Arial" w:cs="Arial"/>
          <w:sz w:val="26"/>
          <w:szCs w:val="26"/>
        </w:rPr>
        <w:t xml:space="preserve"> ҚБШ-</w:t>
      </w:r>
      <w:proofErr w:type="spellStart"/>
      <w:r>
        <w:rPr>
          <w:rFonts w:ascii="Arial" w:hAnsi="Arial" w:cs="Arial"/>
          <w:sz w:val="26"/>
          <w:szCs w:val="26"/>
        </w:rPr>
        <w:t>ға</w:t>
      </w:r>
      <w:proofErr w:type="spellEnd"/>
      <w:r>
        <w:rPr>
          <w:rFonts w:ascii="Arial" w:hAnsi="Arial" w:cs="Arial"/>
          <w:sz w:val="26"/>
          <w:szCs w:val="26"/>
        </w:rPr>
        <w:t xml:space="preserve"> </w:t>
      </w:r>
      <w:proofErr w:type="spellStart"/>
      <w:r>
        <w:rPr>
          <w:rFonts w:ascii="Arial" w:hAnsi="Arial" w:cs="Arial"/>
          <w:sz w:val="26"/>
          <w:szCs w:val="26"/>
        </w:rPr>
        <w:t>қаражаттың</w:t>
      </w:r>
      <w:proofErr w:type="spellEnd"/>
      <w:r>
        <w:rPr>
          <w:rFonts w:ascii="Arial" w:hAnsi="Arial" w:cs="Arial"/>
          <w:sz w:val="26"/>
          <w:szCs w:val="26"/>
        </w:rPr>
        <w:t xml:space="preserve"> </w:t>
      </w:r>
      <w:proofErr w:type="spellStart"/>
      <w:r>
        <w:rPr>
          <w:rFonts w:ascii="Arial" w:hAnsi="Arial" w:cs="Arial"/>
          <w:sz w:val="26"/>
          <w:szCs w:val="26"/>
        </w:rPr>
        <w:t>жеткіліксіздігіне</w:t>
      </w:r>
      <w:proofErr w:type="spellEnd"/>
      <w:r>
        <w:rPr>
          <w:rFonts w:ascii="Arial" w:hAnsi="Arial" w:cs="Arial"/>
          <w:sz w:val="26"/>
          <w:szCs w:val="26"/>
        </w:rPr>
        <w:t xml:space="preserve"> </w:t>
      </w:r>
      <w:proofErr w:type="spellStart"/>
      <w:r>
        <w:rPr>
          <w:rFonts w:ascii="Arial" w:hAnsi="Arial" w:cs="Arial"/>
          <w:sz w:val="26"/>
          <w:szCs w:val="26"/>
        </w:rPr>
        <w:t>байланысты</w:t>
      </w:r>
      <w:proofErr w:type="spellEnd"/>
      <w:r>
        <w:rPr>
          <w:rFonts w:ascii="Arial" w:hAnsi="Arial" w:cs="Arial"/>
          <w:sz w:val="26"/>
          <w:szCs w:val="26"/>
        </w:rPr>
        <w:t xml:space="preserve"> </w:t>
      </w:r>
      <w:proofErr w:type="spellStart"/>
      <w:r>
        <w:rPr>
          <w:rFonts w:ascii="Arial" w:hAnsi="Arial" w:cs="Arial"/>
          <w:sz w:val="26"/>
          <w:szCs w:val="26"/>
        </w:rPr>
        <w:t>игерілмеген</w:t>
      </w:r>
      <w:proofErr w:type="spellEnd"/>
      <w:r>
        <w:rPr>
          <w:rFonts w:ascii="Arial" w:hAnsi="Arial" w:cs="Arial"/>
          <w:sz w:val="26"/>
          <w:szCs w:val="26"/>
        </w:rPr>
        <w:t>.</w:t>
      </w:r>
    </w:p>
    <w:p w14:paraId="66EE8D86"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6"/>
          <w:szCs w:val="26"/>
        </w:rPr>
        <w:t>3</w:t>
      </w:r>
      <w:r>
        <w:rPr>
          <w:rFonts w:ascii="Arial" w:hAnsi="Arial" w:cs="Arial"/>
          <w:sz w:val="26"/>
          <w:szCs w:val="26"/>
          <w:lang w:val="kk-KZ"/>
        </w:rPr>
        <w:t>.</w:t>
      </w:r>
      <w:r>
        <w:rPr>
          <w:rFonts w:ascii="Arial" w:hAnsi="Arial" w:cs="Arial"/>
          <w:sz w:val="26"/>
          <w:szCs w:val="26"/>
        </w:rPr>
        <w:t xml:space="preserve"> </w:t>
      </w:r>
      <w:r>
        <w:rPr>
          <w:rFonts w:ascii="Arial" w:hAnsi="Arial" w:cs="Arial"/>
          <w:i/>
          <w:iCs/>
          <w:sz w:val="26"/>
          <w:szCs w:val="26"/>
        </w:rPr>
        <w:t xml:space="preserve">«Абай </w:t>
      </w:r>
      <w:proofErr w:type="spellStart"/>
      <w:r>
        <w:rPr>
          <w:rFonts w:ascii="Arial" w:hAnsi="Arial" w:cs="Arial"/>
          <w:i/>
          <w:iCs/>
          <w:sz w:val="26"/>
          <w:szCs w:val="26"/>
        </w:rPr>
        <w:t>облысы</w:t>
      </w:r>
      <w:proofErr w:type="spellEnd"/>
      <w:r>
        <w:rPr>
          <w:rFonts w:ascii="Arial" w:hAnsi="Arial" w:cs="Arial"/>
          <w:i/>
          <w:iCs/>
          <w:sz w:val="26"/>
          <w:szCs w:val="26"/>
        </w:rPr>
        <w:t xml:space="preserve">, </w:t>
      </w:r>
      <w:proofErr w:type="spellStart"/>
      <w:r>
        <w:rPr>
          <w:rFonts w:ascii="Arial" w:hAnsi="Arial" w:cs="Arial"/>
          <w:i/>
          <w:iCs/>
          <w:sz w:val="26"/>
          <w:szCs w:val="26"/>
        </w:rPr>
        <w:t>Аягөз</w:t>
      </w:r>
      <w:proofErr w:type="spellEnd"/>
      <w:r>
        <w:rPr>
          <w:rFonts w:ascii="Arial" w:hAnsi="Arial" w:cs="Arial"/>
          <w:i/>
          <w:iCs/>
          <w:sz w:val="26"/>
          <w:szCs w:val="26"/>
        </w:rPr>
        <w:t xml:space="preserve"> </w:t>
      </w:r>
      <w:proofErr w:type="spellStart"/>
      <w:r>
        <w:rPr>
          <w:rFonts w:ascii="Arial" w:hAnsi="Arial" w:cs="Arial"/>
          <w:i/>
          <w:iCs/>
          <w:sz w:val="26"/>
          <w:szCs w:val="26"/>
        </w:rPr>
        <w:t>ауданы</w:t>
      </w:r>
      <w:proofErr w:type="spellEnd"/>
      <w:r>
        <w:rPr>
          <w:rFonts w:ascii="Arial" w:hAnsi="Arial" w:cs="Arial"/>
          <w:i/>
          <w:iCs/>
          <w:sz w:val="26"/>
          <w:szCs w:val="26"/>
        </w:rPr>
        <w:t xml:space="preserve">, </w:t>
      </w:r>
      <w:proofErr w:type="spellStart"/>
      <w:r>
        <w:rPr>
          <w:rFonts w:ascii="Arial" w:hAnsi="Arial" w:cs="Arial"/>
          <w:i/>
          <w:iCs/>
          <w:sz w:val="26"/>
          <w:szCs w:val="26"/>
        </w:rPr>
        <w:t>Аягөз</w:t>
      </w:r>
      <w:proofErr w:type="spellEnd"/>
      <w:r>
        <w:rPr>
          <w:rFonts w:ascii="Arial" w:hAnsi="Arial" w:cs="Arial"/>
          <w:i/>
          <w:iCs/>
          <w:sz w:val="26"/>
          <w:szCs w:val="26"/>
        </w:rPr>
        <w:t xml:space="preserve"> </w:t>
      </w:r>
      <w:proofErr w:type="spellStart"/>
      <w:r>
        <w:rPr>
          <w:rFonts w:ascii="Arial" w:hAnsi="Arial" w:cs="Arial"/>
          <w:i/>
          <w:iCs/>
          <w:sz w:val="26"/>
          <w:szCs w:val="26"/>
        </w:rPr>
        <w:t>қаласындағы</w:t>
      </w:r>
      <w:proofErr w:type="spellEnd"/>
      <w:r>
        <w:rPr>
          <w:rFonts w:ascii="Arial" w:hAnsi="Arial" w:cs="Arial"/>
          <w:i/>
          <w:iCs/>
          <w:sz w:val="26"/>
          <w:szCs w:val="26"/>
        </w:rPr>
        <w:t xml:space="preserve"> </w:t>
      </w:r>
      <w:proofErr w:type="spellStart"/>
      <w:r>
        <w:rPr>
          <w:rFonts w:ascii="Arial" w:hAnsi="Arial" w:cs="Arial"/>
          <w:i/>
          <w:iCs/>
          <w:sz w:val="26"/>
          <w:szCs w:val="26"/>
        </w:rPr>
        <w:t>сыртқы</w:t>
      </w:r>
      <w:proofErr w:type="spellEnd"/>
      <w:r>
        <w:rPr>
          <w:rFonts w:ascii="Arial" w:hAnsi="Arial" w:cs="Arial"/>
          <w:i/>
          <w:iCs/>
          <w:sz w:val="26"/>
          <w:szCs w:val="26"/>
        </w:rPr>
        <w:t xml:space="preserve"> </w:t>
      </w:r>
      <w:proofErr w:type="spellStart"/>
      <w:r>
        <w:rPr>
          <w:rFonts w:ascii="Arial" w:hAnsi="Arial" w:cs="Arial"/>
          <w:i/>
          <w:iCs/>
          <w:sz w:val="26"/>
          <w:szCs w:val="26"/>
        </w:rPr>
        <w:t>жылу</w:t>
      </w:r>
      <w:proofErr w:type="spellEnd"/>
      <w:r>
        <w:rPr>
          <w:rFonts w:ascii="Arial" w:hAnsi="Arial" w:cs="Arial"/>
          <w:i/>
          <w:iCs/>
          <w:sz w:val="26"/>
          <w:szCs w:val="26"/>
        </w:rPr>
        <w:t xml:space="preserve"> </w:t>
      </w:r>
      <w:proofErr w:type="spellStart"/>
      <w:r>
        <w:rPr>
          <w:rFonts w:ascii="Arial" w:hAnsi="Arial" w:cs="Arial"/>
          <w:i/>
          <w:iCs/>
          <w:sz w:val="26"/>
          <w:szCs w:val="26"/>
        </w:rPr>
        <w:t>желілерін</w:t>
      </w:r>
      <w:proofErr w:type="spellEnd"/>
      <w:r>
        <w:rPr>
          <w:rFonts w:ascii="Arial" w:hAnsi="Arial" w:cs="Arial"/>
          <w:i/>
          <w:iCs/>
          <w:sz w:val="26"/>
          <w:szCs w:val="26"/>
        </w:rPr>
        <w:t xml:space="preserve"> </w:t>
      </w:r>
      <w:proofErr w:type="spellStart"/>
      <w:r>
        <w:rPr>
          <w:rFonts w:ascii="Arial" w:hAnsi="Arial" w:cs="Arial"/>
          <w:i/>
          <w:iCs/>
          <w:sz w:val="26"/>
          <w:szCs w:val="26"/>
        </w:rPr>
        <w:t>ағымдағы</w:t>
      </w:r>
      <w:proofErr w:type="spellEnd"/>
      <w:r>
        <w:rPr>
          <w:rFonts w:ascii="Arial" w:hAnsi="Arial" w:cs="Arial"/>
          <w:i/>
          <w:iCs/>
          <w:sz w:val="26"/>
          <w:szCs w:val="26"/>
        </w:rPr>
        <w:t xml:space="preserve"> </w:t>
      </w:r>
      <w:proofErr w:type="spellStart"/>
      <w:r>
        <w:rPr>
          <w:rFonts w:ascii="Arial" w:hAnsi="Arial" w:cs="Arial"/>
          <w:i/>
          <w:iCs/>
          <w:sz w:val="26"/>
          <w:szCs w:val="26"/>
        </w:rPr>
        <w:t>жөндеу</w:t>
      </w:r>
      <w:proofErr w:type="spellEnd"/>
      <w:r>
        <w:rPr>
          <w:rFonts w:ascii="Arial" w:hAnsi="Arial" w:cs="Arial"/>
          <w:i/>
          <w:iCs/>
          <w:sz w:val="26"/>
          <w:szCs w:val="26"/>
        </w:rPr>
        <w:t>»</w:t>
      </w:r>
      <w:r>
        <w:rPr>
          <w:rFonts w:ascii="Arial" w:hAnsi="Arial" w:cs="Arial"/>
          <w:sz w:val="26"/>
          <w:szCs w:val="26"/>
        </w:rPr>
        <w:t xml:space="preserve"> - 399 967,0</w:t>
      </w:r>
      <w:r>
        <w:rPr>
          <w:rFonts w:ascii="Arial" w:hAnsi="Arial" w:cs="Arial"/>
          <w:sz w:val="26"/>
          <w:szCs w:val="26"/>
        </w:rPr>
        <w:t xml:space="preserve">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w:t>
      </w:r>
      <w:proofErr w:type="spellStart"/>
      <w:r>
        <w:rPr>
          <w:rFonts w:ascii="Arial" w:hAnsi="Arial" w:cs="Arial"/>
          <w:sz w:val="26"/>
          <w:szCs w:val="26"/>
        </w:rPr>
        <w:t>орындалуы</w:t>
      </w:r>
      <w:proofErr w:type="spellEnd"/>
      <w:r>
        <w:rPr>
          <w:rFonts w:ascii="Arial" w:hAnsi="Arial" w:cs="Arial"/>
          <w:sz w:val="26"/>
          <w:szCs w:val="26"/>
        </w:rPr>
        <w:t xml:space="preserve"> - 292 708,8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w:t>
      </w:r>
      <w:proofErr w:type="spellStart"/>
      <w:r>
        <w:rPr>
          <w:rFonts w:ascii="Arial" w:hAnsi="Arial" w:cs="Arial"/>
          <w:sz w:val="26"/>
          <w:szCs w:val="26"/>
        </w:rPr>
        <w:t>немесе</w:t>
      </w:r>
      <w:proofErr w:type="spellEnd"/>
      <w:r>
        <w:rPr>
          <w:rFonts w:ascii="Arial" w:hAnsi="Arial" w:cs="Arial"/>
          <w:sz w:val="26"/>
          <w:szCs w:val="26"/>
        </w:rPr>
        <w:t xml:space="preserve"> 73,2%. 107 258,2 </w:t>
      </w:r>
      <w:proofErr w:type="spellStart"/>
      <w:r>
        <w:rPr>
          <w:rFonts w:ascii="Arial" w:hAnsi="Arial" w:cs="Arial"/>
          <w:sz w:val="26"/>
          <w:szCs w:val="26"/>
        </w:rPr>
        <w:t>мың</w:t>
      </w:r>
      <w:proofErr w:type="spellEnd"/>
      <w:r>
        <w:rPr>
          <w:rFonts w:ascii="Arial" w:hAnsi="Arial" w:cs="Arial"/>
          <w:sz w:val="26"/>
          <w:szCs w:val="26"/>
        </w:rPr>
        <w:t xml:space="preserve"> </w:t>
      </w:r>
      <w:proofErr w:type="spellStart"/>
      <w:r>
        <w:rPr>
          <w:rFonts w:ascii="Arial" w:hAnsi="Arial" w:cs="Arial"/>
          <w:sz w:val="26"/>
          <w:szCs w:val="26"/>
        </w:rPr>
        <w:t>теңге</w:t>
      </w:r>
      <w:proofErr w:type="spellEnd"/>
      <w:r>
        <w:rPr>
          <w:rFonts w:ascii="Arial" w:hAnsi="Arial" w:cs="Arial"/>
          <w:sz w:val="26"/>
          <w:szCs w:val="26"/>
        </w:rPr>
        <w:t xml:space="preserve"> - 2025 </w:t>
      </w:r>
      <w:proofErr w:type="spellStart"/>
      <w:r>
        <w:rPr>
          <w:rFonts w:ascii="Arial" w:hAnsi="Arial" w:cs="Arial"/>
          <w:sz w:val="26"/>
          <w:szCs w:val="26"/>
        </w:rPr>
        <w:t>жылғы</w:t>
      </w:r>
      <w:proofErr w:type="spellEnd"/>
      <w:r>
        <w:rPr>
          <w:rFonts w:ascii="Arial" w:hAnsi="Arial" w:cs="Arial"/>
          <w:sz w:val="26"/>
          <w:szCs w:val="26"/>
        </w:rPr>
        <w:t xml:space="preserve"> 31 </w:t>
      </w:r>
      <w:proofErr w:type="spellStart"/>
      <w:r>
        <w:rPr>
          <w:rFonts w:ascii="Arial" w:hAnsi="Arial" w:cs="Arial"/>
          <w:sz w:val="26"/>
          <w:szCs w:val="26"/>
        </w:rPr>
        <w:t>желтоқсанда</w:t>
      </w:r>
      <w:proofErr w:type="spellEnd"/>
      <w:r>
        <w:rPr>
          <w:rFonts w:ascii="Arial" w:hAnsi="Arial" w:cs="Arial"/>
          <w:sz w:val="26"/>
          <w:szCs w:val="26"/>
        </w:rPr>
        <w:t xml:space="preserve"> </w:t>
      </w:r>
      <w:proofErr w:type="spellStart"/>
      <w:r>
        <w:rPr>
          <w:rFonts w:ascii="Arial" w:hAnsi="Arial" w:cs="Arial"/>
          <w:sz w:val="26"/>
          <w:szCs w:val="26"/>
        </w:rPr>
        <w:t>түске</w:t>
      </w:r>
      <w:proofErr w:type="spellEnd"/>
      <w:r>
        <w:rPr>
          <w:rFonts w:ascii="Arial" w:hAnsi="Arial" w:cs="Arial"/>
          <w:sz w:val="26"/>
          <w:szCs w:val="26"/>
        </w:rPr>
        <w:t xml:space="preserve"> </w:t>
      </w:r>
      <w:proofErr w:type="spellStart"/>
      <w:r>
        <w:rPr>
          <w:rFonts w:ascii="Arial" w:hAnsi="Arial" w:cs="Arial"/>
          <w:sz w:val="26"/>
          <w:szCs w:val="26"/>
        </w:rPr>
        <w:t>дейін</w:t>
      </w:r>
      <w:proofErr w:type="spellEnd"/>
      <w:r>
        <w:rPr>
          <w:rFonts w:ascii="Arial" w:hAnsi="Arial" w:cs="Arial"/>
          <w:sz w:val="26"/>
          <w:szCs w:val="26"/>
        </w:rPr>
        <w:t xml:space="preserve"> </w:t>
      </w:r>
      <w:proofErr w:type="spellStart"/>
      <w:r>
        <w:rPr>
          <w:rFonts w:ascii="Arial" w:hAnsi="Arial" w:cs="Arial"/>
          <w:sz w:val="26"/>
          <w:szCs w:val="26"/>
        </w:rPr>
        <w:t>мердігер</w:t>
      </w:r>
      <w:proofErr w:type="spellEnd"/>
      <w:r>
        <w:rPr>
          <w:rFonts w:ascii="Arial" w:hAnsi="Arial" w:cs="Arial"/>
          <w:sz w:val="26"/>
          <w:szCs w:val="26"/>
        </w:rPr>
        <w:t xml:space="preserve"> </w:t>
      </w:r>
      <w:proofErr w:type="spellStart"/>
      <w:r>
        <w:rPr>
          <w:rFonts w:ascii="Arial" w:hAnsi="Arial" w:cs="Arial"/>
          <w:sz w:val="26"/>
          <w:szCs w:val="26"/>
        </w:rPr>
        <w:t>орындаған</w:t>
      </w:r>
      <w:proofErr w:type="spellEnd"/>
      <w:r>
        <w:rPr>
          <w:rFonts w:ascii="Arial" w:hAnsi="Arial" w:cs="Arial"/>
          <w:sz w:val="26"/>
          <w:szCs w:val="26"/>
        </w:rPr>
        <w:t xml:space="preserve"> </w:t>
      </w:r>
      <w:proofErr w:type="spellStart"/>
      <w:r>
        <w:rPr>
          <w:rFonts w:ascii="Arial" w:hAnsi="Arial" w:cs="Arial"/>
          <w:sz w:val="26"/>
          <w:szCs w:val="26"/>
        </w:rPr>
        <w:t>жұмыстар</w:t>
      </w:r>
      <w:proofErr w:type="spellEnd"/>
      <w:r>
        <w:rPr>
          <w:rFonts w:ascii="Arial" w:hAnsi="Arial" w:cs="Arial"/>
          <w:sz w:val="26"/>
          <w:szCs w:val="26"/>
        </w:rPr>
        <w:t xml:space="preserve"> </w:t>
      </w:r>
      <w:proofErr w:type="spellStart"/>
      <w:r>
        <w:rPr>
          <w:rFonts w:ascii="Arial" w:hAnsi="Arial" w:cs="Arial"/>
          <w:sz w:val="26"/>
          <w:szCs w:val="26"/>
        </w:rPr>
        <w:t>туралы</w:t>
      </w:r>
      <w:proofErr w:type="spellEnd"/>
      <w:r>
        <w:rPr>
          <w:rFonts w:ascii="Arial" w:hAnsi="Arial" w:cs="Arial"/>
          <w:sz w:val="26"/>
          <w:szCs w:val="26"/>
        </w:rPr>
        <w:t xml:space="preserve"> </w:t>
      </w:r>
      <w:proofErr w:type="spellStart"/>
      <w:r>
        <w:rPr>
          <w:rFonts w:ascii="Arial" w:hAnsi="Arial" w:cs="Arial"/>
          <w:sz w:val="26"/>
          <w:szCs w:val="26"/>
        </w:rPr>
        <w:t>актіні</w:t>
      </w:r>
      <w:proofErr w:type="spellEnd"/>
      <w:r>
        <w:rPr>
          <w:rFonts w:ascii="Arial" w:hAnsi="Arial" w:cs="Arial"/>
          <w:sz w:val="26"/>
          <w:szCs w:val="26"/>
        </w:rPr>
        <w:t xml:space="preserve"> </w:t>
      </w:r>
      <w:proofErr w:type="spellStart"/>
      <w:r>
        <w:rPr>
          <w:rFonts w:ascii="Arial" w:hAnsi="Arial" w:cs="Arial"/>
          <w:sz w:val="26"/>
          <w:szCs w:val="26"/>
        </w:rPr>
        <w:t>ұсынуына</w:t>
      </w:r>
      <w:proofErr w:type="spellEnd"/>
      <w:r>
        <w:rPr>
          <w:rFonts w:ascii="Arial" w:hAnsi="Arial" w:cs="Arial"/>
          <w:sz w:val="26"/>
          <w:szCs w:val="26"/>
        </w:rPr>
        <w:t xml:space="preserve"> </w:t>
      </w:r>
      <w:proofErr w:type="spellStart"/>
      <w:r>
        <w:rPr>
          <w:rFonts w:ascii="Arial" w:hAnsi="Arial" w:cs="Arial"/>
          <w:sz w:val="26"/>
          <w:szCs w:val="26"/>
        </w:rPr>
        <w:t>байланысты</w:t>
      </w:r>
      <w:proofErr w:type="spellEnd"/>
      <w:r>
        <w:rPr>
          <w:rFonts w:ascii="Arial" w:hAnsi="Arial" w:cs="Arial"/>
          <w:sz w:val="26"/>
          <w:szCs w:val="26"/>
        </w:rPr>
        <w:t xml:space="preserve"> ҚБШ-</w:t>
      </w:r>
      <w:proofErr w:type="spellStart"/>
      <w:r>
        <w:rPr>
          <w:rFonts w:ascii="Arial" w:hAnsi="Arial" w:cs="Arial"/>
          <w:sz w:val="26"/>
          <w:szCs w:val="26"/>
        </w:rPr>
        <w:t>ға</w:t>
      </w:r>
      <w:proofErr w:type="spellEnd"/>
      <w:r>
        <w:rPr>
          <w:rFonts w:ascii="Arial" w:hAnsi="Arial" w:cs="Arial"/>
          <w:sz w:val="26"/>
          <w:szCs w:val="26"/>
        </w:rPr>
        <w:t xml:space="preserve"> </w:t>
      </w:r>
      <w:proofErr w:type="spellStart"/>
      <w:r>
        <w:rPr>
          <w:rFonts w:ascii="Arial" w:hAnsi="Arial" w:cs="Arial"/>
          <w:sz w:val="26"/>
          <w:szCs w:val="26"/>
        </w:rPr>
        <w:t>қаражаттың</w:t>
      </w:r>
      <w:proofErr w:type="spellEnd"/>
      <w:r>
        <w:rPr>
          <w:rFonts w:ascii="Arial" w:hAnsi="Arial" w:cs="Arial"/>
          <w:sz w:val="26"/>
          <w:szCs w:val="26"/>
        </w:rPr>
        <w:t xml:space="preserve"> </w:t>
      </w:r>
      <w:proofErr w:type="spellStart"/>
      <w:r>
        <w:rPr>
          <w:rFonts w:ascii="Arial" w:hAnsi="Arial" w:cs="Arial"/>
          <w:sz w:val="26"/>
          <w:szCs w:val="26"/>
        </w:rPr>
        <w:t>жеткіліксіздігіне</w:t>
      </w:r>
      <w:proofErr w:type="spellEnd"/>
      <w:r>
        <w:rPr>
          <w:rFonts w:ascii="Arial" w:hAnsi="Arial" w:cs="Arial"/>
          <w:sz w:val="26"/>
          <w:szCs w:val="26"/>
        </w:rPr>
        <w:t xml:space="preserve"> </w:t>
      </w:r>
      <w:proofErr w:type="spellStart"/>
      <w:r>
        <w:rPr>
          <w:rFonts w:ascii="Arial" w:hAnsi="Arial" w:cs="Arial"/>
          <w:sz w:val="26"/>
          <w:szCs w:val="26"/>
        </w:rPr>
        <w:t>байланысты</w:t>
      </w:r>
      <w:proofErr w:type="spellEnd"/>
      <w:r>
        <w:rPr>
          <w:rFonts w:ascii="Arial" w:hAnsi="Arial" w:cs="Arial"/>
          <w:sz w:val="26"/>
          <w:szCs w:val="26"/>
        </w:rPr>
        <w:t xml:space="preserve"> </w:t>
      </w:r>
      <w:proofErr w:type="spellStart"/>
      <w:r>
        <w:rPr>
          <w:rFonts w:ascii="Arial" w:hAnsi="Arial" w:cs="Arial"/>
          <w:sz w:val="26"/>
          <w:szCs w:val="26"/>
        </w:rPr>
        <w:t>игерілмеген</w:t>
      </w:r>
      <w:proofErr w:type="spellEnd"/>
      <w:r>
        <w:rPr>
          <w:rFonts w:ascii="Arial" w:hAnsi="Arial" w:cs="Arial"/>
          <w:sz w:val="26"/>
          <w:szCs w:val="26"/>
        </w:rPr>
        <w:t>.</w:t>
      </w:r>
    </w:p>
    <w:p w14:paraId="68B82977"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r>
        <w:rPr>
          <w:rFonts w:ascii="Arial" w:hAnsi="Arial" w:cs="Arial"/>
          <w:sz w:val="28"/>
          <w:szCs w:val="28"/>
        </w:rPr>
        <w:t xml:space="preserve">- Абай </w:t>
      </w:r>
      <w:proofErr w:type="spellStart"/>
      <w:r>
        <w:rPr>
          <w:rFonts w:ascii="Arial" w:hAnsi="Arial" w:cs="Arial"/>
          <w:sz w:val="28"/>
          <w:szCs w:val="28"/>
        </w:rPr>
        <w:t>облысы</w:t>
      </w:r>
      <w:proofErr w:type="spellEnd"/>
      <w:r>
        <w:rPr>
          <w:rFonts w:ascii="Arial" w:hAnsi="Arial" w:cs="Arial"/>
          <w:sz w:val="28"/>
          <w:szCs w:val="28"/>
        </w:rPr>
        <w:t xml:space="preserve"> Се</w:t>
      </w:r>
      <w:r>
        <w:rPr>
          <w:rFonts w:ascii="Arial" w:hAnsi="Arial" w:cs="Arial"/>
          <w:sz w:val="28"/>
          <w:szCs w:val="28"/>
        </w:rPr>
        <w:t xml:space="preserve">мей </w:t>
      </w:r>
      <w:proofErr w:type="spellStart"/>
      <w:r>
        <w:rPr>
          <w:rFonts w:ascii="Arial" w:hAnsi="Arial" w:cs="Arial"/>
          <w:sz w:val="28"/>
          <w:szCs w:val="28"/>
        </w:rPr>
        <w:t>қаласының</w:t>
      </w:r>
      <w:proofErr w:type="spellEnd"/>
      <w:r>
        <w:rPr>
          <w:rFonts w:ascii="Arial" w:hAnsi="Arial" w:cs="Arial"/>
          <w:sz w:val="28"/>
          <w:szCs w:val="28"/>
        </w:rPr>
        <w:t xml:space="preserve"> </w:t>
      </w:r>
      <w:proofErr w:type="spellStart"/>
      <w:r>
        <w:rPr>
          <w:rFonts w:ascii="Arial" w:hAnsi="Arial" w:cs="Arial"/>
          <w:sz w:val="28"/>
          <w:szCs w:val="28"/>
        </w:rPr>
        <w:t>жылыту</w:t>
      </w:r>
      <w:proofErr w:type="spellEnd"/>
      <w:r>
        <w:rPr>
          <w:rFonts w:ascii="Arial" w:hAnsi="Arial" w:cs="Arial"/>
          <w:sz w:val="28"/>
          <w:szCs w:val="28"/>
        </w:rPr>
        <w:t xml:space="preserve"> </w:t>
      </w:r>
      <w:proofErr w:type="spellStart"/>
      <w:r>
        <w:rPr>
          <w:rFonts w:ascii="Arial" w:hAnsi="Arial" w:cs="Arial"/>
          <w:sz w:val="28"/>
          <w:szCs w:val="28"/>
        </w:rPr>
        <w:t>кезеңінің</w:t>
      </w:r>
      <w:proofErr w:type="spellEnd"/>
      <w:r>
        <w:rPr>
          <w:rFonts w:ascii="Arial" w:hAnsi="Arial" w:cs="Arial"/>
          <w:sz w:val="28"/>
          <w:szCs w:val="28"/>
        </w:rPr>
        <w:t xml:space="preserve"> </w:t>
      </w:r>
      <w:proofErr w:type="spellStart"/>
      <w:r>
        <w:rPr>
          <w:rFonts w:ascii="Arial" w:hAnsi="Arial" w:cs="Arial"/>
          <w:sz w:val="28"/>
          <w:szCs w:val="28"/>
        </w:rPr>
        <w:t>үздіксіз</w:t>
      </w:r>
      <w:proofErr w:type="spellEnd"/>
      <w:r>
        <w:rPr>
          <w:rFonts w:ascii="Arial" w:hAnsi="Arial" w:cs="Arial"/>
          <w:sz w:val="28"/>
          <w:szCs w:val="28"/>
        </w:rPr>
        <w:t xml:space="preserve"> </w:t>
      </w:r>
      <w:proofErr w:type="spellStart"/>
      <w:r>
        <w:rPr>
          <w:rFonts w:ascii="Arial" w:hAnsi="Arial" w:cs="Arial"/>
          <w:sz w:val="28"/>
          <w:szCs w:val="28"/>
        </w:rPr>
        <w:t>өтуі</w:t>
      </w:r>
      <w:proofErr w:type="spellEnd"/>
      <w:r>
        <w:rPr>
          <w:rFonts w:ascii="Arial" w:hAnsi="Arial" w:cs="Arial"/>
          <w:sz w:val="28"/>
          <w:szCs w:val="28"/>
        </w:rPr>
        <w:t xml:space="preserve"> </w:t>
      </w:r>
      <w:proofErr w:type="spellStart"/>
      <w:r>
        <w:rPr>
          <w:rFonts w:ascii="Arial" w:hAnsi="Arial" w:cs="Arial"/>
          <w:sz w:val="28"/>
          <w:szCs w:val="28"/>
        </w:rPr>
        <w:t>үшін</w:t>
      </w:r>
      <w:proofErr w:type="spellEnd"/>
      <w:r>
        <w:rPr>
          <w:rFonts w:ascii="Arial" w:hAnsi="Arial" w:cs="Arial"/>
          <w:sz w:val="28"/>
          <w:szCs w:val="28"/>
        </w:rPr>
        <w:t xml:space="preserve"> </w:t>
      </w:r>
      <w:proofErr w:type="spellStart"/>
      <w:r>
        <w:rPr>
          <w:rFonts w:ascii="Arial" w:hAnsi="Arial" w:cs="Arial"/>
          <w:sz w:val="28"/>
          <w:szCs w:val="28"/>
        </w:rPr>
        <w:t>қатты</w:t>
      </w:r>
      <w:proofErr w:type="spellEnd"/>
      <w:r>
        <w:rPr>
          <w:rFonts w:ascii="Arial" w:hAnsi="Arial" w:cs="Arial"/>
          <w:sz w:val="28"/>
          <w:szCs w:val="28"/>
        </w:rPr>
        <w:t xml:space="preserve"> </w:t>
      </w:r>
      <w:proofErr w:type="spellStart"/>
      <w:r>
        <w:rPr>
          <w:rFonts w:ascii="Arial" w:hAnsi="Arial" w:cs="Arial"/>
          <w:sz w:val="28"/>
          <w:szCs w:val="28"/>
        </w:rPr>
        <w:t>отын</w:t>
      </w:r>
      <w:proofErr w:type="spellEnd"/>
      <w:r>
        <w:rPr>
          <w:rFonts w:ascii="Arial" w:hAnsi="Arial" w:cs="Arial"/>
          <w:sz w:val="28"/>
          <w:szCs w:val="28"/>
        </w:rPr>
        <w:t xml:space="preserve"> (</w:t>
      </w:r>
      <w:proofErr w:type="spellStart"/>
      <w:r>
        <w:rPr>
          <w:rFonts w:ascii="Arial" w:hAnsi="Arial" w:cs="Arial"/>
          <w:sz w:val="28"/>
          <w:szCs w:val="28"/>
        </w:rPr>
        <w:t>көмір</w:t>
      </w:r>
      <w:proofErr w:type="spellEnd"/>
      <w:r>
        <w:rPr>
          <w:rFonts w:ascii="Arial" w:hAnsi="Arial" w:cs="Arial"/>
          <w:sz w:val="28"/>
          <w:szCs w:val="28"/>
        </w:rPr>
        <w:t xml:space="preserve">) </w:t>
      </w:r>
      <w:proofErr w:type="spellStart"/>
      <w:r>
        <w:rPr>
          <w:rFonts w:ascii="Arial" w:hAnsi="Arial" w:cs="Arial"/>
          <w:sz w:val="28"/>
          <w:szCs w:val="28"/>
        </w:rPr>
        <w:t>бағасының</w:t>
      </w:r>
      <w:proofErr w:type="spellEnd"/>
      <w:r>
        <w:rPr>
          <w:rFonts w:ascii="Arial" w:hAnsi="Arial" w:cs="Arial"/>
          <w:sz w:val="28"/>
          <w:szCs w:val="28"/>
        </w:rPr>
        <w:t xml:space="preserve"> </w:t>
      </w:r>
      <w:proofErr w:type="spellStart"/>
      <w:r>
        <w:rPr>
          <w:rFonts w:ascii="Arial" w:hAnsi="Arial" w:cs="Arial"/>
          <w:sz w:val="28"/>
          <w:szCs w:val="28"/>
        </w:rPr>
        <w:t>айырмасын</w:t>
      </w:r>
      <w:proofErr w:type="spellEnd"/>
      <w:r>
        <w:rPr>
          <w:rFonts w:ascii="Arial" w:hAnsi="Arial" w:cs="Arial"/>
          <w:sz w:val="28"/>
          <w:szCs w:val="28"/>
        </w:rPr>
        <w:t xml:space="preserve"> жабу - </w:t>
      </w:r>
      <w:r>
        <w:rPr>
          <w:rFonts w:ascii="Arial" w:hAnsi="Arial" w:cs="Arial"/>
          <w:b/>
          <w:bCs/>
          <w:sz w:val="28"/>
          <w:szCs w:val="28"/>
        </w:rPr>
        <w:t xml:space="preserve">579 377,6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rPr>
        <w:t xml:space="preserve"> - 579 377,6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w:t>
      </w:r>
    </w:p>
    <w:p w14:paraId="7C1BA79F"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көмір</w:t>
      </w:r>
      <w:proofErr w:type="spellEnd"/>
      <w:r>
        <w:rPr>
          <w:rFonts w:ascii="Arial" w:hAnsi="Arial" w:cs="Arial"/>
          <w:sz w:val="28"/>
          <w:szCs w:val="28"/>
        </w:rPr>
        <w:t xml:space="preserve"> </w:t>
      </w:r>
      <w:proofErr w:type="spellStart"/>
      <w:r>
        <w:rPr>
          <w:rFonts w:ascii="Arial" w:hAnsi="Arial" w:cs="Arial"/>
          <w:sz w:val="28"/>
          <w:szCs w:val="28"/>
        </w:rPr>
        <w:t>құнының</w:t>
      </w:r>
      <w:proofErr w:type="spellEnd"/>
      <w:r>
        <w:rPr>
          <w:rFonts w:ascii="Arial" w:hAnsi="Arial" w:cs="Arial"/>
          <w:sz w:val="28"/>
          <w:szCs w:val="28"/>
        </w:rPr>
        <w:t xml:space="preserve"> </w:t>
      </w:r>
      <w:proofErr w:type="spellStart"/>
      <w:r>
        <w:rPr>
          <w:rFonts w:ascii="Arial" w:hAnsi="Arial" w:cs="Arial"/>
          <w:sz w:val="28"/>
          <w:szCs w:val="28"/>
        </w:rPr>
        <w:t>ұлғаюына</w:t>
      </w:r>
      <w:proofErr w:type="spellEnd"/>
      <w:r>
        <w:rPr>
          <w:rFonts w:ascii="Arial" w:hAnsi="Arial" w:cs="Arial"/>
          <w:sz w:val="28"/>
          <w:szCs w:val="28"/>
        </w:rPr>
        <w:t xml:space="preserve"> </w:t>
      </w:r>
      <w:proofErr w:type="spellStart"/>
      <w:r>
        <w:rPr>
          <w:rFonts w:ascii="Arial" w:hAnsi="Arial" w:cs="Arial"/>
          <w:sz w:val="28"/>
          <w:szCs w:val="28"/>
        </w:rPr>
        <w:t>байланысты</w:t>
      </w:r>
      <w:proofErr w:type="spellEnd"/>
      <w:r>
        <w:rPr>
          <w:rFonts w:ascii="Arial" w:hAnsi="Arial" w:cs="Arial"/>
          <w:sz w:val="28"/>
          <w:szCs w:val="28"/>
        </w:rPr>
        <w:t xml:space="preserve"> </w:t>
      </w:r>
      <w:proofErr w:type="spellStart"/>
      <w:r>
        <w:rPr>
          <w:rFonts w:ascii="Arial" w:hAnsi="Arial" w:cs="Arial"/>
          <w:sz w:val="28"/>
          <w:szCs w:val="28"/>
        </w:rPr>
        <w:t>туындаған</w:t>
      </w:r>
      <w:proofErr w:type="spellEnd"/>
      <w:r>
        <w:rPr>
          <w:rFonts w:ascii="Arial" w:hAnsi="Arial" w:cs="Arial"/>
          <w:sz w:val="28"/>
          <w:szCs w:val="28"/>
        </w:rPr>
        <w:t xml:space="preserve"> </w:t>
      </w:r>
      <w:proofErr w:type="spellStart"/>
      <w:r>
        <w:rPr>
          <w:rFonts w:ascii="Arial" w:hAnsi="Arial" w:cs="Arial"/>
          <w:sz w:val="28"/>
          <w:szCs w:val="28"/>
        </w:rPr>
        <w:t>бағадағы</w:t>
      </w:r>
      <w:proofErr w:type="spellEnd"/>
      <w:r>
        <w:rPr>
          <w:rFonts w:ascii="Arial" w:hAnsi="Arial" w:cs="Arial"/>
          <w:sz w:val="28"/>
          <w:szCs w:val="28"/>
        </w:rPr>
        <w:t xml:space="preserve"> </w:t>
      </w:r>
      <w:proofErr w:type="spellStart"/>
      <w:r>
        <w:rPr>
          <w:rFonts w:ascii="Arial" w:hAnsi="Arial" w:cs="Arial"/>
          <w:sz w:val="28"/>
          <w:szCs w:val="28"/>
        </w:rPr>
        <w:t>айырманы</w:t>
      </w:r>
      <w:proofErr w:type="spellEnd"/>
      <w:r>
        <w:rPr>
          <w:rFonts w:ascii="Arial" w:hAnsi="Arial" w:cs="Arial"/>
          <w:sz w:val="28"/>
          <w:szCs w:val="28"/>
        </w:rPr>
        <w:t xml:space="preserve"> жабу (259 064,59 тонна </w:t>
      </w:r>
      <w:proofErr w:type="spellStart"/>
      <w:r>
        <w:rPr>
          <w:rFonts w:ascii="Arial" w:hAnsi="Arial" w:cs="Arial"/>
          <w:sz w:val="28"/>
          <w:szCs w:val="28"/>
        </w:rPr>
        <w:t>көмір</w:t>
      </w:r>
      <w:proofErr w:type="spellEnd"/>
      <w:r>
        <w:rPr>
          <w:rFonts w:ascii="Arial" w:hAnsi="Arial" w:cs="Arial"/>
          <w:sz w:val="28"/>
          <w:szCs w:val="28"/>
        </w:rPr>
        <w:t xml:space="preserve"> </w:t>
      </w:r>
      <w:proofErr w:type="spellStart"/>
      <w:r>
        <w:rPr>
          <w:rFonts w:ascii="Arial" w:hAnsi="Arial" w:cs="Arial"/>
          <w:sz w:val="28"/>
          <w:szCs w:val="28"/>
        </w:rPr>
        <w:t>сатып</w:t>
      </w:r>
      <w:proofErr w:type="spellEnd"/>
      <w:r>
        <w:rPr>
          <w:rFonts w:ascii="Arial" w:hAnsi="Arial" w:cs="Arial"/>
          <w:sz w:val="28"/>
          <w:szCs w:val="28"/>
        </w:rPr>
        <w:t xml:space="preserve"> </w:t>
      </w:r>
      <w:proofErr w:type="spellStart"/>
      <w:r>
        <w:rPr>
          <w:rFonts w:ascii="Arial" w:hAnsi="Arial" w:cs="Arial"/>
          <w:sz w:val="28"/>
          <w:szCs w:val="28"/>
        </w:rPr>
        <w:t>алынды</w:t>
      </w:r>
      <w:proofErr w:type="spellEnd"/>
      <w:r>
        <w:rPr>
          <w:rFonts w:ascii="Arial" w:hAnsi="Arial" w:cs="Arial"/>
          <w:sz w:val="28"/>
          <w:szCs w:val="28"/>
        </w:rPr>
        <w:t>).</w:t>
      </w:r>
    </w:p>
    <w:p w14:paraId="4BFA8675"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i/>
          <w:iCs/>
        </w:rPr>
      </w:pPr>
      <w:proofErr w:type="spellStart"/>
      <w:r>
        <w:rPr>
          <w:rFonts w:ascii="Arial" w:hAnsi="Arial" w:cs="Arial"/>
          <w:i/>
          <w:iCs/>
        </w:rPr>
        <w:t>Анықтама</w:t>
      </w:r>
      <w:proofErr w:type="spellEnd"/>
      <w:r>
        <w:rPr>
          <w:rFonts w:ascii="Arial" w:hAnsi="Arial" w:cs="Arial"/>
          <w:i/>
          <w:iCs/>
        </w:rPr>
        <w:t xml:space="preserve"> </w:t>
      </w:r>
      <w:proofErr w:type="spellStart"/>
      <w:r>
        <w:rPr>
          <w:rFonts w:ascii="Arial" w:hAnsi="Arial" w:cs="Arial"/>
          <w:i/>
          <w:iCs/>
        </w:rPr>
        <w:t>үшін</w:t>
      </w:r>
      <w:proofErr w:type="spellEnd"/>
      <w:r>
        <w:rPr>
          <w:rFonts w:ascii="Arial" w:hAnsi="Arial" w:cs="Arial"/>
          <w:i/>
          <w:iCs/>
        </w:rPr>
        <w:t>:</w:t>
      </w:r>
    </w:p>
    <w:p w14:paraId="65050E8B"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i/>
          <w:iCs/>
        </w:rPr>
      </w:pPr>
      <w:r>
        <w:rPr>
          <w:rFonts w:ascii="Arial" w:hAnsi="Arial" w:cs="Arial"/>
          <w:i/>
          <w:iCs/>
        </w:rPr>
        <w:t xml:space="preserve">2025-2026 </w:t>
      </w:r>
      <w:proofErr w:type="spellStart"/>
      <w:r>
        <w:rPr>
          <w:rFonts w:ascii="Arial" w:hAnsi="Arial" w:cs="Arial"/>
          <w:i/>
          <w:iCs/>
        </w:rPr>
        <w:t>жылдардағы</w:t>
      </w:r>
      <w:proofErr w:type="spellEnd"/>
      <w:r>
        <w:rPr>
          <w:rFonts w:ascii="Arial" w:hAnsi="Arial" w:cs="Arial"/>
          <w:i/>
          <w:iCs/>
        </w:rPr>
        <w:t xml:space="preserve"> </w:t>
      </w:r>
      <w:proofErr w:type="spellStart"/>
      <w:r>
        <w:rPr>
          <w:rFonts w:ascii="Arial" w:hAnsi="Arial" w:cs="Arial"/>
          <w:i/>
          <w:iCs/>
        </w:rPr>
        <w:t>жылыту</w:t>
      </w:r>
      <w:proofErr w:type="spellEnd"/>
      <w:r>
        <w:rPr>
          <w:rFonts w:ascii="Arial" w:hAnsi="Arial" w:cs="Arial"/>
          <w:i/>
          <w:iCs/>
        </w:rPr>
        <w:t xml:space="preserve"> </w:t>
      </w:r>
      <w:proofErr w:type="spellStart"/>
      <w:r>
        <w:rPr>
          <w:rFonts w:ascii="Arial" w:hAnsi="Arial" w:cs="Arial"/>
          <w:i/>
          <w:iCs/>
        </w:rPr>
        <w:t>кезеңінің</w:t>
      </w:r>
      <w:proofErr w:type="spellEnd"/>
      <w:r>
        <w:rPr>
          <w:rFonts w:ascii="Arial" w:hAnsi="Arial" w:cs="Arial"/>
          <w:i/>
          <w:iCs/>
        </w:rPr>
        <w:t xml:space="preserve"> </w:t>
      </w:r>
      <w:proofErr w:type="spellStart"/>
      <w:r>
        <w:rPr>
          <w:rFonts w:ascii="Arial" w:hAnsi="Arial" w:cs="Arial"/>
          <w:i/>
          <w:iCs/>
        </w:rPr>
        <w:t>тұрақты</w:t>
      </w:r>
      <w:proofErr w:type="spellEnd"/>
      <w:r>
        <w:rPr>
          <w:rFonts w:ascii="Arial" w:hAnsi="Arial" w:cs="Arial"/>
          <w:i/>
          <w:iCs/>
        </w:rPr>
        <w:t xml:space="preserve"> </w:t>
      </w:r>
      <w:proofErr w:type="spellStart"/>
      <w:r>
        <w:rPr>
          <w:rFonts w:ascii="Arial" w:hAnsi="Arial" w:cs="Arial"/>
          <w:i/>
          <w:iCs/>
        </w:rPr>
        <w:t>өтуі</w:t>
      </w:r>
      <w:proofErr w:type="spellEnd"/>
      <w:r>
        <w:rPr>
          <w:rFonts w:ascii="Arial" w:hAnsi="Arial" w:cs="Arial"/>
          <w:i/>
          <w:iCs/>
        </w:rPr>
        <w:t xml:space="preserve"> </w:t>
      </w:r>
      <w:proofErr w:type="spellStart"/>
      <w:r>
        <w:rPr>
          <w:rFonts w:ascii="Arial" w:hAnsi="Arial" w:cs="Arial"/>
          <w:i/>
          <w:iCs/>
        </w:rPr>
        <w:t>үшін</w:t>
      </w:r>
      <w:proofErr w:type="spellEnd"/>
      <w:r>
        <w:rPr>
          <w:rFonts w:ascii="Arial" w:hAnsi="Arial" w:cs="Arial"/>
          <w:i/>
          <w:iCs/>
        </w:rPr>
        <w:t xml:space="preserve"> «</w:t>
      </w:r>
      <w:proofErr w:type="spellStart"/>
      <w:r>
        <w:rPr>
          <w:rFonts w:ascii="Arial" w:hAnsi="Arial" w:cs="Arial"/>
          <w:i/>
          <w:iCs/>
        </w:rPr>
        <w:t>Теплокоммунэнерго</w:t>
      </w:r>
      <w:proofErr w:type="spellEnd"/>
      <w:r>
        <w:rPr>
          <w:rFonts w:ascii="Arial" w:hAnsi="Arial" w:cs="Arial"/>
          <w:i/>
          <w:iCs/>
        </w:rPr>
        <w:t xml:space="preserve">» МКК </w:t>
      </w:r>
      <w:proofErr w:type="spellStart"/>
      <w:r>
        <w:rPr>
          <w:rFonts w:ascii="Arial" w:hAnsi="Arial" w:cs="Arial"/>
          <w:i/>
          <w:iCs/>
        </w:rPr>
        <w:t>жалпы</w:t>
      </w:r>
      <w:proofErr w:type="spellEnd"/>
      <w:r>
        <w:rPr>
          <w:rFonts w:ascii="Arial" w:hAnsi="Arial" w:cs="Arial"/>
          <w:i/>
          <w:iCs/>
        </w:rPr>
        <w:t xml:space="preserve"> </w:t>
      </w:r>
      <w:proofErr w:type="spellStart"/>
      <w:r>
        <w:rPr>
          <w:rFonts w:ascii="Arial" w:hAnsi="Arial" w:cs="Arial"/>
          <w:i/>
          <w:iCs/>
        </w:rPr>
        <w:t>сомасы</w:t>
      </w:r>
      <w:proofErr w:type="spellEnd"/>
      <w:r>
        <w:rPr>
          <w:rFonts w:ascii="Arial" w:hAnsi="Arial" w:cs="Arial"/>
          <w:i/>
          <w:iCs/>
        </w:rPr>
        <w:t xml:space="preserve"> 3 404 956,26 </w:t>
      </w:r>
      <w:proofErr w:type="spellStart"/>
      <w:r>
        <w:rPr>
          <w:rFonts w:ascii="Arial" w:hAnsi="Arial" w:cs="Arial"/>
          <w:i/>
          <w:iCs/>
        </w:rPr>
        <w:t>мың</w:t>
      </w:r>
      <w:proofErr w:type="spellEnd"/>
      <w:r>
        <w:rPr>
          <w:rFonts w:ascii="Arial" w:hAnsi="Arial" w:cs="Arial"/>
          <w:i/>
          <w:iCs/>
        </w:rPr>
        <w:t xml:space="preserve"> </w:t>
      </w:r>
      <w:proofErr w:type="spellStart"/>
      <w:r>
        <w:rPr>
          <w:rFonts w:ascii="Arial" w:hAnsi="Arial" w:cs="Arial"/>
          <w:i/>
          <w:iCs/>
        </w:rPr>
        <w:t>теңгеге</w:t>
      </w:r>
      <w:proofErr w:type="spellEnd"/>
      <w:r>
        <w:rPr>
          <w:rFonts w:ascii="Arial" w:hAnsi="Arial" w:cs="Arial"/>
          <w:i/>
          <w:iCs/>
        </w:rPr>
        <w:t xml:space="preserve"> 374 781 тонна </w:t>
      </w:r>
      <w:proofErr w:type="spellStart"/>
      <w:r>
        <w:rPr>
          <w:rFonts w:ascii="Arial" w:hAnsi="Arial" w:cs="Arial"/>
          <w:i/>
          <w:iCs/>
        </w:rPr>
        <w:t>қатты</w:t>
      </w:r>
      <w:proofErr w:type="spellEnd"/>
      <w:r>
        <w:rPr>
          <w:rFonts w:ascii="Arial" w:hAnsi="Arial" w:cs="Arial"/>
          <w:i/>
          <w:iCs/>
        </w:rPr>
        <w:t xml:space="preserve"> </w:t>
      </w:r>
      <w:proofErr w:type="spellStart"/>
      <w:r>
        <w:rPr>
          <w:rFonts w:ascii="Arial" w:hAnsi="Arial" w:cs="Arial"/>
          <w:i/>
          <w:iCs/>
        </w:rPr>
        <w:t>отын</w:t>
      </w:r>
      <w:proofErr w:type="spellEnd"/>
      <w:r>
        <w:rPr>
          <w:rFonts w:ascii="Arial" w:hAnsi="Arial" w:cs="Arial"/>
          <w:i/>
          <w:iCs/>
        </w:rPr>
        <w:t xml:space="preserve"> (</w:t>
      </w:r>
      <w:proofErr w:type="spellStart"/>
      <w:r>
        <w:rPr>
          <w:rFonts w:ascii="Arial" w:hAnsi="Arial" w:cs="Arial"/>
          <w:i/>
          <w:iCs/>
        </w:rPr>
        <w:t>көмір</w:t>
      </w:r>
      <w:proofErr w:type="spellEnd"/>
      <w:r>
        <w:rPr>
          <w:rFonts w:ascii="Arial" w:hAnsi="Arial" w:cs="Arial"/>
          <w:i/>
          <w:iCs/>
        </w:rPr>
        <w:t xml:space="preserve">) </w:t>
      </w:r>
      <w:proofErr w:type="spellStart"/>
      <w:r>
        <w:rPr>
          <w:rFonts w:ascii="Arial" w:hAnsi="Arial" w:cs="Arial"/>
          <w:i/>
          <w:iCs/>
        </w:rPr>
        <w:t>жеткізуді</w:t>
      </w:r>
      <w:proofErr w:type="spellEnd"/>
      <w:r>
        <w:rPr>
          <w:rFonts w:ascii="Arial" w:hAnsi="Arial" w:cs="Arial"/>
          <w:i/>
          <w:iCs/>
        </w:rPr>
        <w:t xml:space="preserve"> </w:t>
      </w:r>
      <w:proofErr w:type="spellStart"/>
      <w:r>
        <w:rPr>
          <w:rFonts w:ascii="Arial" w:hAnsi="Arial" w:cs="Arial"/>
          <w:i/>
          <w:iCs/>
        </w:rPr>
        <w:t>қамтамасыз</w:t>
      </w:r>
      <w:proofErr w:type="spellEnd"/>
      <w:r>
        <w:rPr>
          <w:rFonts w:ascii="Arial" w:hAnsi="Arial" w:cs="Arial"/>
          <w:i/>
          <w:iCs/>
        </w:rPr>
        <w:t xml:space="preserve"> </w:t>
      </w:r>
      <w:proofErr w:type="spellStart"/>
      <w:r>
        <w:rPr>
          <w:rFonts w:ascii="Arial" w:hAnsi="Arial" w:cs="Arial"/>
          <w:i/>
          <w:iCs/>
        </w:rPr>
        <w:t>ету</w:t>
      </w:r>
      <w:proofErr w:type="spellEnd"/>
      <w:r>
        <w:rPr>
          <w:rFonts w:ascii="Arial" w:hAnsi="Arial" w:cs="Arial"/>
          <w:i/>
          <w:iCs/>
        </w:rPr>
        <w:t xml:space="preserve"> </w:t>
      </w:r>
      <w:proofErr w:type="spellStart"/>
      <w:r>
        <w:rPr>
          <w:rFonts w:ascii="Arial" w:hAnsi="Arial" w:cs="Arial"/>
          <w:i/>
          <w:iCs/>
        </w:rPr>
        <w:t>қажет</w:t>
      </w:r>
      <w:proofErr w:type="spellEnd"/>
      <w:r>
        <w:rPr>
          <w:rFonts w:ascii="Arial" w:hAnsi="Arial" w:cs="Arial"/>
          <w:i/>
          <w:iCs/>
        </w:rPr>
        <w:t xml:space="preserve"> </w:t>
      </w:r>
      <w:proofErr w:type="spellStart"/>
      <w:r>
        <w:rPr>
          <w:rFonts w:ascii="Arial" w:hAnsi="Arial" w:cs="Arial"/>
          <w:i/>
          <w:iCs/>
        </w:rPr>
        <w:t>болды</w:t>
      </w:r>
      <w:proofErr w:type="spellEnd"/>
      <w:r>
        <w:rPr>
          <w:rFonts w:ascii="Arial" w:hAnsi="Arial" w:cs="Arial"/>
          <w:i/>
          <w:iCs/>
        </w:rPr>
        <w:t>.</w:t>
      </w:r>
    </w:p>
    <w:p w14:paraId="0E0BD4BF" w14:textId="77777777" w:rsidR="007220AB" w:rsidRDefault="005A4F5A">
      <w:pPr>
        <w:widowControl w:val="0"/>
        <w:pBdr>
          <w:bottom w:val="single" w:sz="4" w:space="4" w:color="FFFFFF"/>
        </w:pBdr>
        <w:tabs>
          <w:tab w:val="left" w:pos="0"/>
        </w:tabs>
        <w:spacing w:after="0" w:line="240" w:lineRule="auto"/>
        <w:ind w:firstLine="709"/>
        <w:jc w:val="both"/>
        <w:rPr>
          <w:rFonts w:ascii="Arial" w:hAnsi="Arial" w:cs="Arial"/>
          <w:i/>
          <w:iCs/>
        </w:rPr>
      </w:pPr>
      <w:proofErr w:type="spellStart"/>
      <w:r>
        <w:rPr>
          <w:rFonts w:ascii="Arial" w:hAnsi="Arial" w:cs="Arial"/>
          <w:i/>
          <w:iCs/>
        </w:rPr>
        <w:t>Алайда</w:t>
      </w:r>
      <w:proofErr w:type="spellEnd"/>
      <w:r>
        <w:rPr>
          <w:rFonts w:ascii="Arial" w:hAnsi="Arial" w:cs="Arial"/>
          <w:i/>
          <w:iCs/>
        </w:rPr>
        <w:t>, ҚР ҰЭМ «</w:t>
      </w:r>
      <w:proofErr w:type="spellStart"/>
      <w:r>
        <w:rPr>
          <w:rFonts w:ascii="Arial" w:hAnsi="Arial" w:cs="Arial"/>
          <w:i/>
          <w:iCs/>
        </w:rPr>
        <w:t>Табиғи</w:t>
      </w:r>
      <w:proofErr w:type="spellEnd"/>
      <w:r>
        <w:rPr>
          <w:rFonts w:ascii="Arial" w:hAnsi="Arial" w:cs="Arial"/>
          <w:i/>
          <w:iCs/>
        </w:rPr>
        <w:t xml:space="preserve"> </w:t>
      </w:r>
      <w:proofErr w:type="spellStart"/>
      <w:r>
        <w:rPr>
          <w:rFonts w:ascii="Arial" w:hAnsi="Arial" w:cs="Arial"/>
          <w:i/>
          <w:iCs/>
        </w:rPr>
        <w:t>монополи</w:t>
      </w:r>
      <w:r>
        <w:rPr>
          <w:rFonts w:ascii="Arial" w:hAnsi="Arial" w:cs="Arial"/>
          <w:i/>
          <w:iCs/>
        </w:rPr>
        <w:t>яларды</w:t>
      </w:r>
      <w:proofErr w:type="spellEnd"/>
      <w:r>
        <w:rPr>
          <w:rFonts w:ascii="Arial" w:hAnsi="Arial" w:cs="Arial"/>
          <w:i/>
          <w:iCs/>
        </w:rPr>
        <w:t xml:space="preserve"> </w:t>
      </w:r>
      <w:proofErr w:type="spellStart"/>
      <w:r>
        <w:rPr>
          <w:rFonts w:ascii="Arial" w:hAnsi="Arial" w:cs="Arial"/>
          <w:i/>
          <w:iCs/>
        </w:rPr>
        <w:t>реттеу</w:t>
      </w:r>
      <w:proofErr w:type="spellEnd"/>
      <w:r>
        <w:rPr>
          <w:rFonts w:ascii="Arial" w:hAnsi="Arial" w:cs="Arial"/>
          <w:i/>
          <w:iCs/>
        </w:rPr>
        <w:t xml:space="preserve"> </w:t>
      </w:r>
      <w:proofErr w:type="spellStart"/>
      <w:r>
        <w:rPr>
          <w:rFonts w:ascii="Arial" w:hAnsi="Arial" w:cs="Arial"/>
          <w:i/>
          <w:iCs/>
        </w:rPr>
        <w:t>комитетінің</w:t>
      </w:r>
      <w:proofErr w:type="spellEnd"/>
      <w:r>
        <w:rPr>
          <w:rFonts w:ascii="Arial" w:hAnsi="Arial" w:cs="Arial"/>
          <w:i/>
          <w:iCs/>
        </w:rPr>
        <w:t xml:space="preserve"> Абай </w:t>
      </w:r>
      <w:proofErr w:type="spellStart"/>
      <w:r>
        <w:rPr>
          <w:rFonts w:ascii="Arial" w:hAnsi="Arial" w:cs="Arial"/>
          <w:i/>
          <w:iCs/>
        </w:rPr>
        <w:t>облысы</w:t>
      </w:r>
      <w:proofErr w:type="spellEnd"/>
      <w:r>
        <w:rPr>
          <w:rFonts w:ascii="Arial" w:hAnsi="Arial" w:cs="Arial"/>
          <w:i/>
          <w:iCs/>
        </w:rPr>
        <w:t xml:space="preserve"> </w:t>
      </w:r>
      <w:proofErr w:type="spellStart"/>
      <w:r>
        <w:rPr>
          <w:rFonts w:ascii="Arial" w:hAnsi="Arial" w:cs="Arial"/>
          <w:i/>
          <w:iCs/>
        </w:rPr>
        <w:t>бойынша</w:t>
      </w:r>
      <w:proofErr w:type="spellEnd"/>
      <w:r>
        <w:rPr>
          <w:rFonts w:ascii="Arial" w:hAnsi="Arial" w:cs="Arial"/>
          <w:i/>
          <w:iCs/>
        </w:rPr>
        <w:t xml:space="preserve"> </w:t>
      </w:r>
      <w:proofErr w:type="spellStart"/>
      <w:r>
        <w:rPr>
          <w:rFonts w:ascii="Arial" w:hAnsi="Arial" w:cs="Arial"/>
          <w:i/>
          <w:iCs/>
        </w:rPr>
        <w:t>департаменті</w:t>
      </w:r>
      <w:proofErr w:type="spellEnd"/>
      <w:r>
        <w:rPr>
          <w:rFonts w:ascii="Arial" w:hAnsi="Arial" w:cs="Arial"/>
          <w:i/>
          <w:iCs/>
        </w:rPr>
        <w:t xml:space="preserve">» РММ </w:t>
      </w:r>
      <w:proofErr w:type="spellStart"/>
      <w:r>
        <w:rPr>
          <w:rFonts w:ascii="Arial" w:hAnsi="Arial" w:cs="Arial"/>
          <w:i/>
          <w:iCs/>
        </w:rPr>
        <w:t>бекіткен</w:t>
      </w:r>
      <w:proofErr w:type="spellEnd"/>
      <w:r>
        <w:rPr>
          <w:rFonts w:ascii="Arial" w:hAnsi="Arial" w:cs="Arial"/>
          <w:i/>
          <w:iCs/>
        </w:rPr>
        <w:t xml:space="preserve"> </w:t>
      </w:r>
      <w:proofErr w:type="spellStart"/>
      <w:r>
        <w:rPr>
          <w:rFonts w:ascii="Arial" w:hAnsi="Arial" w:cs="Arial"/>
          <w:i/>
          <w:iCs/>
        </w:rPr>
        <w:t>тарифтік</w:t>
      </w:r>
      <w:proofErr w:type="spellEnd"/>
      <w:r>
        <w:rPr>
          <w:rFonts w:ascii="Arial" w:hAnsi="Arial" w:cs="Arial"/>
          <w:i/>
          <w:iCs/>
        </w:rPr>
        <w:t xml:space="preserve"> </w:t>
      </w:r>
      <w:proofErr w:type="spellStart"/>
      <w:r>
        <w:rPr>
          <w:rFonts w:ascii="Arial" w:hAnsi="Arial" w:cs="Arial"/>
          <w:i/>
          <w:iCs/>
        </w:rPr>
        <w:t>сметада</w:t>
      </w:r>
      <w:proofErr w:type="spellEnd"/>
      <w:r>
        <w:rPr>
          <w:rFonts w:ascii="Arial" w:hAnsi="Arial" w:cs="Arial"/>
          <w:i/>
          <w:iCs/>
        </w:rPr>
        <w:t xml:space="preserve"> </w:t>
      </w:r>
      <w:proofErr w:type="spellStart"/>
      <w:r>
        <w:rPr>
          <w:rFonts w:ascii="Arial" w:hAnsi="Arial" w:cs="Arial"/>
          <w:i/>
          <w:iCs/>
        </w:rPr>
        <w:t>көмір</w:t>
      </w:r>
      <w:proofErr w:type="spellEnd"/>
      <w:r>
        <w:rPr>
          <w:rFonts w:ascii="Arial" w:hAnsi="Arial" w:cs="Arial"/>
          <w:i/>
          <w:iCs/>
        </w:rPr>
        <w:t xml:space="preserve"> </w:t>
      </w:r>
      <w:proofErr w:type="spellStart"/>
      <w:r>
        <w:rPr>
          <w:rFonts w:ascii="Arial" w:hAnsi="Arial" w:cs="Arial"/>
          <w:i/>
          <w:iCs/>
        </w:rPr>
        <w:t>сатып</w:t>
      </w:r>
      <w:proofErr w:type="spellEnd"/>
      <w:r>
        <w:rPr>
          <w:rFonts w:ascii="Arial" w:hAnsi="Arial" w:cs="Arial"/>
          <w:i/>
          <w:iCs/>
        </w:rPr>
        <w:t xml:space="preserve"> </w:t>
      </w:r>
      <w:proofErr w:type="spellStart"/>
      <w:r>
        <w:rPr>
          <w:rFonts w:ascii="Arial" w:hAnsi="Arial" w:cs="Arial"/>
          <w:i/>
          <w:iCs/>
        </w:rPr>
        <w:t>алуға</w:t>
      </w:r>
      <w:proofErr w:type="spellEnd"/>
      <w:r>
        <w:rPr>
          <w:rFonts w:ascii="Arial" w:hAnsi="Arial" w:cs="Arial"/>
          <w:i/>
          <w:iCs/>
        </w:rPr>
        <w:t xml:space="preserve"> 360 408,6 тонна </w:t>
      </w:r>
      <w:proofErr w:type="spellStart"/>
      <w:r>
        <w:rPr>
          <w:rFonts w:ascii="Arial" w:hAnsi="Arial" w:cs="Arial"/>
          <w:i/>
          <w:iCs/>
        </w:rPr>
        <w:t>көмірге</w:t>
      </w:r>
      <w:proofErr w:type="spellEnd"/>
      <w:r>
        <w:rPr>
          <w:rFonts w:ascii="Arial" w:hAnsi="Arial" w:cs="Arial"/>
          <w:i/>
          <w:iCs/>
        </w:rPr>
        <w:t xml:space="preserve"> 2 469 574,45 </w:t>
      </w:r>
      <w:proofErr w:type="spellStart"/>
      <w:r>
        <w:rPr>
          <w:rFonts w:ascii="Arial" w:hAnsi="Arial" w:cs="Arial"/>
          <w:i/>
          <w:iCs/>
        </w:rPr>
        <w:t>мың</w:t>
      </w:r>
      <w:proofErr w:type="spellEnd"/>
      <w:r>
        <w:rPr>
          <w:rFonts w:ascii="Arial" w:hAnsi="Arial" w:cs="Arial"/>
          <w:i/>
          <w:iCs/>
        </w:rPr>
        <w:t xml:space="preserve"> </w:t>
      </w:r>
      <w:proofErr w:type="spellStart"/>
      <w:r>
        <w:rPr>
          <w:rFonts w:ascii="Arial" w:hAnsi="Arial" w:cs="Arial"/>
          <w:i/>
          <w:iCs/>
        </w:rPr>
        <w:t>теңге</w:t>
      </w:r>
      <w:proofErr w:type="spellEnd"/>
      <w:r>
        <w:rPr>
          <w:rFonts w:ascii="Arial" w:hAnsi="Arial" w:cs="Arial"/>
          <w:i/>
          <w:iCs/>
        </w:rPr>
        <w:t xml:space="preserve"> </w:t>
      </w:r>
      <w:proofErr w:type="spellStart"/>
      <w:r>
        <w:rPr>
          <w:rFonts w:ascii="Arial" w:hAnsi="Arial" w:cs="Arial"/>
          <w:i/>
          <w:iCs/>
        </w:rPr>
        <w:t>ғана</w:t>
      </w:r>
      <w:proofErr w:type="spellEnd"/>
      <w:r>
        <w:rPr>
          <w:rFonts w:ascii="Arial" w:hAnsi="Arial" w:cs="Arial"/>
          <w:i/>
          <w:iCs/>
        </w:rPr>
        <w:t xml:space="preserve"> </w:t>
      </w:r>
      <w:proofErr w:type="spellStart"/>
      <w:r>
        <w:rPr>
          <w:rFonts w:ascii="Arial" w:hAnsi="Arial" w:cs="Arial"/>
          <w:i/>
          <w:iCs/>
        </w:rPr>
        <w:t>қарастырылған</w:t>
      </w:r>
      <w:proofErr w:type="spellEnd"/>
      <w:r>
        <w:rPr>
          <w:rFonts w:ascii="Arial" w:hAnsi="Arial" w:cs="Arial"/>
          <w:i/>
          <w:iCs/>
        </w:rPr>
        <w:t xml:space="preserve">. </w:t>
      </w:r>
      <w:proofErr w:type="spellStart"/>
      <w:r>
        <w:rPr>
          <w:rFonts w:ascii="Arial" w:hAnsi="Arial" w:cs="Arial"/>
          <w:i/>
          <w:iCs/>
        </w:rPr>
        <w:t>Осылайша</w:t>
      </w:r>
      <w:proofErr w:type="spellEnd"/>
      <w:r>
        <w:rPr>
          <w:rFonts w:ascii="Arial" w:hAnsi="Arial" w:cs="Arial"/>
          <w:i/>
          <w:iCs/>
        </w:rPr>
        <w:t xml:space="preserve">, </w:t>
      </w:r>
      <w:proofErr w:type="spellStart"/>
      <w:r>
        <w:rPr>
          <w:rFonts w:ascii="Arial" w:hAnsi="Arial" w:cs="Arial"/>
          <w:i/>
          <w:iCs/>
        </w:rPr>
        <w:t>тарифтік</w:t>
      </w:r>
      <w:proofErr w:type="spellEnd"/>
      <w:r>
        <w:rPr>
          <w:rFonts w:ascii="Arial" w:hAnsi="Arial" w:cs="Arial"/>
          <w:i/>
          <w:iCs/>
        </w:rPr>
        <w:t xml:space="preserve"> </w:t>
      </w:r>
      <w:proofErr w:type="spellStart"/>
      <w:r>
        <w:rPr>
          <w:rFonts w:ascii="Arial" w:hAnsi="Arial" w:cs="Arial"/>
          <w:i/>
          <w:iCs/>
        </w:rPr>
        <w:t>тапшылық</w:t>
      </w:r>
      <w:proofErr w:type="spellEnd"/>
      <w:r>
        <w:rPr>
          <w:rFonts w:ascii="Arial" w:hAnsi="Arial" w:cs="Arial"/>
          <w:i/>
          <w:iCs/>
        </w:rPr>
        <w:t xml:space="preserve"> 935 381,81 </w:t>
      </w:r>
      <w:proofErr w:type="spellStart"/>
      <w:r>
        <w:rPr>
          <w:rFonts w:ascii="Arial" w:hAnsi="Arial" w:cs="Arial"/>
          <w:i/>
          <w:iCs/>
        </w:rPr>
        <w:t>мың</w:t>
      </w:r>
      <w:proofErr w:type="spellEnd"/>
      <w:r>
        <w:rPr>
          <w:rFonts w:ascii="Arial" w:hAnsi="Arial" w:cs="Arial"/>
          <w:i/>
          <w:iCs/>
        </w:rPr>
        <w:t xml:space="preserve"> </w:t>
      </w:r>
      <w:proofErr w:type="spellStart"/>
      <w:r>
        <w:rPr>
          <w:rFonts w:ascii="Arial" w:hAnsi="Arial" w:cs="Arial"/>
          <w:i/>
          <w:iCs/>
        </w:rPr>
        <w:t>теңгені</w:t>
      </w:r>
      <w:proofErr w:type="spellEnd"/>
      <w:r>
        <w:rPr>
          <w:rFonts w:ascii="Arial" w:hAnsi="Arial" w:cs="Arial"/>
          <w:i/>
          <w:iCs/>
        </w:rPr>
        <w:t xml:space="preserve"> </w:t>
      </w:r>
      <w:proofErr w:type="spellStart"/>
      <w:r>
        <w:rPr>
          <w:rFonts w:ascii="Arial" w:hAnsi="Arial" w:cs="Arial"/>
          <w:i/>
          <w:iCs/>
        </w:rPr>
        <w:t>құрайды</w:t>
      </w:r>
      <w:proofErr w:type="spellEnd"/>
      <w:r>
        <w:rPr>
          <w:rFonts w:ascii="Arial" w:hAnsi="Arial" w:cs="Arial"/>
          <w:i/>
          <w:iCs/>
        </w:rPr>
        <w:t xml:space="preserve">, </w:t>
      </w:r>
      <w:proofErr w:type="spellStart"/>
      <w:r>
        <w:rPr>
          <w:rFonts w:ascii="Arial" w:hAnsi="Arial" w:cs="Arial"/>
          <w:i/>
          <w:iCs/>
        </w:rPr>
        <w:t>оның</w:t>
      </w:r>
      <w:proofErr w:type="spellEnd"/>
      <w:r>
        <w:rPr>
          <w:rFonts w:ascii="Arial" w:hAnsi="Arial" w:cs="Arial"/>
          <w:i/>
          <w:iCs/>
        </w:rPr>
        <w:t xml:space="preserve"> </w:t>
      </w:r>
      <w:proofErr w:type="spellStart"/>
      <w:r>
        <w:rPr>
          <w:rFonts w:ascii="Arial" w:hAnsi="Arial" w:cs="Arial"/>
          <w:i/>
          <w:iCs/>
        </w:rPr>
        <w:t>ішінде</w:t>
      </w:r>
      <w:proofErr w:type="spellEnd"/>
      <w:r>
        <w:rPr>
          <w:rFonts w:ascii="Arial" w:hAnsi="Arial" w:cs="Arial"/>
          <w:i/>
          <w:iCs/>
        </w:rPr>
        <w:t xml:space="preserve"> 2025 </w:t>
      </w:r>
      <w:proofErr w:type="spellStart"/>
      <w:r>
        <w:rPr>
          <w:rFonts w:ascii="Arial" w:hAnsi="Arial" w:cs="Arial"/>
          <w:i/>
          <w:iCs/>
        </w:rPr>
        <w:t>жылы</w:t>
      </w:r>
      <w:proofErr w:type="spellEnd"/>
      <w:r>
        <w:rPr>
          <w:rFonts w:ascii="Arial" w:hAnsi="Arial" w:cs="Arial"/>
          <w:i/>
          <w:iCs/>
        </w:rPr>
        <w:t xml:space="preserve"> 579 377,6 </w:t>
      </w:r>
      <w:proofErr w:type="spellStart"/>
      <w:r>
        <w:rPr>
          <w:rFonts w:ascii="Arial" w:hAnsi="Arial" w:cs="Arial"/>
          <w:i/>
          <w:iCs/>
        </w:rPr>
        <w:t>мың</w:t>
      </w:r>
      <w:proofErr w:type="spellEnd"/>
      <w:r>
        <w:rPr>
          <w:rFonts w:ascii="Arial" w:hAnsi="Arial" w:cs="Arial"/>
          <w:i/>
          <w:iCs/>
        </w:rPr>
        <w:t xml:space="preserve"> </w:t>
      </w:r>
      <w:proofErr w:type="spellStart"/>
      <w:r>
        <w:rPr>
          <w:rFonts w:ascii="Arial" w:hAnsi="Arial" w:cs="Arial"/>
          <w:i/>
          <w:iCs/>
        </w:rPr>
        <w:t>теңге</w:t>
      </w:r>
      <w:proofErr w:type="spellEnd"/>
      <w:r>
        <w:rPr>
          <w:rFonts w:ascii="Arial" w:hAnsi="Arial" w:cs="Arial"/>
          <w:i/>
          <w:iCs/>
        </w:rPr>
        <w:t xml:space="preserve"> </w:t>
      </w:r>
      <w:proofErr w:type="spellStart"/>
      <w:r>
        <w:rPr>
          <w:rFonts w:ascii="Arial" w:hAnsi="Arial" w:cs="Arial"/>
          <w:i/>
          <w:iCs/>
        </w:rPr>
        <w:lastRenderedPageBreak/>
        <w:t>қажет</w:t>
      </w:r>
      <w:proofErr w:type="spellEnd"/>
      <w:r>
        <w:rPr>
          <w:rFonts w:ascii="Arial" w:hAnsi="Arial" w:cs="Arial"/>
          <w:i/>
          <w:iCs/>
        </w:rPr>
        <w:t xml:space="preserve"> </w:t>
      </w:r>
      <w:proofErr w:type="spellStart"/>
      <w:r>
        <w:rPr>
          <w:rFonts w:ascii="Arial" w:hAnsi="Arial" w:cs="Arial"/>
          <w:i/>
          <w:iCs/>
        </w:rPr>
        <w:t>болды</w:t>
      </w:r>
      <w:proofErr w:type="spellEnd"/>
      <w:r>
        <w:rPr>
          <w:rFonts w:ascii="Arial" w:hAnsi="Arial" w:cs="Arial"/>
          <w:i/>
          <w:iCs/>
        </w:rPr>
        <w:t xml:space="preserve">. </w:t>
      </w:r>
      <w:proofErr w:type="spellStart"/>
      <w:r>
        <w:rPr>
          <w:rFonts w:ascii="Arial" w:hAnsi="Arial" w:cs="Arial"/>
          <w:i/>
          <w:iCs/>
        </w:rPr>
        <w:t>Айырмашылықты</w:t>
      </w:r>
      <w:proofErr w:type="spellEnd"/>
      <w:r>
        <w:rPr>
          <w:rFonts w:ascii="Arial" w:hAnsi="Arial" w:cs="Arial"/>
          <w:i/>
          <w:iCs/>
        </w:rPr>
        <w:t xml:space="preserve"> жабу </w:t>
      </w:r>
      <w:proofErr w:type="spellStart"/>
      <w:r>
        <w:rPr>
          <w:rFonts w:ascii="Arial" w:hAnsi="Arial" w:cs="Arial"/>
          <w:i/>
          <w:iCs/>
        </w:rPr>
        <w:t>үшін</w:t>
      </w:r>
      <w:proofErr w:type="spellEnd"/>
      <w:r>
        <w:rPr>
          <w:rFonts w:ascii="Arial" w:hAnsi="Arial" w:cs="Arial"/>
          <w:i/>
          <w:iCs/>
        </w:rPr>
        <w:t xml:space="preserve"> 259 064,59 тонна </w:t>
      </w:r>
      <w:proofErr w:type="spellStart"/>
      <w:r>
        <w:rPr>
          <w:rFonts w:ascii="Arial" w:hAnsi="Arial" w:cs="Arial"/>
          <w:i/>
          <w:iCs/>
        </w:rPr>
        <w:t>қатты</w:t>
      </w:r>
      <w:proofErr w:type="spellEnd"/>
      <w:r>
        <w:rPr>
          <w:rFonts w:ascii="Arial" w:hAnsi="Arial" w:cs="Arial"/>
          <w:i/>
          <w:iCs/>
        </w:rPr>
        <w:t xml:space="preserve"> </w:t>
      </w:r>
      <w:proofErr w:type="spellStart"/>
      <w:r>
        <w:rPr>
          <w:rFonts w:ascii="Arial" w:hAnsi="Arial" w:cs="Arial"/>
          <w:i/>
          <w:iCs/>
        </w:rPr>
        <w:t>отын</w:t>
      </w:r>
      <w:proofErr w:type="spellEnd"/>
      <w:r>
        <w:rPr>
          <w:rFonts w:ascii="Arial" w:hAnsi="Arial" w:cs="Arial"/>
          <w:i/>
          <w:iCs/>
        </w:rPr>
        <w:t xml:space="preserve"> (</w:t>
      </w:r>
      <w:proofErr w:type="spellStart"/>
      <w:r>
        <w:rPr>
          <w:rFonts w:ascii="Arial" w:hAnsi="Arial" w:cs="Arial"/>
          <w:i/>
          <w:iCs/>
        </w:rPr>
        <w:t>көмір</w:t>
      </w:r>
      <w:proofErr w:type="spellEnd"/>
      <w:r>
        <w:rPr>
          <w:rFonts w:ascii="Arial" w:hAnsi="Arial" w:cs="Arial"/>
          <w:i/>
          <w:iCs/>
        </w:rPr>
        <w:t xml:space="preserve">) </w:t>
      </w:r>
      <w:proofErr w:type="spellStart"/>
      <w:r>
        <w:rPr>
          <w:rFonts w:ascii="Arial" w:hAnsi="Arial" w:cs="Arial"/>
          <w:i/>
          <w:iCs/>
        </w:rPr>
        <w:t>сатып</w:t>
      </w:r>
      <w:proofErr w:type="spellEnd"/>
      <w:r>
        <w:rPr>
          <w:rFonts w:ascii="Arial" w:hAnsi="Arial" w:cs="Arial"/>
          <w:i/>
          <w:iCs/>
        </w:rPr>
        <w:t xml:space="preserve"> </w:t>
      </w:r>
      <w:proofErr w:type="spellStart"/>
      <w:r>
        <w:rPr>
          <w:rFonts w:ascii="Arial" w:hAnsi="Arial" w:cs="Arial"/>
          <w:i/>
          <w:iCs/>
        </w:rPr>
        <w:t>алынды</w:t>
      </w:r>
      <w:proofErr w:type="spellEnd"/>
      <w:r>
        <w:rPr>
          <w:rFonts w:ascii="Arial" w:hAnsi="Arial" w:cs="Arial"/>
          <w:i/>
          <w:iCs/>
        </w:rPr>
        <w:t xml:space="preserve">.  </w:t>
      </w:r>
    </w:p>
    <w:p w14:paraId="76ED6C97"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26 </w:t>
      </w:r>
      <w:proofErr w:type="spellStart"/>
      <w:r>
        <w:rPr>
          <w:rFonts w:ascii="Arial" w:hAnsi="Arial" w:cs="Arial"/>
          <w:sz w:val="28"/>
          <w:szCs w:val="28"/>
        </w:rPr>
        <w:t>сәуірдегі</w:t>
      </w:r>
      <w:proofErr w:type="spellEnd"/>
      <w:r>
        <w:rPr>
          <w:rFonts w:ascii="Arial" w:hAnsi="Arial" w:cs="Arial"/>
          <w:sz w:val="28"/>
          <w:szCs w:val="28"/>
        </w:rPr>
        <w:t xml:space="preserve"> № 277 </w:t>
      </w:r>
      <w:proofErr w:type="spellStart"/>
      <w:r>
        <w:rPr>
          <w:rFonts w:ascii="Arial" w:hAnsi="Arial" w:cs="Arial"/>
          <w:sz w:val="28"/>
          <w:szCs w:val="28"/>
        </w:rPr>
        <w:t>және</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30 </w:t>
      </w:r>
      <w:proofErr w:type="spellStart"/>
      <w:r>
        <w:rPr>
          <w:rFonts w:ascii="Arial" w:hAnsi="Arial" w:cs="Arial"/>
          <w:sz w:val="28"/>
          <w:szCs w:val="28"/>
        </w:rPr>
        <w:t>маусымдағы</w:t>
      </w:r>
      <w:proofErr w:type="spellEnd"/>
      <w:r>
        <w:rPr>
          <w:rFonts w:ascii="Arial" w:hAnsi="Arial" w:cs="Arial"/>
          <w:sz w:val="28"/>
          <w:szCs w:val="28"/>
        </w:rPr>
        <w:t xml:space="preserve"> № 494 </w:t>
      </w:r>
      <w:proofErr w:type="spellStart"/>
      <w:r>
        <w:rPr>
          <w:rFonts w:ascii="Arial" w:hAnsi="Arial" w:cs="Arial"/>
          <w:sz w:val="28"/>
          <w:szCs w:val="28"/>
        </w:rPr>
        <w:t>қаулыларына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b/>
          <w:bCs/>
          <w:sz w:val="28"/>
          <w:szCs w:val="28"/>
        </w:rPr>
        <w:t>Ақмола</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w:t>
      </w:r>
      <w:r>
        <w:rPr>
          <w:rFonts w:ascii="Arial" w:hAnsi="Arial" w:cs="Arial"/>
          <w:b/>
          <w:bCs/>
          <w:sz w:val="28"/>
          <w:szCs w:val="28"/>
        </w:rPr>
        <w:t>е</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3 510 058,7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w:t>
      </w:r>
    </w:p>
    <w:p w14:paraId="0D6BC875"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Жергілікті</w:t>
      </w:r>
      <w:proofErr w:type="spellEnd"/>
      <w:r>
        <w:rPr>
          <w:rFonts w:ascii="Arial" w:hAnsi="Arial" w:cs="Arial"/>
          <w:sz w:val="28"/>
          <w:szCs w:val="28"/>
        </w:rPr>
        <w:t xml:space="preserve"> </w:t>
      </w:r>
      <w:proofErr w:type="spellStart"/>
      <w:r>
        <w:rPr>
          <w:rFonts w:ascii="Arial" w:hAnsi="Arial" w:cs="Arial"/>
          <w:sz w:val="28"/>
          <w:szCs w:val="28"/>
        </w:rPr>
        <w:t>деңгейде</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rPr>
        <w:t xml:space="preserve"> - 3 510 058,6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теңгені</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 -</w:t>
      </w:r>
      <w:proofErr w:type="spellStart"/>
      <w:r>
        <w:rPr>
          <w:rFonts w:ascii="Arial" w:hAnsi="Arial" w:cs="Arial"/>
          <w:sz w:val="28"/>
          <w:szCs w:val="28"/>
        </w:rPr>
        <w:t>ды</w:t>
      </w:r>
      <w:proofErr w:type="spellEnd"/>
      <w:r>
        <w:rPr>
          <w:rFonts w:ascii="Arial" w:hAnsi="Arial" w:cs="Arial"/>
          <w:sz w:val="28"/>
          <w:szCs w:val="28"/>
        </w:rPr>
        <w:t xml:space="preserve"> </w:t>
      </w:r>
      <w:proofErr w:type="spellStart"/>
      <w:r>
        <w:rPr>
          <w:rFonts w:ascii="Arial" w:hAnsi="Arial" w:cs="Arial"/>
          <w:sz w:val="28"/>
          <w:szCs w:val="28"/>
        </w:rPr>
        <w:t>құрады</w:t>
      </w:r>
      <w:proofErr w:type="spellEnd"/>
      <w:r>
        <w:rPr>
          <w:rFonts w:ascii="Arial" w:hAnsi="Arial" w:cs="Arial"/>
          <w:sz w:val="28"/>
          <w:szCs w:val="28"/>
        </w:rPr>
        <w:t xml:space="preserve">, 0,1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 </w:t>
      </w:r>
      <w:proofErr w:type="spellStart"/>
      <w:r>
        <w:rPr>
          <w:rFonts w:ascii="Arial" w:hAnsi="Arial" w:cs="Arial"/>
          <w:sz w:val="28"/>
          <w:szCs w:val="28"/>
        </w:rPr>
        <w:t>дөңгелектеу</w:t>
      </w:r>
      <w:proofErr w:type="spellEnd"/>
      <w:r>
        <w:rPr>
          <w:rFonts w:ascii="Arial" w:hAnsi="Arial" w:cs="Arial"/>
          <w:sz w:val="28"/>
          <w:szCs w:val="28"/>
        </w:rPr>
        <w:t xml:space="preserve"> </w:t>
      </w:r>
      <w:proofErr w:type="spellStart"/>
      <w:r>
        <w:rPr>
          <w:rFonts w:ascii="Arial" w:hAnsi="Arial" w:cs="Arial"/>
          <w:sz w:val="28"/>
          <w:szCs w:val="28"/>
        </w:rPr>
        <w:t>есебінен</w:t>
      </w:r>
      <w:proofErr w:type="spellEnd"/>
      <w:r>
        <w:rPr>
          <w:rFonts w:ascii="Arial" w:hAnsi="Arial" w:cs="Arial"/>
          <w:sz w:val="28"/>
          <w:szCs w:val="28"/>
        </w:rPr>
        <w:t xml:space="preserve"> </w:t>
      </w:r>
      <w:proofErr w:type="spellStart"/>
      <w:r>
        <w:rPr>
          <w:rFonts w:ascii="Arial" w:hAnsi="Arial" w:cs="Arial"/>
          <w:sz w:val="28"/>
          <w:szCs w:val="28"/>
        </w:rPr>
        <w:t>қалдық</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w:t>
      </w:r>
    </w:p>
    <w:p w14:paraId="7AF5DDAF"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r>
        <w:rPr>
          <w:rFonts w:ascii="Arial" w:hAnsi="Arial" w:cs="Arial"/>
          <w:sz w:val="28"/>
          <w:szCs w:val="28"/>
        </w:rPr>
        <w:t xml:space="preserve">- № 8, 9, 10 ст. КВТК-100-150 </w:t>
      </w:r>
      <w:proofErr w:type="spellStart"/>
      <w:r>
        <w:rPr>
          <w:rFonts w:ascii="Arial" w:hAnsi="Arial" w:cs="Arial"/>
          <w:sz w:val="28"/>
          <w:szCs w:val="28"/>
        </w:rPr>
        <w:t>қазандық</w:t>
      </w:r>
      <w:proofErr w:type="spellEnd"/>
      <w:r>
        <w:rPr>
          <w:rFonts w:ascii="Arial" w:hAnsi="Arial" w:cs="Arial"/>
          <w:sz w:val="28"/>
          <w:szCs w:val="28"/>
        </w:rPr>
        <w:t xml:space="preserve"> </w:t>
      </w:r>
      <w:proofErr w:type="spellStart"/>
      <w:r>
        <w:rPr>
          <w:rFonts w:ascii="Arial" w:hAnsi="Arial" w:cs="Arial"/>
          <w:sz w:val="28"/>
          <w:szCs w:val="28"/>
        </w:rPr>
        <w:t>агрегатының</w:t>
      </w:r>
      <w:proofErr w:type="spellEnd"/>
      <w:r>
        <w:rPr>
          <w:rFonts w:ascii="Arial" w:hAnsi="Arial" w:cs="Arial"/>
          <w:sz w:val="28"/>
          <w:szCs w:val="28"/>
        </w:rPr>
        <w:t xml:space="preserve"> </w:t>
      </w:r>
      <w:proofErr w:type="spellStart"/>
      <w:r>
        <w:rPr>
          <w:rFonts w:ascii="Arial" w:hAnsi="Arial" w:cs="Arial"/>
          <w:sz w:val="28"/>
          <w:szCs w:val="28"/>
        </w:rPr>
        <w:t>қыздыру</w:t>
      </w:r>
      <w:proofErr w:type="spellEnd"/>
      <w:r>
        <w:rPr>
          <w:rFonts w:ascii="Arial" w:hAnsi="Arial" w:cs="Arial"/>
          <w:sz w:val="28"/>
          <w:szCs w:val="28"/>
        </w:rPr>
        <w:t xml:space="preserve"> </w:t>
      </w:r>
      <w:proofErr w:type="spellStart"/>
      <w:r>
        <w:rPr>
          <w:rFonts w:ascii="Arial" w:hAnsi="Arial" w:cs="Arial"/>
          <w:sz w:val="28"/>
          <w:szCs w:val="28"/>
        </w:rPr>
        <w:t>беттерін</w:t>
      </w:r>
      <w:proofErr w:type="spellEnd"/>
      <w:r>
        <w:rPr>
          <w:rFonts w:ascii="Arial" w:hAnsi="Arial" w:cs="Arial"/>
          <w:sz w:val="28"/>
          <w:szCs w:val="28"/>
        </w:rPr>
        <w:t xml:space="preserve"> </w:t>
      </w:r>
      <w:proofErr w:type="spellStart"/>
      <w:r>
        <w:rPr>
          <w:rFonts w:ascii="Arial" w:hAnsi="Arial" w:cs="Arial"/>
          <w:sz w:val="28"/>
          <w:szCs w:val="28"/>
        </w:rPr>
        <w:t>жөндеуге</w:t>
      </w:r>
      <w:proofErr w:type="spellEnd"/>
      <w:r>
        <w:rPr>
          <w:rFonts w:ascii="Arial" w:hAnsi="Arial" w:cs="Arial"/>
          <w:sz w:val="28"/>
          <w:szCs w:val="28"/>
        </w:rPr>
        <w:t>,</w:t>
      </w:r>
      <w:r>
        <w:rPr>
          <w:rFonts w:ascii="Arial" w:hAnsi="Arial" w:cs="Arial"/>
          <w:sz w:val="28"/>
          <w:szCs w:val="28"/>
        </w:rPr>
        <w:t xml:space="preserve"> № 9 ст. КВТК-100-150 </w:t>
      </w:r>
      <w:proofErr w:type="spellStart"/>
      <w:r>
        <w:rPr>
          <w:rFonts w:ascii="Arial" w:hAnsi="Arial" w:cs="Arial"/>
          <w:sz w:val="28"/>
          <w:szCs w:val="28"/>
        </w:rPr>
        <w:t>қазандық</w:t>
      </w:r>
      <w:proofErr w:type="spellEnd"/>
      <w:r>
        <w:rPr>
          <w:rFonts w:ascii="Arial" w:hAnsi="Arial" w:cs="Arial"/>
          <w:sz w:val="28"/>
          <w:szCs w:val="28"/>
        </w:rPr>
        <w:t xml:space="preserve"> </w:t>
      </w:r>
      <w:proofErr w:type="spellStart"/>
      <w:r>
        <w:rPr>
          <w:rFonts w:ascii="Arial" w:hAnsi="Arial" w:cs="Arial"/>
          <w:sz w:val="28"/>
          <w:szCs w:val="28"/>
        </w:rPr>
        <w:t>агрегатының</w:t>
      </w:r>
      <w:proofErr w:type="spellEnd"/>
      <w:r>
        <w:rPr>
          <w:rFonts w:ascii="Arial" w:hAnsi="Arial" w:cs="Arial"/>
          <w:sz w:val="28"/>
          <w:szCs w:val="28"/>
        </w:rPr>
        <w:t xml:space="preserve"> </w:t>
      </w:r>
      <w:proofErr w:type="spellStart"/>
      <w:r>
        <w:rPr>
          <w:rFonts w:ascii="Arial" w:hAnsi="Arial" w:cs="Arial"/>
          <w:sz w:val="28"/>
          <w:szCs w:val="28"/>
        </w:rPr>
        <w:t>ауа</w:t>
      </w:r>
      <w:proofErr w:type="spellEnd"/>
      <w:r>
        <w:rPr>
          <w:rFonts w:ascii="Arial" w:hAnsi="Arial" w:cs="Arial"/>
          <w:sz w:val="28"/>
          <w:szCs w:val="28"/>
        </w:rPr>
        <w:t xml:space="preserve"> </w:t>
      </w:r>
      <w:proofErr w:type="spellStart"/>
      <w:r>
        <w:rPr>
          <w:rFonts w:ascii="Arial" w:hAnsi="Arial" w:cs="Arial"/>
          <w:sz w:val="28"/>
          <w:szCs w:val="28"/>
        </w:rPr>
        <w:t>жылытқыштарының</w:t>
      </w:r>
      <w:proofErr w:type="spellEnd"/>
      <w:r>
        <w:rPr>
          <w:rFonts w:ascii="Arial" w:hAnsi="Arial" w:cs="Arial"/>
          <w:sz w:val="28"/>
          <w:szCs w:val="28"/>
        </w:rPr>
        <w:t xml:space="preserve"> </w:t>
      </w:r>
      <w:proofErr w:type="spellStart"/>
      <w:r>
        <w:rPr>
          <w:rFonts w:ascii="Arial" w:hAnsi="Arial" w:cs="Arial"/>
          <w:sz w:val="28"/>
          <w:szCs w:val="28"/>
        </w:rPr>
        <w:t>текшелерін</w:t>
      </w:r>
      <w:proofErr w:type="spellEnd"/>
      <w:r>
        <w:rPr>
          <w:rFonts w:ascii="Arial" w:hAnsi="Arial" w:cs="Arial"/>
          <w:sz w:val="28"/>
          <w:szCs w:val="28"/>
        </w:rPr>
        <w:t xml:space="preserve"> </w:t>
      </w:r>
      <w:proofErr w:type="spellStart"/>
      <w:r>
        <w:rPr>
          <w:rFonts w:ascii="Arial" w:hAnsi="Arial" w:cs="Arial"/>
          <w:sz w:val="28"/>
          <w:szCs w:val="28"/>
        </w:rPr>
        <w:t>жөндеуге</w:t>
      </w:r>
      <w:proofErr w:type="spellEnd"/>
      <w:r>
        <w:rPr>
          <w:rFonts w:ascii="Arial" w:hAnsi="Arial" w:cs="Arial"/>
          <w:sz w:val="28"/>
          <w:szCs w:val="28"/>
        </w:rPr>
        <w:t xml:space="preserve">, № 8, 9, 10 ст. КВТК-100-150 </w:t>
      </w:r>
      <w:proofErr w:type="spellStart"/>
      <w:r>
        <w:rPr>
          <w:rFonts w:ascii="Arial" w:hAnsi="Arial" w:cs="Arial"/>
          <w:sz w:val="28"/>
          <w:szCs w:val="28"/>
        </w:rPr>
        <w:t>қазандық</w:t>
      </w:r>
      <w:proofErr w:type="spellEnd"/>
      <w:r>
        <w:rPr>
          <w:rFonts w:ascii="Arial" w:hAnsi="Arial" w:cs="Arial"/>
          <w:sz w:val="28"/>
          <w:szCs w:val="28"/>
        </w:rPr>
        <w:t xml:space="preserve"> </w:t>
      </w:r>
      <w:proofErr w:type="spellStart"/>
      <w:r>
        <w:rPr>
          <w:rFonts w:ascii="Arial" w:hAnsi="Arial" w:cs="Arial"/>
          <w:sz w:val="28"/>
          <w:szCs w:val="28"/>
        </w:rPr>
        <w:t>агрегатының</w:t>
      </w:r>
      <w:proofErr w:type="spellEnd"/>
      <w:r>
        <w:rPr>
          <w:rFonts w:ascii="Arial" w:hAnsi="Arial" w:cs="Arial"/>
          <w:sz w:val="28"/>
          <w:szCs w:val="28"/>
        </w:rPr>
        <w:t xml:space="preserve"> </w:t>
      </w:r>
      <w:proofErr w:type="spellStart"/>
      <w:r>
        <w:rPr>
          <w:rFonts w:ascii="Arial" w:hAnsi="Arial" w:cs="Arial"/>
          <w:sz w:val="28"/>
          <w:szCs w:val="28"/>
        </w:rPr>
        <w:t>шнекті</w:t>
      </w:r>
      <w:proofErr w:type="spellEnd"/>
      <w:r>
        <w:rPr>
          <w:rFonts w:ascii="Arial" w:hAnsi="Arial" w:cs="Arial"/>
          <w:sz w:val="28"/>
          <w:szCs w:val="28"/>
        </w:rPr>
        <w:t xml:space="preserve"> шлам </w:t>
      </w:r>
      <w:proofErr w:type="spellStart"/>
      <w:r>
        <w:rPr>
          <w:rFonts w:ascii="Arial" w:hAnsi="Arial" w:cs="Arial"/>
          <w:sz w:val="28"/>
          <w:szCs w:val="28"/>
        </w:rPr>
        <w:t>ұстағышын</w:t>
      </w:r>
      <w:proofErr w:type="spellEnd"/>
      <w:r>
        <w:rPr>
          <w:rFonts w:ascii="Arial" w:hAnsi="Arial" w:cs="Arial"/>
          <w:sz w:val="28"/>
          <w:szCs w:val="28"/>
        </w:rPr>
        <w:t xml:space="preserve"> </w:t>
      </w:r>
      <w:proofErr w:type="spellStart"/>
      <w:r>
        <w:rPr>
          <w:rFonts w:ascii="Arial" w:hAnsi="Arial" w:cs="Arial"/>
          <w:sz w:val="28"/>
          <w:szCs w:val="28"/>
        </w:rPr>
        <w:t>жөндеуі</w:t>
      </w:r>
      <w:proofErr w:type="spellEnd"/>
      <w:r>
        <w:rPr>
          <w:rFonts w:ascii="Arial" w:hAnsi="Arial" w:cs="Arial"/>
          <w:sz w:val="28"/>
          <w:szCs w:val="28"/>
        </w:rPr>
        <w:t xml:space="preserve"> </w:t>
      </w:r>
      <w:r>
        <w:rPr>
          <w:rFonts w:ascii="Arial" w:hAnsi="Arial" w:cs="Arial"/>
          <w:i/>
          <w:iCs/>
        </w:rPr>
        <w:t>(</w:t>
      </w:r>
      <w:proofErr w:type="spellStart"/>
      <w:r>
        <w:rPr>
          <w:rFonts w:ascii="Arial" w:hAnsi="Arial" w:cs="Arial"/>
          <w:i/>
          <w:iCs/>
        </w:rPr>
        <w:t>технологиялық</w:t>
      </w:r>
      <w:proofErr w:type="spellEnd"/>
      <w:r>
        <w:rPr>
          <w:rFonts w:ascii="Arial" w:hAnsi="Arial" w:cs="Arial"/>
          <w:i/>
          <w:iCs/>
        </w:rPr>
        <w:t xml:space="preserve"> ресурсы </w:t>
      </w:r>
      <w:proofErr w:type="spellStart"/>
      <w:r>
        <w:rPr>
          <w:rFonts w:ascii="Arial" w:hAnsi="Arial" w:cs="Arial"/>
          <w:i/>
          <w:iCs/>
        </w:rPr>
        <w:t>таусылған</w:t>
      </w:r>
      <w:proofErr w:type="spellEnd"/>
      <w:r>
        <w:rPr>
          <w:rFonts w:ascii="Arial" w:hAnsi="Arial" w:cs="Arial"/>
          <w:i/>
          <w:iCs/>
        </w:rPr>
        <w:t xml:space="preserve"> </w:t>
      </w:r>
      <w:proofErr w:type="spellStart"/>
      <w:r>
        <w:rPr>
          <w:rFonts w:ascii="Arial" w:hAnsi="Arial" w:cs="Arial"/>
          <w:i/>
          <w:iCs/>
        </w:rPr>
        <w:t>және</w:t>
      </w:r>
      <w:proofErr w:type="spellEnd"/>
      <w:r>
        <w:rPr>
          <w:rFonts w:ascii="Arial" w:hAnsi="Arial" w:cs="Arial"/>
          <w:i/>
          <w:iCs/>
        </w:rPr>
        <w:t xml:space="preserve"> </w:t>
      </w:r>
      <w:proofErr w:type="spellStart"/>
      <w:r>
        <w:rPr>
          <w:rFonts w:ascii="Arial" w:hAnsi="Arial" w:cs="Arial"/>
          <w:i/>
          <w:iCs/>
        </w:rPr>
        <w:t>кәсіпорынды</w:t>
      </w:r>
      <w:proofErr w:type="spellEnd"/>
      <w:r>
        <w:rPr>
          <w:rFonts w:ascii="Arial" w:hAnsi="Arial" w:cs="Arial"/>
          <w:i/>
          <w:iCs/>
        </w:rPr>
        <w:t xml:space="preserve"> </w:t>
      </w:r>
      <w:proofErr w:type="spellStart"/>
      <w:r>
        <w:rPr>
          <w:rFonts w:ascii="Arial" w:hAnsi="Arial" w:cs="Arial"/>
          <w:i/>
          <w:iCs/>
        </w:rPr>
        <w:t>реконструкциялауды</w:t>
      </w:r>
      <w:proofErr w:type="spellEnd"/>
      <w:r>
        <w:rPr>
          <w:rFonts w:ascii="Arial" w:hAnsi="Arial" w:cs="Arial"/>
          <w:i/>
          <w:iCs/>
        </w:rPr>
        <w:t xml:space="preserve"> </w:t>
      </w:r>
      <w:proofErr w:type="spellStart"/>
      <w:r>
        <w:rPr>
          <w:rFonts w:ascii="Arial" w:hAnsi="Arial" w:cs="Arial"/>
          <w:i/>
          <w:iCs/>
        </w:rPr>
        <w:t>немесе</w:t>
      </w:r>
      <w:proofErr w:type="spellEnd"/>
      <w:r>
        <w:rPr>
          <w:rFonts w:ascii="Arial" w:hAnsi="Arial" w:cs="Arial"/>
          <w:i/>
          <w:iCs/>
        </w:rPr>
        <w:t xml:space="preserve"> </w:t>
      </w:r>
      <w:proofErr w:type="spellStart"/>
      <w:r>
        <w:rPr>
          <w:rFonts w:ascii="Arial" w:hAnsi="Arial" w:cs="Arial"/>
          <w:i/>
          <w:iCs/>
        </w:rPr>
        <w:t>қайта</w:t>
      </w:r>
      <w:proofErr w:type="spellEnd"/>
      <w:r>
        <w:rPr>
          <w:rFonts w:ascii="Arial" w:hAnsi="Arial" w:cs="Arial"/>
          <w:i/>
          <w:iCs/>
        </w:rPr>
        <w:t xml:space="preserve"> </w:t>
      </w:r>
      <w:proofErr w:type="spellStart"/>
      <w:r>
        <w:rPr>
          <w:rFonts w:ascii="Arial" w:hAnsi="Arial" w:cs="Arial"/>
          <w:i/>
          <w:iCs/>
        </w:rPr>
        <w:t>бейіндеуді</w:t>
      </w:r>
      <w:proofErr w:type="spellEnd"/>
      <w:r>
        <w:rPr>
          <w:rFonts w:ascii="Arial" w:hAnsi="Arial" w:cs="Arial"/>
          <w:i/>
          <w:iCs/>
        </w:rPr>
        <w:t xml:space="preserve"> </w:t>
      </w:r>
      <w:proofErr w:type="spellStart"/>
      <w:r>
        <w:rPr>
          <w:rFonts w:ascii="Arial" w:hAnsi="Arial" w:cs="Arial"/>
          <w:i/>
          <w:iCs/>
        </w:rPr>
        <w:t>талап</w:t>
      </w:r>
      <w:proofErr w:type="spellEnd"/>
      <w:r>
        <w:rPr>
          <w:rFonts w:ascii="Arial" w:hAnsi="Arial" w:cs="Arial"/>
          <w:i/>
          <w:iCs/>
        </w:rPr>
        <w:t xml:space="preserve"> </w:t>
      </w:r>
      <w:proofErr w:type="spellStart"/>
      <w:r>
        <w:rPr>
          <w:rFonts w:ascii="Arial" w:hAnsi="Arial" w:cs="Arial"/>
          <w:i/>
          <w:iCs/>
        </w:rPr>
        <w:t>етпейтін</w:t>
      </w:r>
      <w:proofErr w:type="spellEnd"/>
      <w:r>
        <w:rPr>
          <w:rFonts w:ascii="Arial" w:hAnsi="Arial" w:cs="Arial"/>
          <w:i/>
          <w:iCs/>
        </w:rPr>
        <w:t xml:space="preserve"> </w:t>
      </w:r>
      <w:proofErr w:type="spellStart"/>
      <w:r>
        <w:rPr>
          <w:rFonts w:ascii="Arial" w:hAnsi="Arial" w:cs="Arial"/>
          <w:i/>
          <w:iCs/>
        </w:rPr>
        <w:t>технологиялық</w:t>
      </w:r>
      <w:proofErr w:type="spellEnd"/>
      <w:r>
        <w:rPr>
          <w:rFonts w:ascii="Arial" w:hAnsi="Arial" w:cs="Arial"/>
          <w:i/>
          <w:iCs/>
        </w:rPr>
        <w:t xml:space="preserve"> </w:t>
      </w:r>
      <w:proofErr w:type="spellStart"/>
      <w:r>
        <w:rPr>
          <w:rFonts w:ascii="Arial" w:hAnsi="Arial" w:cs="Arial"/>
          <w:i/>
          <w:iCs/>
        </w:rPr>
        <w:t>немесе</w:t>
      </w:r>
      <w:proofErr w:type="spellEnd"/>
      <w:r>
        <w:rPr>
          <w:rFonts w:ascii="Arial" w:hAnsi="Arial" w:cs="Arial"/>
          <w:i/>
          <w:iCs/>
        </w:rPr>
        <w:t xml:space="preserve"> </w:t>
      </w:r>
      <w:proofErr w:type="spellStart"/>
      <w:r>
        <w:rPr>
          <w:rFonts w:ascii="Arial" w:hAnsi="Arial" w:cs="Arial"/>
          <w:i/>
          <w:iCs/>
        </w:rPr>
        <w:t>инженерлік</w:t>
      </w:r>
      <w:proofErr w:type="spellEnd"/>
      <w:r>
        <w:rPr>
          <w:rFonts w:ascii="Arial" w:hAnsi="Arial" w:cs="Arial"/>
          <w:i/>
          <w:iCs/>
        </w:rPr>
        <w:t xml:space="preserve"> </w:t>
      </w:r>
      <w:proofErr w:type="spellStart"/>
      <w:r>
        <w:rPr>
          <w:rFonts w:ascii="Arial" w:hAnsi="Arial" w:cs="Arial"/>
          <w:i/>
          <w:iCs/>
        </w:rPr>
        <w:t>жабдықтардың</w:t>
      </w:r>
      <w:proofErr w:type="spellEnd"/>
      <w:r>
        <w:rPr>
          <w:rFonts w:ascii="Arial" w:hAnsi="Arial" w:cs="Arial"/>
          <w:i/>
          <w:iCs/>
        </w:rPr>
        <w:t xml:space="preserve"> </w:t>
      </w:r>
      <w:proofErr w:type="spellStart"/>
      <w:r>
        <w:rPr>
          <w:rFonts w:ascii="Arial" w:hAnsi="Arial" w:cs="Arial"/>
          <w:i/>
          <w:iCs/>
        </w:rPr>
        <w:t>бірліктерін</w:t>
      </w:r>
      <w:proofErr w:type="spellEnd"/>
      <w:r>
        <w:rPr>
          <w:rFonts w:ascii="Arial" w:hAnsi="Arial" w:cs="Arial"/>
          <w:i/>
          <w:iCs/>
        </w:rPr>
        <w:t xml:space="preserve"> </w:t>
      </w:r>
      <w:proofErr w:type="spellStart"/>
      <w:r>
        <w:rPr>
          <w:rFonts w:ascii="Arial" w:hAnsi="Arial" w:cs="Arial"/>
          <w:i/>
          <w:iCs/>
        </w:rPr>
        <w:t>жөндеуі</w:t>
      </w:r>
      <w:proofErr w:type="spellEnd"/>
      <w:r>
        <w:rPr>
          <w:rFonts w:ascii="Arial" w:hAnsi="Arial" w:cs="Arial"/>
          <w:i/>
          <w:iCs/>
        </w:rPr>
        <w:t xml:space="preserve"> </w:t>
      </w:r>
      <w:proofErr w:type="spellStart"/>
      <w:r>
        <w:rPr>
          <w:rFonts w:ascii="Arial" w:hAnsi="Arial" w:cs="Arial"/>
          <w:i/>
          <w:iCs/>
        </w:rPr>
        <w:t>және</w:t>
      </w:r>
      <w:proofErr w:type="spellEnd"/>
      <w:r>
        <w:rPr>
          <w:rFonts w:ascii="Arial" w:hAnsi="Arial" w:cs="Arial"/>
          <w:i/>
          <w:iCs/>
        </w:rPr>
        <w:t xml:space="preserve"> </w:t>
      </w:r>
      <w:proofErr w:type="spellStart"/>
      <w:r>
        <w:rPr>
          <w:rFonts w:ascii="Arial" w:hAnsi="Arial" w:cs="Arial"/>
          <w:i/>
          <w:iCs/>
        </w:rPr>
        <w:t>ауыстыруы</w:t>
      </w:r>
      <w:proofErr w:type="spellEnd"/>
      <w:r>
        <w:rPr>
          <w:rFonts w:ascii="Arial" w:hAnsi="Arial" w:cs="Arial"/>
          <w:i/>
          <w:iCs/>
        </w:rPr>
        <w:t>)</w:t>
      </w:r>
      <w:r>
        <w:rPr>
          <w:rFonts w:ascii="Arial" w:hAnsi="Arial" w:cs="Arial"/>
          <w:sz w:val="28"/>
          <w:szCs w:val="28"/>
        </w:rPr>
        <w:t xml:space="preserve"> - </w:t>
      </w:r>
      <w:r>
        <w:rPr>
          <w:rFonts w:ascii="Arial" w:hAnsi="Arial" w:cs="Arial"/>
          <w:b/>
          <w:bCs/>
          <w:sz w:val="28"/>
          <w:szCs w:val="28"/>
        </w:rPr>
        <w:t xml:space="preserve">826 214,8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орындалуы</w:t>
      </w:r>
      <w:proofErr w:type="spellEnd"/>
      <w:r>
        <w:rPr>
          <w:rFonts w:ascii="Arial" w:hAnsi="Arial" w:cs="Arial"/>
          <w:sz w:val="28"/>
          <w:szCs w:val="28"/>
        </w:rPr>
        <w:t xml:space="preserve"> - 826 214,8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w:t>
      </w:r>
    </w:p>
    <w:p w14:paraId="454670B8"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Жөндеу</w:t>
      </w:r>
      <w:proofErr w:type="spellEnd"/>
      <w:r>
        <w:rPr>
          <w:rFonts w:ascii="Arial" w:hAnsi="Arial" w:cs="Arial"/>
          <w:sz w:val="28"/>
          <w:szCs w:val="28"/>
        </w:rPr>
        <w:t xml:space="preserve"> </w:t>
      </w:r>
      <w:proofErr w:type="spellStart"/>
      <w:r>
        <w:rPr>
          <w:rFonts w:ascii="Arial" w:hAnsi="Arial" w:cs="Arial"/>
          <w:sz w:val="28"/>
          <w:szCs w:val="28"/>
        </w:rPr>
        <w:t>жұмыстары</w:t>
      </w:r>
      <w:proofErr w:type="spellEnd"/>
      <w:r>
        <w:rPr>
          <w:rFonts w:ascii="Arial" w:hAnsi="Arial" w:cs="Arial"/>
          <w:sz w:val="28"/>
          <w:szCs w:val="28"/>
        </w:rPr>
        <w:t xml:space="preserve"> 100% </w:t>
      </w:r>
      <w:proofErr w:type="spellStart"/>
      <w:r>
        <w:rPr>
          <w:rFonts w:ascii="Arial" w:hAnsi="Arial" w:cs="Arial"/>
          <w:sz w:val="28"/>
          <w:szCs w:val="28"/>
        </w:rPr>
        <w:t>орындалды</w:t>
      </w:r>
      <w:proofErr w:type="spellEnd"/>
      <w:r>
        <w:rPr>
          <w:rFonts w:ascii="Arial" w:hAnsi="Arial" w:cs="Arial"/>
          <w:sz w:val="28"/>
          <w:szCs w:val="28"/>
        </w:rPr>
        <w:t>.</w:t>
      </w:r>
    </w:p>
    <w:p w14:paraId="3A5F1D48"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iCs/>
          <w:sz w:val="28"/>
          <w:szCs w:val="28"/>
        </w:rPr>
        <w:t xml:space="preserve">Степногорск </w:t>
      </w:r>
      <w:proofErr w:type="spellStart"/>
      <w:r>
        <w:rPr>
          <w:rFonts w:ascii="Arial" w:hAnsi="Arial" w:cs="Arial"/>
          <w:i/>
          <w:iCs/>
          <w:sz w:val="28"/>
          <w:szCs w:val="28"/>
        </w:rPr>
        <w:t>қаласында</w:t>
      </w:r>
      <w:proofErr w:type="spellEnd"/>
      <w:r>
        <w:rPr>
          <w:rFonts w:ascii="Arial" w:hAnsi="Arial" w:cs="Arial"/>
          <w:i/>
          <w:iCs/>
          <w:sz w:val="28"/>
          <w:szCs w:val="28"/>
        </w:rPr>
        <w:t xml:space="preserve"> ЖЭО-</w:t>
      </w:r>
      <w:proofErr w:type="spellStart"/>
      <w:r>
        <w:rPr>
          <w:rFonts w:ascii="Arial" w:hAnsi="Arial" w:cs="Arial"/>
          <w:i/>
          <w:iCs/>
          <w:sz w:val="28"/>
          <w:szCs w:val="28"/>
        </w:rPr>
        <w:t>Қала</w:t>
      </w:r>
      <w:proofErr w:type="spellEnd"/>
      <w:r>
        <w:rPr>
          <w:rFonts w:ascii="Arial" w:hAnsi="Arial" w:cs="Arial"/>
          <w:i/>
          <w:iCs/>
          <w:sz w:val="28"/>
          <w:szCs w:val="28"/>
        </w:rPr>
        <w:t xml:space="preserve"> Ду-530мм </w:t>
      </w:r>
      <w:proofErr w:type="spellStart"/>
      <w:r>
        <w:rPr>
          <w:rFonts w:ascii="Arial" w:hAnsi="Arial" w:cs="Arial"/>
          <w:i/>
          <w:iCs/>
          <w:sz w:val="28"/>
          <w:szCs w:val="28"/>
        </w:rPr>
        <w:t>магистральдық</w:t>
      </w:r>
      <w:proofErr w:type="spellEnd"/>
      <w:r>
        <w:rPr>
          <w:rFonts w:ascii="Arial" w:hAnsi="Arial" w:cs="Arial"/>
          <w:i/>
          <w:iCs/>
          <w:sz w:val="28"/>
          <w:szCs w:val="28"/>
        </w:rPr>
        <w:t xml:space="preserve"> </w:t>
      </w:r>
      <w:proofErr w:type="spellStart"/>
      <w:r>
        <w:rPr>
          <w:rFonts w:ascii="Arial" w:hAnsi="Arial" w:cs="Arial"/>
          <w:i/>
          <w:iCs/>
          <w:sz w:val="28"/>
          <w:szCs w:val="28"/>
        </w:rPr>
        <w:t>жыл</w:t>
      </w:r>
      <w:r>
        <w:rPr>
          <w:rFonts w:ascii="Arial" w:hAnsi="Arial" w:cs="Arial"/>
          <w:i/>
          <w:iCs/>
          <w:sz w:val="28"/>
          <w:szCs w:val="28"/>
        </w:rPr>
        <w:t>у</w:t>
      </w:r>
      <w:proofErr w:type="spellEnd"/>
      <w:r>
        <w:rPr>
          <w:rFonts w:ascii="Arial" w:hAnsi="Arial" w:cs="Arial"/>
          <w:i/>
          <w:iCs/>
          <w:sz w:val="28"/>
          <w:szCs w:val="28"/>
        </w:rPr>
        <w:t xml:space="preserve"> </w:t>
      </w:r>
      <w:proofErr w:type="spellStart"/>
      <w:r>
        <w:rPr>
          <w:rFonts w:ascii="Arial" w:hAnsi="Arial" w:cs="Arial"/>
          <w:i/>
          <w:iCs/>
          <w:sz w:val="28"/>
          <w:szCs w:val="28"/>
        </w:rPr>
        <w:t>желісін</w:t>
      </w:r>
      <w:proofErr w:type="spellEnd"/>
      <w:r>
        <w:rPr>
          <w:rFonts w:ascii="Arial" w:hAnsi="Arial" w:cs="Arial"/>
          <w:i/>
          <w:iCs/>
          <w:sz w:val="28"/>
          <w:szCs w:val="28"/>
        </w:rPr>
        <w:t xml:space="preserve"> </w:t>
      </w:r>
      <w:proofErr w:type="spellStart"/>
      <w:r>
        <w:rPr>
          <w:rFonts w:ascii="Arial" w:hAnsi="Arial" w:cs="Arial"/>
          <w:i/>
          <w:iCs/>
          <w:sz w:val="28"/>
          <w:szCs w:val="28"/>
        </w:rPr>
        <w:t>жөндеуге</w:t>
      </w:r>
      <w:proofErr w:type="spellEnd"/>
      <w:r>
        <w:rPr>
          <w:rFonts w:ascii="Arial" w:hAnsi="Arial" w:cs="Arial"/>
          <w:sz w:val="28"/>
          <w:szCs w:val="28"/>
        </w:rPr>
        <w:t xml:space="preserve"> - 2 683 843,9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орындалуы</w:t>
      </w:r>
      <w:proofErr w:type="spellEnd"/>
      <w:r>
        <w:rPr>
          <w:rFonts w:ascii="Arial" w:hAnsi="Arial" w:cs="Arial"/>
          <w:sz w:val="28"/>
          <w:szCs w:val="28"/>
        </w:rPr>
        <w:t xml:space="preserve"> - 2 683 843,8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w:t>
      </w:r>
    </w:p>
    <w:p w14:paraId="6DF33635"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құбырдың</w:t>
      </w:r>
      <w:proofErr w:type="spellEnd"/>
      <w:r>
        <w:rPr>
          <w:rFonts w:ascii="Arial" w:hAnsi="Arial" w:cs="Arial"/>
          <w:sz w:val="28"/>
          <w:szCs w:val="28"/>
        </w:rPr>
        <w:t xml:space="preserve"> </w:t>
      </w:r>
      <w:proofErr w:type="spellStart"/>
      <w:r>
        <w:rPr>
          <w:rFonts w:ascii="Arial" w:hAnsi="Arial" w:cs="Arial"/>
          <w:sz w:val="28"/>
          <w:szCs w:val="28"/>
        </w:rPr>
        <w:t>ұзындығы</w:t>
      </w:r>
      <w:proofErr w:type="spellEnd"/>
      <w:r>
        <w:rPr>
          <w:rFonts w:ascii="Arial" w:hAnsi="Arial" w:cs="Arial"/>
          <w:sz w:val="28"/>
          <w:szCs w:val="28"/>
        </w:rPr>
        <w:t xml:space="preserve"> </w:t>
      </w:r>
      <w:proofErr w:type="spellStart"/>
      <w:r>
        <w:rPr>
          <w:rFonts w:ascii="Arial" w:hAnsi="Arial" w:cs="Arial"/>
          <w:sz w:val="28"/>
          <w:szCs w:val="28"/>
        </w:rPr>
        <w:t>жоспарланған</w:t>
      </w:r>
      <w:proofErr w:type="spellEnd"/>
      <w:r>
        <w:rPr>
          <w:rFonts w:ascii="Arial" w:hAnsi="Arial" w:cs="Arial"/>
          <w:sz w:val="28"/>
          <w:szCs w:val="28"/>
        </w:rPr>
        <w:t xml:space="preserve"> 12,5 км, </w:t>
      </w:r>
      <w:proofErr w:type="spellStart"/>
      <w:r>
        <w:rPr>
          <w:rFonts w:ascii="Arial" w:hAnsi="Arial" w:cs="Arial"/>
          <w:sz w:val="28"/>
          <w:szCs w:val="28"/>
        </w:rPr>
        <w:t>орындалу</w:t>
      </w:r>
      <w:proofErr w:type="spellEnd"/>
      <w:r>
        <w:rPr>
          <w:rFonts w:ascii="Arial" w:hAnsi="Arial" w:cs="Arial"/>
          <w:sz w:val="28"/>
          <w:szCs w:val="28"/>
        </w:rPr>
        <w:t xml:space="preserve"> 14,217 км.</w:t>
      </w:r>
    </w:p>
    <w:p w14:paraId="26739467"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30 </w:t>
      </w:r>
      <w:proofErr w:type="spellStart"/>
      <w:r>
        <w:rPr>
          <w:rFonts w:ascii="Arial" w:hAnsi="Arial" w:cs="Arial"/>
          <w:sz w:val="28"/>
          <w:szCs w:val="28"/>
        </w:rPr>
        <w:t>сәуірдегі</w:t>
      </w:r>
      <w:proofErr w:type="spellEnd"/>
      <w:r>
        <w:rPr>
          <w:rFonts w:ascii="Arial" w:hAnsi="Arial" w:cs="Arial"/>
          <w:sz w:val="28"/>
          <w:szCs w:val="28"/>
        </w:rPr>
        <w:t xml:space="preserve"> № 292 </w:t>
      </w:r>
      <w:proofErr w:type="spellStart"/>
      <w:r>
        <w:rPr>
          <w:rFonts w:ascii="Arial" w:hAnsi="Arial" w:cs="Arial"/>
          <w:sz w:val="28"/>
          <w:szCs w:val="28"/>
        </w:rPr>
        <w:t>және</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26 </w:t>
      </w:r>
      <w:proofErr w:type="spellStart"/>
      <w:r>
        <w:rPr>
          <w:rFonts w:ascii="Arial" w:hAnsi="Arial" w:cs="Arial"/>
          <w:sz w:val="28"/>
          <w:szCs w:val="28"/>
        </w:rPr>
        <w:t>маусымдағы</w:t>
      </w:r>
      <w:proofErr w:type="spellEnd"/>
      <w:r>
        <w:rPr>
          <w:rFonts w:ascii="Arial" w:hAnsi="Arial" w:cs="Arial"/>
          <w:sz w:val="28"/>
          <w:szCs w:val="28"/>
        </w:rPr>
        <w:t xml:space="preserve"> № 470 </w:t>
      </w:r>
      <w:proofErr w:type="spellStart"/>
      <w:r>
        <w:rPr>
          <w:rFonts w:ascii="Arial" w:hAnsi="Arial" w:cs="Arial"/>
          <w:sz w:val="28"/>
          <w:szCs w:val="28"/>
        </w:rPr>
        <w:t>қаулыларына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rPr>
        <w:t xml:space="preserve"> </w:t>
      </w:r>
      <w:proofErr w:type="spellStart"/>
      <w:r>
        <w:rPr>
          <w:rFonts w:ascii="Arial" w:hAnsi="Arial" w:cs="Arial"/>
          <w:b/>
          <w:bCs/>
          <w:sz w:val="28"/>
          <w:szCs w:val="28"/>
        </w:rPr>
        <w:t>Шығыс</w:t>
      </w:r>
      <w:proofErr w:type="spellEnd"/>
      <w:r>
        <w:rPr>
          <w:rFonts w:ascii="Arial" w:hAnsi="Arial" w:cs="Arial"/>
          <w:b/>
          <w:bCs/>
          <w:sz w:val="28"/>
          <w:szCs w:val="28"/>
        </w:rPr>
        <w:t xml:space="preserve"> </w:t>
      </w:r>
      <w:proofErr w:type="spellStart"/>
      <w:r>
        <w:rPr>
          <w:rFonts w:ascii="Arial" w:hAnsi="Arial" w:cs="Arial"/>
          <w:b/>
          <w:bCs/>
          <w:sz w:val="28"/>
          <w:szCs w:val="28"/>
        </w:rPr>
        <w:t>Қазақстан</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b/>
          <w:bCs/>
          <w:sz w:val="28"/>
          <w:szCs w:val="28"/>
        </w:rPr>
        <w:t xml:space="preserve">4 069 495,4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lang w:val="kk-KZ"/>
        </w:rPr>
        <w:t>ы</w:t>
      </w:r>
      <w:r>
        <w:rPr>
          <w:rFonts w:ascii="Arial" w:hAnsi="Arial" w:cs="Arial"/>
          <w:sz w:val="28"/>
          <w:szCs w:val="28"/>
        </w:rPr>
        <w:t xml:space="preserve"> - 100%,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w:t>
      </w:r>
    </w:p>
    <w:p w14:paraId="3B1104B7"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r>
        <w:rPr>
          <w:rFonts w:ascii="Arial" w:hAnsi="Arial" w:cs="Arial"/>
          <w:sz w:val="28"/>
          <w:szCs w:val="28"/>
        </w:rPr>
        <w:t xml:space="preserve">- </w:t>
      </w:r>
      <w:proofErr w:type="spellStart"/>
      <w:r>
        <w:rPr>
          <w:rFonts w:ascii="Arial" w:hAnsi="Arial" w:cs="Arial"/>
          <w:i/>
          <w:iCs/>
          <w:sz w:val="28"/>
          <w:szCs w:val="28"/>
        </w:rPr>
        <w:t>Риддер</w:t>
      </w:r>
      <w:proofErr w:type="spellEnd"/>
      <w:r>
        <w:rPr>
          <w:rFonts w:ascii="Arial" w:hAnsi="Arial" w:cs="Arial"/>
          <w:i/>
          <w:iCs/>
          <w:sz w:val="28"/>
          <w:szCs w:val="28"/>
        </w:rPr>
        <w:t xml:space="preserve"> </w:t>
      </w:r>
      <w:proofErr w:type="spellStart"/>
      <w:r>
        <w:rPr>
          <w:rFonts w:ascii="Arial" w:hAnsi="Arial" w:cs="Arial"/>
          <w:i/>
          <w:iCs/>
          <w:sz w:val="28"/>
          <w:szCs w:val="28"/>
        </w:rPr>
        <w:t>қаласының</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электр</w:t>
      </w:r>
      <w:proofErr w:type="spellEnd"/>
      <w:r>
        <w:rPr>
          <w:rFonts w:ascii="Arial" w:hAnsi="Arial" w:cs="Arial"/>
          <w:i/>
          <w:iCs/>
          <w:sz w:val="28"/>
          <w:szCs w:val="28"/>
        </w:rPr>
        <w:t xml:space="preserve"> </w:t>
      </w:r>
      <w:proofErr w:type="spellStart"/>
      <w:r>
        <w:rPr>
          <w:rFonts w:ascii="Arial" w:hAnsi="Arial" w:cs="Arial"/>
          <w:i/>
          <w:iCs/>
          <w:sz w:val="28"/>
          <w:szCs w:val="28"/>
        </w:rPr>
        <w:t>орталықтарында</w:t>
      </w:r>
      <w:proofErr w:type="spellEnd"/>
      <w:r>
        <w:rPr>
          <w:rFonts w:ascii="Arial" w:hAnsi="Arial" w:cs="Arial"/>
          <w:i/>
          <w:iCs/>
          <w:sz w:val="28"/>
          <w:szCs w:val="28"/>
        </w:rPr>
        <w:t xml:space="preserve"> </w:t>
      </w:r>
      <w:proofErr w:type="spellStart"/>
      <w:r>
        <w:rPr>
          <w:rFonts w:ascii="Arial" w:hAnsi="Arial" w:cs="Arial"/>
          <w:i/>
          <w:iCs/>
          <w:sz w:val="28"/>
          <w:szCs w:val="28"/>
        </w:rPr>
        <w:t>жөндеу</w:t>
      </w:r>
      <w:proofErr w:type="spellEnd"/>
      <w:r>
        <w:rPr>
          <w:rFonts w:ascii="Arial" w:hAnsi="Arial" w:cs="Arial"/>
          <w:i/>
          <w:iCs/>
          <w:sz w:val="28"/>
          <w:szCs w:val="28"/>
        </w:rPr>
        <w:t xml:space="preserve"> </w:t>
      </w:r>
      <w:proofErr w:type="spellStart"/>
      <w:r>
        <w:rPr>
          <w:rFonts w:ascii="Arial" w:hAnsi="Arial" w:cs="Arial"/>
          <w:i/>
          <w:iCs/>
          <w:sz w:val="28"/>
          <w:szCs w:val="28"/>
        </w:rPr>
        <w:t>жұмыстарын</w:t>
      </w:r>
      <w:proofErr w:type="spellEnd"/>
      <w:r>
        <w:rPr>
          <w:rFonts w:ascii="Arial" w:hAnsi="Arial" w:cs="Arial"/>
          <w:i/>
          <w:iCs/>
          <w:sz w:val="28"/>
          <w:szCs w:val="28"/>
        </w:rPr>
        <w:t xml:space="preserve"> </w:t>
      </w:r>
      <w:proofErr w:type="spellStart"/>
      <w:r>
        <w:rPr>
          <w:rFonts w:ascii="Arial" w:hAnsi="Arial" w:cs="Arial"/>
          <w:i/>
          <w:iCs/>
          <w:sz w:val="28"/>
          <w:szCs w:val="28"/>
        </w:rPr>
        <w:t>жүргізу</w:t>
      </w:r>
      <w:proofErr w:type="spellEnd"/>
      <w:r>
        <w:rPr>
          <w:rFonts w:ascii="Arial" w:hAnsi="Arial" w:cs="Arial"/>
          <w:i/>
          <w:iCs/>
          <w:sz w:val="28"/>
          <w:szCs w:val="28"/>
        </w:rPr>
        <w:t xml:space="preserve"> </w:t>
      </w:r>
      <w:proofErr w:type="spellStart"/>
      <w:r>
        <w:rPr>
          <w:rFonts w:ascii="Arial" w:hAnsi="Arial" w:cs="Arial"/>
          <w:i/>
          <w:iCs/>
          <w:sz w:val="28"/>
          <w:szCs w:val="28"/>
        </w:rPr>
        <w:t>үшін</w:t>
      </w:r>
      <w:proofErr w:type="spellEnd"/>
      <w:r>
        <w:rPr>
          <w:rFonts w:ascii="Arial" w:hAnsi="Arial" w:cs="Arial"/>
          <w:sz w:val="28"/>
          <w:szCs w:val="28"/>
        </w:rPr>
        <w:t xml:space="preserve"> - 1 682 387,2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rPr>
        <w:t xml:space="preserve"> 1 682 387,2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w:t>
      </w:r>
    </w:p>
    <w:p w14:paraId="16EEBD65"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 3,6 </w:t>
      </w:r>
      <w:proofErr w:type="spellStart"/>
      <w:r>
        <w:rPr>
          <w:rFonts w:ascii="Arial" w:hAnsi="Arial" w:cs="Arial"/>
          <w:sz w:val="28"/>
          <w:szCs w:val="28"/>
        </w:rPr>
        <w:t>ст</w:t>
      </w:r>
      <w:proofErr w:type="spellEnd"/>
      <w:r>
        <w:rPr>
          <w:rFonts w:ascii="Arial" w:hAnsi="Arial" w:cs="Arial"/>
          <w:sz w:val="28"/>
          <w:szCs w:val="28"/>
        </w:rPr>
        <w:t xml:space="preserve">, </w:t>
      </w:r>
      <w:proofErr w:type="spellStart"/>
      <w:r>
        <w:rPr>
          <w:rFonts w:ascii="Arial" w:hAnsi="Arial" w:cs="Arial"/>
          <w:sz w:val="28"/>
          <w:szCs w:val="28"/>
        </w:rPr>
        <w:t>күрделі</w:t>
      </w:r>
      <w:proofErr w:type="spellEnd"/>
      <w:r>
        <w:rPr>
          <w:rFonts w:ascii="Arial" w:hAnsi="Arial" w:cs="Arial"/>
          <w:sz w:val="28"/>
          <w:szCs w:val="28"/>
        </w:rPr>
        <w:t xml:space="preserve"> </w:t>
      </w:r>
      <w:proofErr w:type="spellStart"/>
      <w:r>
        <w:rPr>
          <w:rFonts w:ascii="Arial" w:hAnsi="Arial" w:cs="Arial"/>
          <w:sz w:val="28"/>
          <w:szCs w:val="28"/>
        </w:rPr>
        <w:t>қазандық</w:t>
      </w:r>
      <w:proofErr w:type="spellEnd"/>
      <w:r>
        <w:rPr>
          <w:rFonts w:ascii="Arial" w:hAnsi="Arial" w:cs="Arial"/>
          <w:sz w:val="28"/>
          <w:szCs w:val="28"/>
        </w:rPr>
        <w:t xml:space="preserve"> </w:t>
      </w:r>
      <w:proofErr w:type="spellStart"/>
      <w:r>
        <w:rPr>
          <w:rFonts w:ascii="Arial" w:hAnsi="Arial" w:cs="Arial"/>
          <w:sz w:val="28"/>
          <w:szCs w:val="28"/>
        </w:rPr>
        <w:t>агрегаттары</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ТП АБЖ </w:t>
      </w:r>
      <w:proofErr w:type="spellStart"/>
      <w:r>
        <w:rPr>
          <w:rFonts w:ascii="Arial" w:hAnsi="Arial" w:cs="Arial"/>
          <w:sz w:val="28"/>
          <w:szCs w:val="28"/>
        </w:rPr>
        <w:t>енгізу</w:t>
      </w:r>
      <w:proofErr w:type="spellEnd"/>
      <w:r>
        <w:rPr>
          <w:rFonts w:ascii="Arial" w:hAnsi="Arial" w:cs="Arial"/>
          <w:sz w:val="28"/>
          <w:szCs w:val="28"/>
        </w:rPr>
        <w:t xml:space="preserve"> РОУ5;</w:t>
      </w:r>
    </w:p>
    <w:p w14:paraId="5FE48828"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iCs/>
          <w:sz w:val="28"/>
          <w:szCs w:val="28"/>
          <w:lang w:val="kk-KZ"/>
        </w:rPr>
        <w:t>«</w:t>
      </w:r>
      <w:proofErr w:type="spellStart"/>
      <w:r>
        <w:rPr>
          <w:rFonts w:ascii="Arial" w:hAnsi="Arial" w:cs="Arial"/>
          <w:i/>
          <w:iCs/>
          <w:sz w:val="28"/>
          <w:szCs w:val="28"/>
        </w:rPr>
        <w:t>Шығыс</w:t>
      </w:r>
      <w:proofErr w:type="spellEnd"/>
      <w:r>
        <w:rPr>
          <w:rFonts w:ascii="Arial" w:hAnsi="Arial" w:cs="Arial"/>
          <w:i/>
          <w:iCs/>
          <w:sz w:val="28"/>
          <w:szCs w:val="28"/>
        </w:rPr>
        <w:t xml:space="preserve"> </w:t>
      </w:r>
      <w:proofErr w:type="spellStart"/>
      <w:r>
        <w:rPr>
          <w:rFonts w:ascii="Arial" w:hAnsi="Arial" w:cs="Arial"/>
          <w:i/>
          <w:iCs/>
          <w:sz w:val="28"/>
          <w:szCs w:val="28"/>
        </w:rPr>
        <w:t>Қазақстан</w:t>
      </w:r>
      <w:proofErr w:type="spellEnd"/>
      <w:r>
        <w:rPr>
          <w:rFonts w:ascii="Arial" w:hAnsi="Arial" w:cs="Arial"/>
          <w:i/>
          <w:iCs/>
          <w:sz w:val="28"/>
          <w:szCs w:val="28"/>
        </w:rPr>
        <w:t xml:space="preserve"> </w:t>
      </w:r>
      <w:proofErr w:type="spellStart"/>
      <w:r>
        <w:rPr>
          <w:rFonts w:ascii="Arial" w:hAnsi="Arial" w:cs="Arial"/>
          <w:i/>
          <w:iCs/>
          <w:sz w:val="28"/>
          <w:szCs w:val="28"/>
        </w:rPr>
        <w:t>облысы</w:t>
      </w:r>
      <w:proofErr w:type="spellEnd"/>
      <w:r>
        <w:rPr>
          <w:rFonts w:ascii="Arial" w:hAnsi="Arial" w:cs="Arial"/>
          <w:i/>
          <w:iCs/>
          <w:sz w:val="28"/>
          <w:szCs w:val="28"/>
        </w:rPr>
        <w:t xml:space="preserve"> </w:t>
      </w:r>
      <w:proofErr w:type="spellStart"/>
      <w:r>
        <w:rPr>
          <w:rFonts w:ascii="Arial" w:hAnsi="Arial" w:cs="Arial"/>
          <w:i/>
          <w:iCs/>
          <w:sz w:val="28"/>
          <w:szCs w:val="28"/>
        </w:rPr>
        <w:t>Риддер</w:t>
      </w:r>
      <w:proofErr w:type="spellEnd"/>
      <w:r>
        <w:rPr>
          <w:rFonts w:ascii="Arial" w:hAnsi="Arial" w:cs="Arial"/>
          <w:i/>
          <w:iCs/>
          <w:sz w:val="28"/>
          <w:szCs w:val="28"/>
        </w:rPr>
        <w:t xml:space="preserve"> </w:t>
      </w:r>
      <w:proofErr w:type="spellStart"/>
      <w:r>
        <w:rPr>
          <w:rFonts w:ascii="Arial" w:hAnsi="Arial" w:cs="Arial"/>
          <w:i/>
          <w:iCs/>
          <w:sz w:val="28"/>
          <w:szCs w:val="28"/>
        </w:rPr>
        <w:t>қаласының</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желілерін</w:t>
      </w:r>
      <w:proofErr w:type="spellEnd"/>
      <w:r>
        <w:rPr>
          <w:rFonts w:ascii="Arial" w:hAnsi="Arial" w:cs="Arial"/>
          <w:i/>
          <w:iCs/>
          <w:sz w:val="28"/>
          <w:szCs w:val="28"/>
        </w:rPr>
        <w:t xml:space="preserve"> </w:t>
      </w:r>
      <w:proofErr w:type="spellStart"/>
      <w:r>
        <w:rPr>
          <w:rFonts w:ascii="Arial" w:hAnsi="Arial" w:cs="Arial"/>
          <w:i/>
          <w:iCs/>
          <w:sz w:val="28"/>
          <w:szCs w:val="28"/>
        </w:rPr>
        <w:t>күрделі</w:t>
      </w:r>
      <w:proofErr w:type="spellEnd"/>
      <w:r>
        <w:rPr>
          <w:rFonts w:ascii="Arial" w:hAnsi="Arial" w:cs="Arial"/>
          <w:i/>
          <w:iCs/>
          <w:sz w:val="28"/>
          <w:szCs w:val="28"/>
        </w:rPr>
        <w:t xml:space="preserve"> </w:t>
      </w:r>
      <w:proofErr w:type="spellStart"/>
      <w:r>
        <w:rPr>
          <w:rFonts w:ascii="Arial" w:hAnsi="Arial" w:cs="Arial"/>
          <w:i/>
          <w:iCs/>
          <w:sz w:val="28"/>
          <w:szCs w:val="28"/>
        </w:rPr>
        <w:t>жөндеу</w:t>
      </w:r>
      <w:proofErr w:type="spellEnd"/>
      <w:r>
        <w:rPr>
          <w:rFonts w:ascii="Arial" w:hAnsi="Arial" w:cs="Arial"/>
          <w:i/>
          <w:iCs/>
          <w:sz w:val="28"/>
          <w:szCs w:val="28"/>
        </w:rPr>
        <w:t>. 1-15-бөлім</w:t>
      </w:r>
      <w:r>
        <w:rPr>
          <w:rFonts w:ascii="Arial" w:hAnsi="Arial" w:cs="Arial"/>
          <w:i/>
          <w:iCs/>
          <w:sz w:val="28"/>
          <w:szCs w:val="28"/>
          <w:lang w:val="kk-KZ"/>
        </w:rPr>
        <w:t xml:space="preserve">» </w:t>
      </w:r>
      <w:r>
        <w:rPr>
          <w:rFonts w:ascii="Arial" w:hAnsi="Arial" w:cs="Arial"/>
          <w:sz w:val="28"/>
          <w:szCs w:val="28"/>
          <w:lang w:val="kk-KZ"/>
        </w:rPr>
        <w:t>жобасына</w:t>
      </w:r>
      <w:r>
        <w:rPr>
          <w:rFonts w:ascii="Arial" w:hAnsi="Arial" w:cs="Arial"/>
          <w:sz w:val="28"/>
          <w:szCs w:val="28"/>
        </w:rPr>
        <w:t xml:space="preserve"> - 1 753 370,2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орындалуы</w:t>
      </w:r>
      <w:proofErr w:type="spellEnd"/>
      <w:r>
        <w:rPr>
          <w:rFonts w:ascii="Arial" w:hAnsi="Arial" w:cs="Arial"/>
          <w:sz w:val="28"/>
          <w:szCs w:val="28"/>
        </w:rPr>
        <w:t xml:space="preserve"> </w:t>
      </w:r>
      <w:r>
        <w:rPr>
          <w:rFonts w:ascii="Arial" w:hAnsi="Arial" w:cs="Arial"/>
          <w:sz w:val="28"/>
          <w:szCs w:val="28"/>
        </w:rPr>
        <w:t xml:space="preserve">1 753 370,2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w:t>
      </w:r>
    </w:p>
    <w:p w14:paraId="5D4856C6"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жалпы</w:t>
      </w:r>
      <w:proofErr w:type="spellEnd"/>
      <w:r>
        <w:rPr>
          <w:rFonts w:ascii="Arial" w:hAnsi="Arial" w:cs="Arial"/>
          <w:sz w:val="28"/>
          <w:szCs w:val="28"/>
        </w:rPr>
        <w:t xml:space="preserve"> </w:t>
      </w:r>
      <w:proofErr w:type="spellStart"/>
      <w:r>
        <w:rPr>
          <w:rFonts w:ascii="Arial" w:hAnsi="Arial" w:cs="Arial"/>
          <w:sz w:val="28"/>
          <w:szCs w:val="28"/>
        </w:rPr>
        <w:t>ұзындығы</w:t>
      </w:r>
      <w:proofErr w:type="spellEnd"/>
      <w:r>
        <w:rPr>
          <w:rFonts w:ascii="Arial" w:hAnsi="Arial" w:cs="Arial"/>
          <w:sz w:val="28"/>
          <w:szCs w:val="28"/>
        </w:rPr>
        <w:t xml:space="preserve"> 4,712 км </w:t>
      </w:r>
      <w:proofErr w:type="spellStart"/>
      <w:r>
        <w:rPr>
          <w:rFonts w:ascii="Arial" w:hAnsi="Arial" w:cs="Arial"/>
          <w:sz w:val="28"/>
          <w:szCs w:val="28"/>
        </w:rPr>
        <w:t>болатын</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трассасының</w:t>
      </w:r>
      <w:proofErr w:type="spellEnd"/>
      <w:r>
        <w:rPr>
          <w:rFonts w:ascii="Arial" w:hAnsi="Arial" w:cs="Arial"/>
          <w:sz w:val="28"/>
          <w:szCs w:val="28"/>
        </w:rPr>
        <w:t xml:space="preserve"> 15 </w:t>
      </w:r>
      <w:proofErr w:type="spellStart"/>
      <w:r>
        <w:rPr>
          <w:rFonts w:ascii="Arial" w:hAnsi="Arial" w:cs="Arial"/>
          <w:sz w:val="28"/>
          <w:szCs w:val="28"/>
        </w:rPr>
        <w:t>учаскесіне</w:t>
      </w:r>
      <w:proofErr w:type="spellEnd"/>
      <w:r>
        <w:rPr>
          <w:rFonts w:ascii="Arial" w:hAnsi="Arial" w:cs="Arial"/>
          <w:sz w:val="28"/>
          <w:szCs w:val="28"/>
        </w:rPr>
        <w:t xml:space="preserve"> </w:t>
      </w:r>
      <w:proofErr w:type="spellStart"/>
      <w:r>
        <w:rPr>
          <w:rFonts w:ascii="Arial" w:hAnsi="Arial" w:cs="Arial"/>
          <w:sz w:val="28"/>
          <w:szCs w:val="28"/>
        </w:rPr>
        <w:t>екі</w:t>
      </w:r>
      <w:proofErr w:type="spellEnd"/>
      <w:r>
        <w:rPr>
          <w:rFonts w:ascii="Arial" w:hAnsi="Arial" w:cs="Arial"/>
          <w:sz w:val="28"/>
          <w:szCs w:val="28"/>
        </w:rPr>
        <w:t xml:space="preserve"> </w:t>
      </w:r>
      <w:proofErr w:type="spellStart"/>
      <w:r>
        <w:rPr>
          <w:rFonts w:ascii="Arial" w:hAnsi="Arial" w:cs="Arial"/>
          <w:sz w:val="28"/>
          <w:szCs w:val="28"/>
        </w:rPr>
        <w:t>құбырлы</w:t>
      </w:r>
      <w:proofErr w:type="spellEnd"/>
      <w:r>
        <w:rPr>
          <w:rFonts w:ascii="Arial" w:hAnsi="Arial" w:cs="Arial"/>
          <w:sz w:val="28"/>
          <w:szCs w:val="28"/>
        </w:rPr>
        <w:t xml:space="preserve"> </w:t>
      </w:r>
      <w:proofErr w:type="spellStart"/>
      <w:r>
        <w:rPr>
          <w:rFonts w:ascii="Arial" w:hAnsi="Arial" w:cs="Arial"/>
          <w:sz w:val="28"/>
          <w:szCs w:val="28"/>
        </w:rPr>
        <w:t>күрделі</w:t>
      </w:r>
      <w:proofErr w:type="spellEnd"/>
      <w:r>
        <w:rPr>
          <w:rFonts w:ascii="Arial" w:hAnsi="Arial" w:cs="Arial"/>
          <w:sz w:val="28"/>
          <w:szCs w:val="28"/>
        </w:rPr>
        <w:t xml:space="preserve"> </w:t>
      </w:r>
      <w:proofErr w:type="spellStart"/>
      <w:r>
        <w:rPr>
          <w:rFonts w:ascii="Arial" w:hAnsi="Arial" w:cs="Arial"/>
          <w:sz w:val="28"/>
          <w:szCs w:val="28"/>
        </w:rPr>
        <w:t>жөндеу</w:t>
      </w:r>
      <w:proofErr w:type="spellEnd"/>
      <w:r>
        <w:rPr>
          <w:rFonts w:ascii="Arial" w:hAnsi="Arial" w:cs="Arial"/>
          <w:sz w:val="28"/>
          <w:szCs w:val="28"/>
        </w:rPr>
        <w:t xml:space="preserve"> </w:t>
      </w:r>
      <w:proofErr w:type="spellStart"/>
      <w:r>
        <w:rPr>
          <w:rFonts w:ascii="Arial" w:hAnsi="Arial" w:cs="Arial"/>
          <w:sz w:val="28"/>
          <w:szCs w:val="28"/>
        </w:rPr>
        <w:t>жүргізілді</w:t>
      </w:r>
      <w:proofErr w:type="spellEnd"/>
      <w:r>
        <w:rPr>
          <w:rFonts w:ascii="Arial" w:hAnsi="Arial" w:cs="Arial"/>
          <w:sz w:val="28"/>
          <w:szCs w:val="28"/>
        </w:rPr>
        <w:t>;</w:t>
      </w:r>
    </w:p>
    <w:p w14:paraId="3B35C784"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iCs/>
          <w:sz w:val="28"/>
          <w:szCs w:val="28"/>
          <w:lang w:val="kk-KZ"/>
        </w:rPr>
        <w:t>«</w:t>
      </w:r>
      <w:proofErr w:type="spellStart"/>
      <w:r>
        <w:rPr>
          <w:rFonts w:ascii="Arial" w:hAnsi="Arial" w:cs="Arial"/>
          <w:i/>
          <w:iCs/>
          <w:sz w:val="28"/>
          <w:szCs w:val="28"/>
        </w:rPr>
        <w:t>Шығыс</w:t>
      </w:r>
      <w:proofErr w:type="spellEnd"/>
      <w:r>
        <w:rPr>
          <w:rFonts w:ascii="Arial" w:hAnsi="Arial" w:cs="Arial"/>
          <w:i/>
          <w:iCs/>
          <w:sz w:val="28"/>
          <w:szCs w:val="28"/>
        </w:rPr>
        <w:t xml:space="preserve"> </w:t>
      </w:r>
      <w:proofErr w:type="spellStart"/>
      <w:r>
        <w:rPr>
          <w:rFonts w:ascii="Arial" w:hAnsi="Arial" w:cs="Arial"/>
          <w:i/>
          <w:iCs/>
          <w:sz w:val="28"/>
          <w:szCs w:val="28"/>
        </w:rPr>
        <w:t>Қазақстан</w:t>
      </w:r>
      <w:proofErr w:type="spellEnd"/>
      <w:r>
        <w:rPr>
          <w:rFonts w:ascii="Arial" w:hAnsi="Arial" w:cs="Arial"/>
          <w:i/>
          <w:iCs/>
          <w:sz w:val="28"/>
          <w:szCs w:val="28"/>
        </w:rPr>
        <w:t xml:space="preserve"> </w:t>
      </w:r>
      <w:proofErr w:type="spellStart"/>
      <w:r>
        <w:rPr>
          <w:rFonts w:ascii="Arial" w:hAnsi="Arial" w:cs="Arial"/>
          <w:i/>
          <w:iCs/>
          <w:sz w:val="28"/>
          <w:szCs w:val="28"/>
        </w:rPr>
        <w:t>облысының</w:t>
      </w:r>
      <w:proofErr w:type="spellEnd"/>
      <w:r>
        <w:rPr>
          <w:rFonts w:ascii="Arial" w:hAnsi="Arial" w:cs="Arial"/>
          <w:i/>
          <w:iCs/>
          <w:sz w:val="28"/>
          <w:szCs w:val="28"/>
        </w:rPr>
        <w:t xml:space="preserve"> </w:t>
      </w:r>
      <w:proofErr w:type="spellStart"/>
      <w:r>
        <w:rPr>
          <w:rFonts w:ascii="Arial" w:hAnsi="Arial" w:cs="Arial"/>
          <w:i/>
          <w:iCs/>
          <w:sz w:val="28"/>
          <w:szCs w:val="28"/>
        </w:rPr>
        <w:t>Риддер</w:t>
      </w:r>
      <w:proofErr w:type="spellEnd"/>
      <w:r>
        <w:rPr>
          <w:rFonts w:ascii="Arial" w:hAnsi="Arial" w:cs="Arial"/>
          <w:i/>
          <w:iCs/>
          <w:sz w:val="28"/>
          <w:szCs w:val="28"/>
        </w:rPr>
        <w:t xml:space="preserve"> </w:t>
      </w:r>
      <w:proofErr w:type="spellStart"/>
      <w:r>
        <w:rPr>
          <w:rFonts w:ascii="Arial" w:hAnsi="Arial" w:cs="Arial"/>
          <w:i/>
          <w:iCs/>
          <w:sz w:val="28"/>
          <w:szCs w:val="28"/>
        </w:rPr>
        <w:t>қаласындағы</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желілерін</w:t>
      </w:r>
      <w:proofErr w:type="spellEnd"/>
      <w:r>
        <w:rPr>
          <w:rFonts w:ascii="Arial" w:hAnsi="Arial" w:cs="Arial"/>
          <w:i/>
          <w:iCs/>
          <w:sz w:val="28"/>
          <w:szCs w:val="28"/>
        </w:rPr>
        <w:t xml:space="preserve"> </w:t>
      </w:r>
      <w:proofErr w:type="spellStart"/>
      <w:r>
        <w:rPr>
          <w:rFonts w:ascii="Arial" w:hAnsi="Arial" w:cs="Arial"/>
          <w:i/>
          <w:iCs/>
          <w:sz w:val="28"/>
          <w:szCs w:val="28"/>
        </w:rPr>
        <w:t>күрделі</w:t>
      </w:r>
      <w:proofErr w:type="spellEnd"/>
      <w:r>
        <w:rPr>
          <w:rFonts w:ascii="Arial" w:hAnsi="Arial" w:cs="Arial"/>
          <w:i/>
          <w:iCs/>
          <w:sz w:val="28"/>
          <w:szCs w:val="28"/>
        </w:rPr>
        <w:t xml:space="preserve"> </w:t>
      </w:r>
      <w:proofErr w:type="spellStart"/>
      <w:r>
        <w:rPr>
          <w:rFonts w:ascii="Arial" w:hAnsi="Arial" w:cs="Arial"/>
          <w:i/>
          <w:iCs/>
          <w:sz w:val="28"/>
          <w:szCs w:val="28"/>
        </w:rPr>
        <w:t>жөндеу</w:t>
      </w:r>
      <w:proofErr w:type="spellEnd"/>
      <w:r>
        <w:rPr>
          <w:rFonts w:ascii="Arial" w:hAnsi="Arial" w:cs="Arial"/>
          <w:i/>
          <w:iCs/>
          <w:sz w:val="28"/>
          <w:szCs w:val="28"/>
        </w:rPr>
        <w:t xml:space="preserve">. 16-23 </w:t>
      </w:r>
      <w:proofErr w:type="spellStart"/>
      <w:r>
        <w:rPr>
          <w:rFonts w:ascii="Arial" w:hAnsi="Arial" w:cs="Arial"/>
          <w:i/>
          <w:iCs/>
          <w:sz w:val="28"/>
          <w:szCs w:val="28"/>
        </w:rPr>
        <w:t>учаскелер</w:t>
      </w:r>
      <w:proofErr w:type="spellEnd"/>
      <w:r>
        <w:rPr>
          <w:rFonts w:ascii="Arial" w:hAnsi="Arial" w:cs="Arial"/>
          <w:i/>
          <w:iCs/>
          <w:sz w:val="28"/>
          <w:szCs w:val="28"/>
          <w:lang w:val="kk-KZ"/>
        </w:rPr>
        <w:t>»</w:t>
      </w:r>
      <w:r>
        <w:rPr>
          <w:rFonts w:ascii="Arial" w:hAnsi="Arial" w:cs="Arial"/>
          <w:sz w:val="28"/>
          <w:szCs w:val="28"/>
        </w:rPr>
        <w:t xml:space="preserve"> </w:t>
      </w:r>
      <w:r>
        <w:rPr>
          <w:rFonts w:ascii="Arial" w:hAnsi="Arial" w:cs="Arial"/>
          <w:sz w:val="28"/>
          <w:szCs w:val="28"/>
          <w:lang w:val="kk-KZ"/>
        </w:rPr>
        <w:t xml:space="preserve">жобасына </w:t>
      </w:r>
      <w:r>
        <w:rPr>
          <w:rFonts w:ascii="Arial" w:hAnsi="Arial" w:cs="Arial"/>
          <w:sz w:val="28"/>
          <w:szCs w:val="28"/>
        </w:rPr>
        <w:t>- 6</w:t>
      </w:r>
      <w:r>
        <w:rPr>
          <w:rFonts w:ascii="Arial" w:hAnsi="Arial" w:cs="Arial"/>
          <w:sz w:val="28"/>
          <w:szCs w:val="28"/>
        </w:rPr>
        <w:t xml:space="preserve">33 738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орындалуы</w:t>
      </w:r>
      <w:proofErr w:type="spellEnd"/>
      <w:r>
        <w:rPr>
          <w:rFonts w:ascii="Arial" w:hAnsi="Arial" w:cs="Arial"/>
          <w:sz w:val="28"/>
          <w:szCs w:val="28"/>
        </w:rPr>
        <w:t xml:space="preserve"> 633 738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немесе</w:t>
      </w:r>
      <w:proofErr w:type="spellEnd"/>
      <w:r>
        <w:rPr>
          <w:rFonts w:ascii="Arial" w:hAnsi="Arial" w:cs="Arial"/>
          <w:sz w:val="28"/>
          <w:szCs w:val="28"/>
        </w:rPr>
        <w:t xml:space="preserve"> 100%.</w:t>
      </w:r>
    </w:p>
    <w:p w14:paraId="1933E7C6"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жалпы</w:t>
      </w:r>
      <w:proofErr w:type="spellEnd"/>
      <w:r>
        <w:rPr>
          <w:rFonts w:ascii="Arial" w:hAnsi="Arial" w:cs="Arial"/>
          <w:sz w:val="28"/>
          <w:szCs w:val="28"/>
        </w:rPr>
        <w:t xml:space="preserve"> </w:t>
      </w:r>
      <w:proofErr w:type="spellStart"/>
      <w:r>
        <w:rPr>
          <w:rFonts w:ascii="Arial" w:hAnsi="Arial" w:cs="Arial"/>
          <w:sz w:val="28"/>
          <w:szCs w:val="28"/>
        </w:rPr>
        <w:t>ұзындығы</w:t>
      </w:r>
      <w:proofErr w:type="spellEnd"/>
      <w:r>
        <w:rPr>
          <w:rFonts w:ascii="Arial" w:hAnsi="Arial" w:cs="Arial"/>
          <w:sz w:val="28"/>
          <w:szCs w:val="28"/>
        </w:rPr>
        <w:t xml:space="preserve"> 1,3 км </w:t>
      </w:r>
      <w:proofErr w:type="spellStart"/>
      <w:r>
        <w:rPr>
          <w:rFonts w:ascii="Arial" w:hAnsi="Arial" w:cs="Arial"/>
          <w:sz w:val="28"/>
          <w:szCs w:val="28"/>
        </w:rPr>
        <w:t>болатын</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трассасының</w:t>
      </w:r>
      <w:proofErr w:type="spellEnd"/>
      <w:r>
        <w:rPr>
          <w:rFonts w:ascii="Arial" w:hAnsi="Arial" w:cs="Arial"/>
          <w:sz w:val="28"/>
          <w:szCs w:val="28"/>
        </w:rPr>
        <w:t xml:space="preserve"> 8 </w:t>
      </w:r>
      <w:proofErr w:type="spellStart"/>
      <w:r>
        <w:rPr>
          <w:rFonts w:ascii="Arial" w:hAnsi="Arial" w:cs="Arial"/>
          <w:sz w:val="28"/>
          <w:szCs w:val="28"/>
        </w:rPr>
        <w:t>учаскесіне</w:t>
      </w:r>
      <w:proofErr w:type="spellEnd"/>
      <w:r>
        <w:rPr>
          <w:rFonts w:ascii="Arial" w:hAnsi="Arial" w:cs="Arial"/>
          <w:sz w:val="28"/>
          <w:szCs w:val="28"/>
        </w:rPr>
        <w:t xml:space="preserve"> </w:t>
      </w:r>
      <w:proofErr w:type="spellStart"/>
      <w:r>
        <w:rPr>
          <w:rFonts w:ascii="Arial" w:hAnsi="Arial" w:cs="Arial"/>
          <w:sz w:val="28"/>
          <w:szCs w:val="28"/>
        </w:rPr>
        <w:t>күрделі</w:t>
      </w:r>
      <w:proofErr w:type="spellEnd"/>
      <w:r>
        <w:rPr>
          <w:rFonts w:ascii="Arial" w:hAnsi="Arial" w:cs="Arial"/>
          <w:sz w:val="28"/>
          <w:szCs w:val="28"/>
        </w:rPr>
        <w:t xml:space="preserve"> </w:t>
      </w:r>
      <w:proofErr w:type="spellStart"/>
      <w:r>
        <w:rPr>
          <w:rFonts w:ascii="Arial" w:hAnsi="Arial" w:cs="Arial"/>
          <w:sz w:val="28"/>
          <w:szCs w:val="28"/>
        </w:rPr>
        <w:t>жөндеу</w:t>
      </w:r>
      <w:proofErr w:type="spellEnd"/>
      <w:r>
        <w:rPr>
          <w:rFonts w:ascii="Arial" w:hAnsi="Arial" w:cs="Arial"/>
          <w:sz w:val="28"/>
          <w:szCs w:val="28"/>
        </w:rPr>
        <w:t xml:space="preserve"> </w:t>
      </w:r>
      <w:proofErr w:type="spellStart"/>
      <w:r>
        <w:rPr>
          <w:rFonts w:ascii="Arial" w:hAnsi="Arial" w:cs="Arial"/>
          <w:sz w:val="28"/>
          <w:szCs w:val="28"/>
        </w:rPr>
        <w:t>жүргізілді</w:t>
      </w:r>
      <w:proofErr w:type="spellEnd"/>
      <w:r>
        <w:rPr>
          <w:rFonts w:ascii="Arial" w:hAnsi="Arial" w:cs="Arial"/>
          <w:sz w:val="28"/>
          <w:szCs w:val="28"/>
        </w:rPr>
        <w:t>.</w:t>
      </w:r>
    </w:p>
    <w:p w14:paraId="774F6214"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15 </w:t>
      </w:r>
      <w:proofErr w:type="spellStart"/>
      <w:r>
        <w:rPr>
          <w:rFonts w:ascii="Arial" w:hAnsi="Arial" w:cs="Arial"/>
          <w:sz w:val="28"/>
          <w:szCs w:val="28"/>
        </w:rPr>
        <w:t>желтоқсандағы</w:t>
      </w:r>
      <w:proofErr w:type="spellEnd"/>
      <w:r>
        <w:rPr>
          <w:rFonts w:ascii="Arial" w:hAnsi="Arial" w:cs="Arial"/>
          <w:sz w:val="28"/>
          <w:szCs w:val="28"/>
        </w:rPr>
        <w:t xml:space="preserve"> № 1080 </w:t>
      </w:r>
      <w:proofErr w:type="spellStart"/>
      <w:r>
        <w:rPr>
          <w:rFonts w:ascii="Arial" w:hAnsi="Arial" w:cs="Arial"/>
          <w:sz w:val="28"/>
          <w:szCs w:val="28"/>
        </w:rPr>
        <w:t>қаулысына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b/>
          <w:bCs/>
          <w:sz w:val="28"/>
          <w:szCs w:val="28"/>
        </w:rPr>
        <w:t>Маңғыстау</w:t>
      </w:r>
      <w:proofErr w:type="spellEnd"/>
      <w:r>
        <w:rPr>
          <w:rFonts w:ascii="Arial" w:hAnsi="Arial" w:cs="Arial"/>
          <w:b/>
          <w:bCs/>
          <w:sz w:val="28"/>
          <w:szCs w:val="28"/>
        </w:rPr>
        <w:t xml:space="preserve"> </w:t>
      </w:r>
      <w:proofErr w:type="spellStart"/>
      <w:r>
        <w:rPr>
          <w:rFonts w:ascii="Arial" w:hAnsi="Arial" w:cs="Arial"/>
          <w:b/>
          <w:bCs/>
          <w:sz w:val="28"/>
          <w:szCs w:val="28"/>
        </w:rPr>
        <w:t>об</w:t>
      </w:r>
      <w:r>
        <w:rPr>
          <w:rFonts w:ascii="Arial" w:hAnsi="Arial" w:cs="Arial"/>
          <w:b/>
          <w:bCs/>
          <w:sz w:val="28"/>
          <w:szCs w:val="28"/>
        </w:rPr>
        <w:t>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sz w:val="28"/>
          <w:szCs w:val="28"/>
          <w:lang w:val="kk-KZ"/>
        </w:rPr>
        <w:t>«</w:t>
      </w:r>
      <w:proofErr w:type="spellStart"/>
      <w:r>
        <w:rPr>
          <w:rFonts w:ascii="Arial" w:hAnsi="Arial" w:cs="Arial"/>
          <w:sz w:val="28"/>
          <w:szCs w:val="28"/>
        </w:rPr>
        <w:t>Маңғыстау</w:t>
      </w:r>
      <w:proofErr w:type="spellEnd"/>
      <w:r>
        <w:rPr>
          <w:rFonts w:ascii="Arial" w:hAnsi="Arial" w:cs="Arial"/>
          <w:sz w:val="28"/>
          <w:szCs w:val="28"/>
        </w:rPr>
        <w:t xml:space="preserve"> атом </w:t>
      </w:r>
      <w:proofErr w:type="spellStart"/>
      <w:r>
        <w:rPr>
          <w:rFonts w:ascii="Arial" w:hAnsi="Arial" w:cs="Arial"/>
          <w:sz w:val="28"/>
          <w:szCs w:val="28"/>
        </w:rPr>
        <w:t>энергетикалық</w:t>
      </w:r>
      <w:proofErr w:type="spellEnd"/>
      <w:r>
        <w:rPr>
          <w:rFonts w:ascii="Arial" w:hAnsi="Arial" w:cs="Arial"/>
          <w:sz w:val="28"/>
          <w:szCs w:val="28"/>
        </w:rPr>
        <w:t xml:space="preserve"> комбинаты</w:t>
      </w:r>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sz w:val="28"/>
          <w:szCs w:val="28"/>
        </w:rPr>
        <w:t>жауапкершілігі</w:t>
      </w:r>
      <w:proofErr w:type="spellEnd"/>
      <w:r>
        <w:rPr>
          <w:rFonts w:ascii="Arial" w:hAnsi="Arial" w:cs="Arial"/>
          <w:sz w:val="28"/>
          <w:szCs w:val="28"/>
        </w:rPr>
        <w:t xml:space="preserve"> </w:t>
      </w:r>
      <w:proofErr w:type="spellStart"/>
      <w:r>
        <w:rPr>
          <w:rFonts w:ascii="Arial" w:hAnsi="Arial" w:cs="Arial"/>
          <w:sz w:val="28"/>
          <w:szCs w:val="28"/>
        </w:rPr>
        <w:t>шектеулі</w:t>
      </w:r>
      <w:proofErr w:type="spellEnd"/>
      <w:r>
        <w:rPr>
          <w:rFonts w:ascii="Arial" w:hAnsi="Arial" w:cs="Arial"/>
          <w:sz w:val="28"/>
          <w:szCs w:val="28"/>
        </w:rPr>
        <w:t xml:space="preserve"> </w:t>
      </w:r>
      <w:proofErr w:type="spellStart"/>
      <w:r>
        <w:rPr>
          <w:rFonts w:ascii="Arial" w:hAnsi="Arial" w:cs="Arial"/>
          <w:sz w:val="28"/>
          <w:szCs w:val="28"/>
        </w:rPr>
        <w:t>серіктестігінің</w:t>
      </w:r>
      <w:proofErr w:type="spellEnd"/>
      <w:r>
        <w:rPr>
          <w:rFonts w:ascii="Arial" w:hAnsi="Arial" w:cs="Arial"/>
          <w:sz w:val="28"/>
          <w:szCs w:val="28"/>
        </w:rPr>
        <w:t xml:space="preserve"> </w:t>
      </w:r>
      <w:r>
        <w:rPr>
          <w:rFonts w:ascii="Arial" w:hAnsi="Arial" w:cs="Arial"/>
          <w:sz w:val="28"/>
          <w:szCs w:val="28"/>
          <w:lang w:val="kk-KZ"/>
        </w:rPr>
        <w:t>«</w:t>
      </w:r>
      <w:r>
        <w:rPr>
          <w:rFonts w:ascii="Arial" w:hAnsi="Arial" w:cs="Arial"/>
          <w:sz w:val="28"/>
          <w:szCs w:val="28"/>
        </w:rPr>
        <w:t>QAZAQGAZ AIMAQ</w:t>
      </w:r>
      <w:r>
        <w:rPr>
          <w:rFonts w:ascii="Arial" w:hAnsi="Arial" w:cs="Arial"/>
          <w:sz w:val="28"/>
          <w:szCs w:val="28"/>
          <w:lang w:val="kk-KZ"/>
        </w:rPr>
        <w:t>»</w:t>
      </w:r>
      <w:r>
        <w:rPr>
          <w:rFonts w:ascii="Arial" w:hAnsi="Arial" w:cs="Arial"/>
          <w:sz w:val="28"/>
          <w:szCs w:val="28"/>
        </w:rPr>
        <w:t xml:space="preserve"> </w:t>
      </w:r>
      <w:proofErr w:type="spellStart"/>
      <w:r>
        <w:rPr>
          <w:rFonts w:ascii="Arial" w:hAnsi="Arial" w:cs="Arial"/>
          <w:sz w:val="28"/>
          <w:szCs w:val="28"/>
        </w:rPr>
        <w:t>акционерлік</w:t>
      </w:r>
      <w:proofErr w:type="spellEnd"/>
      <w:r>
        <w:rPr>
          <w:rFonts w:ascii="Arial" w:hAnsi="Arial" w:cs="Arial"/>
          <w:sz w:val="28"/>
          <w:szCs w:val="28"/>
        </w:rPr>
        <w:t xml:space="preserve"> </w:t>
      </w:r>
      <w:proofErr w:type="spellStart"/>
      <w:r>
        <w:rPr>
          <w:rFonts w:ascii="Arial" w:hAnsi="Arial" w:cs="Arial"/>
          <w:sz w:val="28"/>
          <w:szCs w:val="28"/>
        </w:rPr>
        <w:t>қоғамы</w:t>
      </w:r>
      <w:proofErr w:type="spellEnd"/>
      <w:r>
        <w:rPr>
          <w:rFonts w:ascii="Arial" w:hAnsi="Arial" w:cs="Arial"/>
          <w:sz w:val="28"/>
          <w:szCs w:val="28"/>
        </w:rPr>
        <w:t xml:space="preserve"> </w:t>
      </w:r>
      <w:proofErr w:type="spellStart"/>
      <w:r>
        <w:rPr>
          <w:rFonts w:ascii="Arial" w:hAnsi="Arial" w:cs="Arial"/>
          <w:sz w:val="28"/>
          <w:szCs w:val="28"/>
        </w:rPr>
        <w:t>алдындағы</w:t>
      </w:r>
      <w:proofErr w:type="spellEnd"/>
      <w:r>
        <w:rPr>
          <w:rFonts w:ascii="Arial" w:hAnsi="Arial" w:cs="Arial"/>
          <w:sz w:val="28"/>
          <w:szCs w:val="28"/>
        </w:rPr>
        <w:t xml:space="preserve"> </w:t>
      </w:r>
      <w:proofErr w:type="spellStart"/>
      <w:r>
        <w:rPr>
          <w:rFonts w:ascii="Arial" w:hAnsi="Arial" w:cs="Arial"/>
          <w:sz w:val="28"/>
          <w:szCs w:val="28"/>
        </w:rPr>
        <w:t>залалдарын</w:t>
      </w:r>
      <w:proofErr w:type="spellEnd"/>
      <w:r>
        <w:rPr>
          <w:rFonts w:ascii="Arial" w:hAnsi="Arial" w:cs="Arial"/>
          <w:sz w:val="28"/>
          <w:szCs w:val="28"/>
        </w:rPr>
        <w:t xml:space="preserve"> (</w:t>
      </w:r>
      <w:proofErr w:type="spellStart"/>
      <w:r>
        <w:rPr>
          <w:rFonts w:ascii="Arial" w:hAnsi="Arial" w:cs="Arial"/>
          <w:sz w:val="28"/>
          <w:szCs w:val="28"/>
        </w:rPr>
        <w:t>борыштарын</w:t>
      </w:r>
      <w:proofErr w:type="spellEnd"/>
      <w:r>
        <w:rPr>
          <w:rFonts w:ascii="Arial" w:hAnsi="Arial" w:cs="Arial"/>
          <w:sz w:val="28"/>
          <w:szCs w:val="28"/>
        </w:rPr>
        <w:t xml:space="preserve">) </w:t>
      </w:r>
      <w:proofErr w:type="spellStart"/>
      <w:r>
        <w:rPr>
          <w:rFonts w:ascii="Arial" w:hAnsi="Arial" w:cs="Arial"/>
          <w:sz w:val="28"/>
          <w:szCs w:val="28"/>
        </w:rPr>
        <w:t>субсидиялауға</w:t>
      </w:r>
      <w:proofErr w:type="spellEnd"/>
      <w:r>
        <w:rPr>
          <w:rFonts w:ascii="Arial" w:hAnsi="Arial" w:cs="Arial"/>
          <w:sz w:val="28"/>
          <w:szCs w:val="28"/>
        </w:rPr>
        <w:t xml:space="preserve"> </w:t>
      </w:r>
      <w:r>
        <w:rPr>
          <w:rFonts w:ascii="Arial" w:hAnsi="Arial" w:cs="Arial"/>
          <w:b/>
          <w:bCs/>
          <w:sz w:val="28"/>
          <w:szCs w:val="28"/>
        </w:rPr>
        <w:t xml:space="preserve">2 500 000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энергетикалық</w:t>
      </w:r>
      <w:proofErr w:type="spellEnd"/>
      <w:r>
        <w:rPr>
          <w:rFonts w:ascii="Arial" w:hAnsi="Arial" w:cs="Arial"/>
          <w:sz w:val="28"/>
          <w:szCs w:val="28"/>
        </w:rPr>
        <w:t xml:space="preserve"> </w:t>
      </w:r>
      <w:proofErr w:type="spellStart"/>
      <w:r>
        <w:rPr>
          <w:rFonts w:ascii="Arial" w:hAnsi="Arial" w:cs="Arial"/>
          <w:sz w:val="28"/>
          <w:szCs w:val="28"/>
        </w:rPr>
        <w:t>р</w:t>
      </w:r>
      <w:r>
        <w:rPr>
          <w:rFonts w:ascii="Arial" w:hAnsi="Arial" w:cs="Arial"/>
          <w:sz w:val="28"/>
          <w:szCs w:val="28"/>
        </w:rPr>
        <w:t>есурстарды</w:t>
      </w:r>
      <w:proofErr w:type="spellEnd"/>
      <w:r>
        <w:rPr>
          <w:rFonts w:ascii="Arial" w:hAnsi="Arial" w:cs="Arial"/>
          <w:sz w:val="28"/>
          <w:szCs w:val="28"/>
        </w:rPr>
        <w:t xml:space="preserve"> (</w:t>
      </w:r>
      <w:proofErr w:type="spellStart"/>
      <w:r>
        <w:rPr>
          <w:rFonts w:ascii="Arial" w:hAnsi="Arial" w:cs="Arial"/>
          <w:sz w:val="28"/>
          <w:szCs w:val="28"/>
        </w:rPr>
        <w:t>электр</w:t>
      </w:r>
      <w:proofErr w:type="spellEnd"/>
      <w:r>
        <w:rPr>
          <w:rFonts w:ascii="Arial" w:hAnsi="Arial" w:cs="Arial"/>
          <w:sz w:val="28"/>
          <w:szCs w:val="28"/>
        </w:rPr>
        <w:t xml:space="preserve"> </w:t>
      </w:r>
      <w:proofErr w:type="spellStart"/>
      <w:r>
        <w:rPr>
          <w:rFonts w:ascii="Arial" w:hAnsi="Arial" w:cs="Arial"/>
          <w:sz w:val="28"/>
          <w:szCs w:val="28"/>
        </w:rPr>
        <w:lastRenderedPageBreak/>
        <w:t>энергиясын</w:t>
      </w:r>
      <w:proofErr w:type="spellEnd"/>
      <w:r>
        <w:rPr>
          <w:rFonts w:ascii="Arial" w:hAnsi="Arial" w:cs="Arial"/>
          <w:sz w:val="28"/>
          <w:szCs w:val="28"/>
        </w:rPr>
        <w:t xml:space="preserve">) </w:t>
      </w:r>
      <w:proofErr w:type="spellStart"/>
      <w:r>
        <w:rPr>
          <w:rFonts w:ascii="Arial" w:hAnsi="Arial" w:cs="Arial"/>
          <w:sz w:val="28"/>
          <w:szCs w:val="28"/>
        </w:rPr>
        <w:t>өндіру</w:t>
      </w:r>
      <w:proofErr w:type="spellEnd"/>
      <w:r>
        <w:rPr>
          <w:rFonts w:ascii="Arial" w:hAnsi="Arial" w:cs="Arial"/>
          <w:sz w:val="28"/>
          <w:szCs w:val="28"/>
        </w:rPr>
        <w:t xml:space="preserve"> </w:t>
      </w:r>
      <w:proofErr w:type="spellStart"/>
      <w:r>
        <w:rPr>
          <w:rFonts w:ascii="Arial" w:hAnsi="Arial" w:cs="Arial"/>
          <w:sz w:val="28"/>
          <w:szCs w:val="28"/>
        </w:rPr>
        <w:t>үшін</w:t>
      </w:r>
      <w:proofErr w:type="spellEnd"/>
      <w:r>
        <w:rPr>
          <w:rFonts w:ascii="Arial" w:hAnsi="Arial" w:cs="Arial"/>
          <w:sz w:val="28"/>
          <w:szCs w:val="28"/>
        </w:rPr>
        <w:t xml:space="preserve"> </w:t>
      </w:r>
      <w:proofErr w:type="spellStart"/>
      <w:r>
        <w:rPr>
          <w:rFonts w:ascii="Arial" w:hAnsi="Arial" w:cs="Arial"/>
          <w:sz w:val="28"/>
          <w:szCs w:val="28"/>
        </w:rPr>
        <w:t>негізгі</w:t>
      </w:r>
      <w:proofErr w:type="spellEnd"/>
      <w:r>
        <w:rPr>
          <w:rFonts w:ascii="Arial" w:hAnsi="Arial" w:cs="Arial"/>
          <w:sz w:val="28"/>
          <w:szCs w:val="28"/>
        </w:rPr>
        <w:t xml:space="preserve"> </w:t>
      </w:r>
      <w:proofErr w:type="spellStart"/>
      <w:r>
        <w:rPr>
          <w:rFonts w:ascii="Arial" w:hAnsi="Arial" w:cs="Arial"/>
          <w:sz w:val="28"/>
          <w:szCs w:val="28"/>
        </w:rPr>
        <w:t>отын</w:t>
      </w:r>
      <w:proofErr w:type="spellEnd"/>
      <w:r>
        <w:rPr>
          <w:rFonts w:ascii="Arial" w:hAnsi="Arial" w:cs="Arial"/>
          <w:sz w:val="28"/>
          <w:szCs w:val="28"/>
        </w:rPr>
        <w:t xml:space="preserve"> </w:t>
      </w:r>
      <w:proofErr w:type="spellStart"/>
      <w:r>
        <w:rPr>
          <w:rFonts w:ascii="Arial" w:hAnsi="Arial" w:cs="Arial"/>
          <w:sz w:val="28"/>
          <w:szCs w:val="28"/>
        </w:rPr>
        <w:t>болып</w:t>
      </w:r>
      <w:proofErr w:type="spellEnd"/>
      <w:r>
        <w:rPr>
          <w:rFonts w:ascii="Arial" w:hAnsi="Arial" w:cs="Arial"/>
          <w:sz w:val="28"/>
          <w:szCs w:val="28"/>
        </w:rPr>
        <w:t xml:space="preserve"> </w:t>
      </w:r>
      <w:proofErr w:type="spellStart"/>
      <w:r>
        <w:rPr>
          <w:rFonts w:ascii="Arial" w:hAnsi="Arial" w:cs="Arial"/>
          <w:sz w:val="28"/>
          <w:szCs w:val="28"/>
        </w:rPr>
        <w:t>табылатын</w:t>
      </w:r>
      <w:proofErr w:type="spellEnd"/>
      <w:r>
        <w:rPr>
          <w:rFonts w:ascii="Arial" w:hAnsi="Arial" w:cs="Arial"/>
          <w:sz w:val="28"/>
          <w:szCs w:val="28"/>
        </w:rPr>
        <w:t xml:space="preserve"> газ </w:t>
      </w:r>
      <w:proofErr w:type="spellStart"/>
      <w:r>
        <w:rPr>
          <w:rFonts w:ascii="Arial" w:hAnsi="Arial" w:cs="Arial"/>
          <w:sz w:val="28"/>
          <w:szCs w:val="28"/>
        </w:rPr>
        <w:t>үшін</w:t>
      </w:r>
      <w:proofErr w:type="spellEnd"/>
      <w:r>
        <w:rPr>
          <w:rFonts w:ascii="Arial" w:hAnsi="Arial" w:cs="Arial"/>
          <w:sz w:val="28"/>
          <w:szCs w:val="28"/>
        </w:rPr>
        <w:t xml:space="preserve">. 100% </w:t>
      </w:r>
      <w:proofErr w:type="spellStart"/>
      <w:r>
        <w:rPr>
          <w:rFonts w:ascii="Arial" w:hAnsi="Arial" w:cs="Arial"/>
          <w:sz w:val="28"/>
          <w:szCs w:val="28"/>
        </w:rPr>
        <w:t>орындау</w:t>
      </w:r>
      <w:proofErr w:type="spellEnd"/>
      <w:r>
        <w:rPr>
          <w:rFonts w:ascii="Arial" w:hAnsi="Arial" w:cs="Arial"/>
          <w:sz w:val="28"/>
          <w:szCs w:val="28"/>
          <w:lang w:val="kk-KZ"/>
        </w:rPr>
        <w:t>ы</w:t>
      </w:r>
      <w:r>
        <w:rPr>
          <w:rFonts w:ascii="Arial" w:hAnsi="Arial" w:cs="Arial"/>
          <w:sz w:val="28"/>
          <w:szCs w:val="28"/>
        </w:rPr>
        <w:t>.</w:t>
      </w:r>
    </w:p>
    <w:p w14:paraId="3B72A096" w14:textId="77777777" w:rsidR="007220AB" w:rsidRDefault="005A4F5A">
      <w:pPr>
        <w:widowControl w:val="0"/>
        <w:pBdr>
          <w:bottom w:val="single" w:sz="4" w:space="5" w:color="FFFFFF"/>
        </w:pBdr>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Маңғыстау</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ішінара</w:t>
      </w:r>
      <w:proofErr w:type="spellEnd"/>
      <w:r>
        <w:rPr>
          <w:rFonts w:ascii="Arial" w:hAnsi="Arial" w:cs="Arial"/>
          <w:sz w:val="28"/>
          <w:szCs w:val="28"/>
        </w:rPr>
        <w:t xml:space="preserve"> Атырау </w:t>
      </w:r>
      <w:proofErr w:type="spellStart"/>
      <w:r>
        <w:rPr>
          <w:rFonts w:ascii="Arial" w:hAnsi="Arial" w:cs="Arial"/>
          <w:sz w:val="28"/>
          <w:szCs w:val="28"/>
        </w:rPr>
        <w:t>облыстарының</w:t>
      </w:r>
      <w:proofErr w:type="spellEnd"/>
      <w:r>
        <w:rPr>
          <w:rFonts w:ascii="Arial" w:hAnsi="Arial" w:cs="Arial"/>
          <w:sz w:val="28"/>
          <w:szCs w:val="28"/>
        </w:rPr>
        <w:t xml:space="preserve"> </w:t>
      </w:r>
      <w:proofErr w:type="spellStart"/>
      <w:r>
        <w:rPr>
          <w:rFonts w:ascii="Arial" w:hAnsi="Arial" w:cs="Arial"/>
          <w:sz w:val="28"/>
          <w:szCs w:val="28"/>
        </w:rPr>
        <w:t>елді</w:t>
      </w:r>
      <w:proofErr w:type="spellEnd"/>
      <w:r>
        <w:rPr>
          <w:rFonts w:ascii="Arial" w:hAnsi="Arial" w:cs="Arial"/>
          <w:sz w:val="28"/>
          <w:szCs w:val="28"/>
        </w:rPr>
        <w:t xml:space="preserve"> </w:t>
      </w:r>
      <w:proofErr w:type="spellStart"/>
      <w:r>
        <w:rPr>
          <w:rFonts w:ascii="Arial" w:hAnsi="Arial" w:cs="Arial"/>
          <w:sz w:val="28"/>
          <w:szCs w:val="28"/>
        </w:rPr>
        <w:t>мекендері</w:t>
      </w:r>
      <w:proofErr w:type="spellEnd"/>
      <w:r>
        <w:rPr>
          <w:rFonts w:ascii="Arial" w:hAnsi="Arial" w:cs="Arial"/>
          <w:sz w:val="28"/>
          <w:szCs w:val="28"/>
        </w:rPr>
        <w:t xml:space="preserve"> мен </w:t>
      </w:r>
      <w:proofErr w:type="spellStart"/>
      <w:r>
        <w:rPr>
          <w:rFonts w:ascii="Arial" w:hAnsi="Arial" w:cs="Arial"/>
          <w:sz w:val="28"/>
          <w:szCs w:val="28"/>
        </w:rPr>
        <w:t>кәсіпорындарын</w:t>
      </w:r>
      <w:proofErr w:type="spellEnd"/>
      <w:r>
        <w:rPr>
          <w:rFonts w:ascii="Arial" w:hAnsi="Arial" w:cs="Arial"/>
          <w:sz w:val="28"/>
          <w:szCs w:val="28"/>
        </w:rPr>
        <w:t xml:space="preserve"> </w:t>
      </w:r>
      <w:proofErr w:type="spellStart"/>
      <w:r>
        <w:rPr>
          <w:rFonts w:ascii="Arial" w:hAnsi="Arial" w:cs="Arial"/>
          <w:sz w:val="28"/>
          <w:szCs w:val="28"/>
        </w:rPr>
        <w:t>электр</w:t>
      </w:r>
      <w:proofErr w:type="spellEnd"/>
      <w:r>
        <w:rPr>
          <w:rFonts w:ascii="Arial" w:hAnsi="Arial" w:cs="Arial"/>
          <w:sz w:val="28"/>
          <w:szCs w:val="28"/>
        </w:rPr>
        <w:t xml:space="preserve"> </w:t>
      </w:r>
      <w:proofErr w:type="spellStart"/>
      <w:r>
        <w:rPr>
          <w:rFonts w:ascii="Arial" w:hAnsi="Arial" w:cs="Arial"/>
          <w:sz w:val="28"/>
          <w:szCs w:val="28"/>
        </w:rPr>
        <w:t>энергиясымен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ету</w:t>
      </w:r>
      <w:proofErr w:type="spellEnd"/>
      <w:r>
        <w:rPr>
          <w:rFonts w:ascii="Arial" w:hAnsi="Arial" w:cs="Arial"/>
          <w:sz w:val="28"/>
          <w:szCs w:val="28"/>
        </w:rPr>
        <w:t xml:space="preserve">, </w:t>
      </w:r>
      <w:proofErr w:type="spellStart"/>
      <w:r>
        <w:rPr>
          <w:rFonts w:ascii="Arial" w:hAnsi="Arial" w:cs="Arial"/>
          <w:sz w:val="28"/>
          <w:szCs w:val="28"/>
        </w:rPr>
        <w:t>Ақтау</w:t>
      </w:r>
      <w:proofErr w:type="spellEnd"/>
      <w:r>
        <w:rPr>
          <w:rFonts w:ascii="Arial" w:hAnsi="Arial" w:cs="Arial"/>
          <w:sz w:val="28"/>
          <w:szCs w:val="28"/>
        </w:rPr>
        <w:t xml:space="preserve"> </w:t>
      </w:r>
      <w:proofErr w:type="spellStart"/>
      <w:r>
        <w:rPr>
          <w:rFonts w:ascii="Arial" w:hAnsi="Arial" w:cs="Arial"/>
          <w:sz w:val="28"/>
          <w:szCs w:val="28"/>
        </w:rPr>
        <w:t>қаласына</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энергиясын</w:t>
      </w:r>
      <w:proofErr w:type="spellEnd"/>
      <w:r>
        <w:rPr>
          <w:rFonts w:ascii="Arial" w:hAnsi="Arial" w:cs="Arial"/>
          <w:sz w:val="28"/>
          <w:szCs w:val="28"/>
        </w:rPr>
        <w:t xml:space="preserve">, </w:t>
      </w:r>
      <w:proofErr w:type="spellStart"/>
      <w:r>
        <w:rPr>
          <w:rFonts w:ascii="Arial" w:hAnsi="Arial" w:cs="Arial"/>
          <w:sz w:val="28"/>
          <w:szCs w:val="28"/>
        </w:rPr>
        <w:t>ауы</w:t>
      </w:r>
      <w:r>
        <w:rPr>
          <w:rFonts w:ascii="Arial" w:hAnsi="Arial" w:cs="Arial"/>
          <w:sz w:val="28"/>
          <w:szCs w:val="28"/>
        </w:rPr>
        <w:t>з</w:t>
      </w:r>
      <w:proofErr w:type="spellEnd"/>
      <w:r>
        <w:rPr>
          <w:rFonts w:ascii="Arial" w:hAnsi="Arial" w:cs="Arial"/>
          <w:sz w:val="28"/>
          <w:szCs w:val="28"/>
        </w:rPr>
        <w:t xml:space="preserve">, </w:t>
      </w:r>
      <w:proofErr w:type="spellStart"/>
      <w:r>
        <w:rPr>
          <w:rFonts w:ascii="Arial" w:hAnsi="Arial" w:cs="Arial"/>
          <w:sz w:val="28"/>
          <w:szCs w:val="28"/>
        </w:rPr>
        <w:t>ыстық</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техникалық</w:t>
      </w:r>
      <w:proofErr w:type="spellEnd"/>
      <w:r>
        <w:rPr>
          <w:rFonts w:ascii="Arial" w:hAnsi="Arial" w:cs="Arial"/>
          <w:sz w:val="28"/>
          <w:szCs w:val="28"/>
        </w:rPr>
        <w:t xml:space="preserve"> суды </w:t>
      </w:r>
      <w:proofErr w:type="spellStart"/>
      <w:r>
        <w:rPr>
          <w:rFonts w:ascii="Arial" w:hAnsi="Arial" w:cs="Arial"/>
          <w:sz w:val="28"/>
          <w:szCs w:val="28"/>
        </w:rPr>
        <w:t>жеткізу</w:t>
      </w:r>
      <w:proofErr w:type="spellEnd"/>
      <w:r>
        <w:rPr>
          <w:rFonts w:ascii="Arial" w:hAnsi="Arial" w:cs="Arial"/>
          <w:sz w:val="28"/>
          <w:szCs w:val="28"/>
        </w:rPr>
        <w:t xml:space="preserve">, </w:t>
      </w:r>
      <w:proofErr w:type="spellStart"/>
      <w:r>
        <w:rPr>
          <w:rFonts w:ascii="Arial" w:hAnsi="Arial" w:cs="Arial"/>
          <w:sz w:val="28"/>
          <w:szCs w:val="28"/>
        </w:rPr>
        <w:t>сондай-ақ</w:t>
      </w:r>
      <w:proofErr w:type="spellEnd"/>
      <w:r>
        <w:rPr>
          <w:rFonts w:ascii="Arial" w:hAnsi="Arial" w:cs="Arial"/>
          <w:sz w:val="28"/>
          <w:szCs w:val="28"/>
        </w:rPr>
        <w:t xml:space="preserve"> </w:t>
      </w:r>
      <w:proofErr w:type="spellStart"/>
      <w:r>
        <w:rPr>
          <w:rFonts w:ascii="Arial" w:hAnsi="Arial" w:cs="Arial"/>
          <w:sz w:val="28"/>
          <w:szCs w:val="28"/>
        </w:rPr>
        <w:t>өнеркәсіп</w:t>
      </w:r>
      <w:proofErr w:type="spellEnd"/>
      <w:r>
        <w:rPr>
          <w:rFonts w:ascii="Arial" w:hAnsi="Arial" w:cs="Arial"/>
          <w:sz w:val="28"/>
          <w:szCs w:val="28"/>
        </w:rPr>
        <w:t xml:space="preserve"> </w:t>
      </w:r>
      <w:proofErr w:type="spellStart"/>
      <w:r>
        <w:rPr>
          <w:rFonts w:ascii="Arial" w:hAnsi="Arial" w:cs="Arial"/>
          <w:sz w:val="28"/>
          <w:szCs w:val="28"/>
        </w:rPr>
        <w:t>кәсіпорындарын</w:t>
      </w:r>
      <w:proofErr w:type="spellEnd"/>
      <w:r>
        <w:rPr>
          <w:rFonts w:ascii="Arial" w:hAnsi="Arial" w:cs="Arial"/>
          <w:sz w:val="28"/>
          <w:szCs w:val="28"/>
        </w:rPr>
        <w:t xml:space="preserve"> дистиллят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бумен</w:t>
      </w:r>
      <w:proofErr w:type="spellEnd"/>
      <w:r>
        <w:rPr>
          <w:rFonts w:ascii="Arial" w:hAnsi="Arial" w:cs="Arial"/>
          <w:sz w:val="28"/>
          <w:szCs w:val="28"/>
        </w:rPr>
        <w:t xml:space="preserve"> </w:t>
      </w:r>
      <w:proofErr w:type="spellStart"/>
      <w:r>
        <w:rPr>
          <w:rFonts w:ascii="Arial" w:hAnsi="Arial" w:cs="Arial"/>
          <w:sz w:val="28"/>
          <w:szCs w:val="28"/>
        </w:rPr>
        <w:t>қамтамасыз</w:t>
      </w:r>
      <w:proofErr w:type="spellEnd"/>
      <w:r>
        <w:rPr>
          <w:rFonts w:ascii="Arial" w:hAnsi="Arial" w:cs="Arial"/>
          <w:sz w:val="28"/>
          <w:szCs w:val="28"/>
        </w:rPr>
        <w:t xml:space="preserve"> </w:t>
      </w:r>
      <w:proofErr w:type="spellStart"/>
      <w:r>
        <w:rPr>
          <w:rFonts w:ascii="Arial" w:hAnsi="Arial" w:cs="Arial"/>
          <w:sz w:val="28"/>
          <w:szCs w:val="28"/>
        </w:rPr>
        <w:t>ету</w:t>
      </w:r>
      <w:proofErr w:type="spellEnd"/>
      <w:r>
        <w:rPr>
          <w:rFonts w:ascii="Arial" w:hAnsi="Arial" w:cs="Arial"/>
          <w:sz w:val="28"/>
          <w:szCs w:val="28"/>
        </w:rPr>
        <w:t>.</w:t>
      </w:r>
    </w:p>
    <w:p w14:paraId="37877621" w14:textId="77777777" w:rsidR="007220AB" w:rsidRDefault="005A4F5A">
      <w:pPr>
        <w:widowControl w:val="0"/>
        <w:pBdr>
          <w:bottom w:val="single" w:sz="4" w:space="5" w:color="FFFFFF"/>
        </w:pBdr>
        <w:spacing w:after="0" w:line="240" w:lineRule="auto"/>
        <w:ind w:firstLine="709"/>
        <w:jc w:val="both"/>
        <w:rPr>
          <w:rFonts w:ascii="Arial" w:eastAsia="Times New Roman" w:hAnsi="Arial" w:cs="Arial"/>
          <w:sz w:val="28"/>
          <w:szCs w:val="28"/>
          <w:lang w:eastAsia="ru-RU"/>
        </w:rPr>
      </w:pPr>
      <w:proofErr w:type="spellStart"/>
      <w:r>
        <w:rPr>
          <w:rFonts w:ascii="Arial" w:hAnsi="Arial" w:cs="Arial"/>
          <w:sz w:val="28"/>
          <w:szCs w:val="28"/>
        </w:rPr>
        <w:t>Жыл</w:t>
      </w:r>
      <w:proofErr w:type="spellEnd"/>
      <w:r>
        <w:rPr>
          <w:rFonts w:ascii="Arial" w:hAnsi="Arial" w:cs="Arial"/>
          <w:sz w:val="28"/>
          <w:szCs w:val="28"/>
        </w:rPr>
        <w:t xml:space="preserve"> </w:t>
      </w:r>
      <w:proofErr w:type="spellStart"/>
      <w:r>
        <w:rPr>
          <w:rFonts w:ascii="Arial" w:hAnsi="Arial" w:cs="Arial"/>
          <w:sz w:val="28"/>
          <w:szCs w:val="28"/>
        </w:rPr>
        <w:t>қорытындысы</w:t>
      </w:r>
      <w:proofErr w:type="spellEnd"/>
      <w:r>
        <w:rPr>
          <w:rFonts w:ascii="Arial" w:hAnsi="Arial" w:cs="Arial"/>
          <w:sz w:val="28"/>
          <w:szCs w:val="28"/>
        </w:rPr>
        <w:t xml:space="preserve"> </w:t>
      </w:r>
      <w:proofErr w:type="spellStart"/>
      <w:r>
        <w:rPr>
          <w:rFonts w:ascii="Arial" w:hAnsi="Arial" w:cs="Arial"/>
          <w:sz w:val="28"/>
          <w:szCs w:val="28"/>
        </w:rPr>
        <w:t>бойынша</w:t>
      </w:r>
      <w:proofErr w:type="spellEnd"/>
      <w:r>
        <w:rPr>
          <w:rFonts w:ascii="Arial" w:hAnsi="Arial" w:cs="Arial"/>
          <w:sz w:val="28"/>
          <w:szCs w:val="28"/>
        </w:rPr>
        <w:t xml:space="preserve"> </w:t>
      </w:r>
      <w:proofErr w:type="spellStart"/>
      <w:r>
        <w:rPr>
          <w:rFonts w:ascii="Arial" w:hAnsi="Arial" w:cs="Arial"/>
          <w:sz w:val="28"/>
          <w:szCs w:val="28"/>
        </w:rPr>
        <w:t>кредиторлық</w:t>
      </w:r>
      <w:proofErr w:type="spellEnd"/>
      <w:r>
        <w:rPr>
          <w:rFonts w:ascii="Arial" w:hAnsi="Arial" w:cs="Arial"/>
          <w:sz w:val="28"/>
          <w:szCs w:val="28"/>
        </w:rPr>
        <w:t xml:space="preserve"> </w:t>
      </w:r>
      <w:proofErr w:type="spellStart"/>
      <w:r>
        <w:rPr>
          <w:rFonts w:ascii="Arial" w:hAnsi="Arial" w:cs="Arial"/>
          <w:sz w:val="28"/>
          <w:szCs w:val="28"/>
        </w:rPr>
        <w:t>және</w:t>
      </w:r>
      <w:proofErr w:type="spellEnd"/>
      <w:r>
        <w:rPr>
          <w:rFonts w:ascii="Arial" w:hAnsi="Arial" w:cs="Arial"/>
          <w:sz w:val="28"/>
          <w:szCs w:val="28"/>
        </w:rPr>
        <w:t xml:space="preserve"> </w:t>
      </w:r>
      <w:proofErr w:type="spellStart"/>
      <w:r>
        <w:rPr>
          <w:rFonts w:ascii="Arial" w:hAnsi="Arial" w:cs="Arial"/>
          <w:sz w:val="28"/>
          <w:szCs w:val="28"/>
        </w:rPr>
        <w:t>дебиторлық</w:t>
      </w:r>
      <w:proofErr w:type="spellEnd"/>
      <w:r>
        <w:rPr>
          <w:rFonts w:ascii="Arial" w:hAnsi="Arial" w:cs="Arial"/>
          <w:sz w:val="28"/>
          <w:szCs w:val="28"/>
        </w:rPr>
        <w:t xml:space="preserve"> </w:t>
      </w:r>
      <w:proofErr w:type="spellStart"/>
      <w:r>
        <w:rPr>
          <w:rFonts w:ascii="Arial" w:hAnsi="Arial" w:cs="Arial"/>
          <w:sz w:val="28"/>
          <w:szCs w:val="28"/>
        </w:rPr>
        <w:t>берешектер</w:t>
      </w:r>
      <w:proofErr w:type="spellEnd"/>
      <w:r>
        <w:rPr>
          <w:rFonts w:ascii="Arial" w:hAnsi="Arial" w:cs="Arial"/>
          <w:sz w:val="28"/>
          <w:szCs w:val="28"/>
        </w:rPr>
        <w:t xml:space="preserve"> </w:t>
      </w:r>
      <w:proofErr w:type="spellStart"/>
      <w:r>
        <w:rPr>
          <w:rFonts w:ascii="Arial" w:hAnsi="Arial" w:cs="Arial"/>
          <w:sz w:val="28"/>
          <w:szCs w:val="28"/>
        </w:rPr>
        <w:t>жоқ</w:t>
      </w:r>
      <w:proofErr w:type="spellEnd"/>
      <w:r>
        <w:rPr>
          <w:rFonts w:ascii="Arial" w:hAnsi="Arial" w:cs="Arial"/>
          <w:sz w:val="28"/>
          <w:szCs w:val="28"/>
        </w:rPr>
        <w:t>.</w:t>
      </w:r>
    </w:p>
    <w:p w14:paraId="62CBAF72" w14:textId="77777777" w:rsidR="007220AB" w:rsidRDefault="007220AB">
      <w:pPr>
        <w:widowControl w:val="0"/>
        <w:pBdr>
          <w:bottom w:val="single" w:sz="4" w:space="5" w:color="FFFFFF"/>
        </w:pBdr>
        <w:spacing w:after="0" w:line="240" w:lineRule="auto"/>
        <w:ind w:firstLine="709"/>
        <w:jc w:val="both"/>
        <w:rPr>
          <w:rFonts w:ascii="Arial" w:eastAsia="Times New Roman" w:hAnsi="Arial" w:cs="Arial"/>
          <w:sz w:val="28"/>
          <w:szCs w:val="28"/>
          <w:lang w:eastAsia="ru-RU"/>
        </w:rPr>
      </w:pPr>
    </w:p>
    <w:p w14:paraId="3B1691FD"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eastAsia="ru-RU"/>
        </w:rPr>
      </w:pPr>
      <w:r>
        <w:rPr>
          <w:rFonts w:ascii="Arial" w:eastAsia="Times New Roman" w:hAnsi="Arial" w:cs="Arial"/>
          <w:b/>
          <w:bCs/>
          <w:sz w:val="28"/>
          <w:szCs w:val="28"/>
          <w:lang w:eastAsia="ru-RU"/>
        </w:rPr>
        <w:t>133 «</w:t>
      </w:r>
      <w:proofErr w:type="spellStart"/>
      <w:r>
        <w:rPr>
          <w:rFonts w:ascii="Arial" w:eastAsia="Times New Roman" w:hAnsi="Arial" w:cs="Arial"/>
          <w:b/>
          <w:bCs/>
          <w:sz w:val="28"/>
          <w:szCs w:val="28"/>
          <w:lang w:eastAsia="ru-RU"/>
        </w:rPr>
        <w:t>Қазақстан</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Республикасы</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Үкіметінің</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шұғыл</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шығындарға</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арналған</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резервінің</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есебінен</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іс-шаралар</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өткізуге</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арналған</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мемлекеттік</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басқарудың</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басқа</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деңгейлеріне</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берілетін</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нысаналы</w:t>
      </w:r>
      <w:proofErr w:type="spellEnd"/>
      <w:r>
        <w:rPr>
          <w:rFonts w:ascii="Arial" w:eastAsia="Times New Roman" w:hAnsi="Arial" w:cs="Arial"/>
          <w:b/>
          <w:bCs/>
          <w:sz w:val="28"/>
          <w:szCs w:val="28"/>
          <w:lang w:eastAsia="ru-RU"/>
        </w:rPr>
        <w:t xml:space="preserve"> даму </w:t>
      </w:r>
      <w:proofErr w:type="spellStart"/>
      <w:r>
        <w:rPr>
          <w:rFonts w:ascii="Arial" w:eastAsia="Times New Roman" w:hAnsi="Arial" w:cs="Arial"/>
          <w:b/>
          <w:bCs/>
          <w:sz w:val="28"/>
          <w:szCs w:val="28"/>
          <w:lang w:eastAsia="ru-RU"/>
        </w:rPr>
        <w:t>трансферттері</w:t>
      </w:r>
      <w:proofErr w:type="spellEnd"/>
      <w:r>
        <w:rPr>
          <w:rFonts w:ascii="Arial" w:eastAsia="Times New Roman" w:hAnsi="Arial" w:cs="Arial"/>
          <w:b/>
          <w:bCs/>
          <w:sz w:val="28"/>
          <w:szCs w:val="28"/>
          <w:lang w:eastAsia="ru-RU"/>
        </w:rPr>
        <w:t>»</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бюджеттік</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бағдарламасы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шеңберінде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Үкіметтің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шұғыл</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шығындарға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арналған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резервінен</w:t>
      </w:r>
      <w:proofErr w:type="spellEnd"/>
      <w:r>
        <w:rPr>
          <w:rFonts w:ascii="Arial" w:eastAsia="Times New Roman" w:hAnsi="Arial" w:cs="Arial"/>
          <w:sz w:val="28"/>
          <w:szCs w:val="28"/>
          <w:lang w:eastAsia="ru-RU"/>
        </w:rPr>
        <w:t xml:space="preserve"> 2025 </w:t>
      </w:r>
      <w:proofErr w:type="spellStart"/>
      <w:r>
        <w:rPr>
          <w:rFonts w:ascii="Arial" w:eastAsia="Times New Roman" w:hAnsi="Arial" w:cs="Arial"/>
          <w:sz w:val="28"/>
          <w:szCs w:val="28"/>
          <w:lang w:eastAsia="ru-RU"/>
        </w:rPr>
        <w:t>жылы</w:t>
      </w:r>
      <w:proofErr w:type="spellEnd"/>
      <w:r>
        <w:rPr>
          <w:rFonts w:ascii="Arial" w:eastAsia="Times New Roman" w:hAnsi="Arial" w:cs="Arial"/>
          <w:sz w:val="28"/>
          <w:szCs w:val="28"/>
          <w:lang w:eastAsia="ru-RU"/>
        </w:rPr>
        <w:t xml:space="preserve"> </w:t>
      </w:r>
      <w:r>
        <w:rPr>
          <w:rFonts w:ascii="Arial" w:eastAsia="Times New Roman" w:hAnsi="Arial" w:cs="Arial"/>
          <w:b/>
          <w:bCs/>
          <w:sz w:val="28"/>
          <w:szCs w:val="28"/>
          <w:lang w:eastAsia="ru-RU"/>
        </w:rPr>
        <w:t xml:space="preserve">51 886 485,8 </w:t>
      </w:r>
      <w:proofErr w:type="spellStart"/>
      <w:r>
        <w:rPr>
          <w:rFonts w:ascii="Arial" w:eastAsia="Times New Roman" w:hAnsi="Arial" w:cs="Arial"/>
          <w:b/>
          <w:bCs/>
          <w:sz w:val="28"/>
          <w:szCs w:val="28"/>
          <w:lang w:eastAsia="ru-RU"/>
        </w:rPr>
        <w:t>мың</w:t>
      </w:r>
      <w:proofErr w:type="spellEnd"/>
      <w:r>
        <w:rPr>
          <w:rFonts w:ascii="Arial" w:eastAsia="Times New Roman" w:hAnsi="Arial" w:cs="Arial"/>
          <w:b/>
          <w:bCs/>
          <w:sz w:val="28"/>
          <w:szCs w:val="28"/>
          <w:lang w:eastAsia="ru-RU"/>
        </w:rPr>
        <w:t xml:space="preserve"> </w:t>
      </w:r>
      <w:proofErr w:type="spellStart"/>
      <w:r>
        <w:rPr>
          <w:rFonts w:ascii="Arial" w:eastAsia="Times New Roman" w:hAnsi="Arial" w:cs="Arial"/>
          <w:b/>
          <w:bCs/>
          <w:sz w:val="28"/>
          <w:szCs w:val="28"/>
          <w:lang w:eastAsia="ru-RU"/>
        </w:rPr>
        <w:t>теңге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сомасында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қаражат</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бөлінді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Орындау</w:t>
      </w:r>
      <w:proofErr w:type="spellEnd"/>
      <w:r>
        <w:rPr>
          <w:rFonts w:ascii="Arial" w:eastAsia="Times New Roman" w:hAnsi="Arial" w:cs="Arial"/>
          <w:sz w:val="28"/>
          <w:szCs w:val="28"/>
          <w:lang w:val="kk-KZ" w:eastAsia="ru-RU"/>
        </w:rPr>
        <w:t>ы</w:t>
      </w:r>
      <w:r>
        <w:rPr>
          <w:rFonts w:ascii="Arial" w:eastAsia="Times New Roman" w:hAnsi="Arial" w:cs="Arial"/>
          <w:sz w:val="28"/>
          <w:szCs w:val="28"/>
          <w:lang w:eastAsia="ru-RU"/>
        </w:rPr>
        <w:t xml:space="preserve"> 51 886 485,71 </w:t>
      </w:r>
      <w:proofErr w:type="spellStart"/>
      <w:r>
        <w:rPr>
          <w:rFonts w:ascii="Arial" w:eastAsia="Times New Roman" w:hAnsi="Arial" w:cs="Arial"/>
          <w:sz w:val="28"/>
          <w:szCs w:val="28"/>
          <w:lang w:eastAsia="ru-RU"/>
        </w:rPr>
        <w:t>мың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теңгені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немесе</w:t>
      </w:r>
      <w:proofErr w:type="spellEnd"/>
      <w:r>
        <w:rPr>
          <w:rFonts w:ascii="Arial" w:eastAsia="Times New Roman" w:hAnsi="Arial" w:cs="Arial"/>
          <w:sz w:val="28"/>
          <w:szCs w:val="28"/>
          <w:lang w:eastAsia="ru-RU"/>
        </w:rPr>
        <w:t xml:space="preserve"> 100% -</w:t>
      </w:r>
      <w:proofErr w:type="spellStart"/>
      <w:r>
        <w:rPr>
          <w:rFonts w:ascii="Arial" w:eastAsia="Times New Roman" w:hAnsi="Arial" w:cs="Arial"/>
          <w:sz w:val="28"/>
          <w:szCs w:val="28"/>
          <w:lang w:eastAsia="ru-RU"/>
        </w:rPr>
        <w:t>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құрады</w:t>
      </w:r>
      <w:proofErr w:type="spellEnd"/>
      <w:r>
        <w:rPr>
          <w:rFonts w:ascii="Arial" w:eastAsia="Times New Roman" w:hAnsi="Arial" w:cs="Arial"/>
          <w:sz w:val="28"/>
          <w:szCs w:val="28"/>
          <w:lang w:eastAsia="ru-RU"/>
        </w:rPr>
        <w:t xml:space="preserve"> </w:t>
      </w:r>
      <w:r>
        <w:rPr>
          <w:rFonts w:ascii="Arial" w:eastAsia="Times New Roman" w:hAnsi="Arial" w:cs="Arial"/>
          <w:sz w:val="24"/>
          <w:szCs w:val="24"/>
          <w:lang w:eastAsia="ru-RU"/>
        </w:rPr>
        <w:t>(</w:t>
      </w:r>
      <w:proofErr w:type="spellStart"/>
      <w:r>
        <w:rPr>
          <w:rFonts w:ascii="Arial" w:eastAsia="Times New Roman" w:hAnsi="Arial" w:cs="Arial"/>
          <w:sz w:val="24"/>
          <w:szCs w:val="24"/>
          <w:lang w:eastAsia="ru-RU"/>
        </w:rPr>
        <w:t>орындамау</w:t>
      </w:r>
      <w:proofErr w:type="spellEnd"/>
      <w:r>
        <w:rPr>
          <w:rFonts w:ascii="Arial" w:eastAsia="Times New Roman" w:hAnsi="Arial" w:cs="Arial"/>
          <w:sz w:val="24"/>
          <w:szCs w:val="24"/>
          <w:lang w:eastAsia="ru-RU"/>
        </w:rPr>
        <w:t xml:space="preserve"> - </w:t>
      </w:r>
      <w:proofErr w:type="spellStart"/>
      <w:r>
        <w:rPr>
          <w:rFonts w:ascii="Arial" w:eastAsia="Times New Roman" w:hAnsi="Arial" w:cs="Arial"/>
          <w:sz w:val="24"/>
          <w:szCs w:val="24"/>
          <w:lang w:eastAsia="ru-RU"/>
        </w:rPr>
        <w:t>дөңгелектеу</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есебінен</w:t>
      </w:r>
      <w:proofErr w:type="spellEnd"/>
      <w:r>
        <w:rPr>
          <w:rFonts w:ascii="Arial" w:eastAsia="Times New Roman" w:hAnsi="Arial" w:cs="Arial"/>
          <w:sz w:val="24"/>
          <w:szCs w:val="24"/>
          <w:lang w:eastAsia="ru-RU"/>
        </w:rPr>
        <w:t xml:space="preserve"> 0,09 </w:t>
      </w:r>
      <w:proofErr w:type="spellStart"/>
      <w:r>
        <w:rPr>
          <w:rFonts w:ascii="Arial" w:eastAsia="Times New Roman" w:hAnsi="Arial" w:cs="Arial"/>
          <w:sz w:val="24"/>
          <w:szCs w:val="24"/>
          <w:lang w:eastAsia="ru-RU"/>
        </w:rPr>
        <w:t>мың</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теңге</w:t>
      </w:r>
      <w:proofErr w:type="spellEnd"/>
      <w:r>
        <w:rPr>
          <w:rFonts w:ascii="Arial" w:eastAsia="Times New Roman" w:hAnsi="Arial" w:cs="Arial"/>
          <w:sz w:val="24"/>
          <w:szCs w:val="24"/>
          <w:lang w:eastAsia="ru-RU"/>
        </w:rPr>
        <w:t>)</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ішінде</w:t>
      </w:r>
      <w:proofErr w:type="spellEnd"/>
      <w:r>
        <w:rPr>
          <w:rFonts w:ascii="Arial" w:eastAsia="Times New Roman" w:hAnsi="Arial" w:cs="Arial"/>
          <w:sz w:val="28"/>
          <w:szCs w:val="28"/>
          <w:lang w:eastAsia="ru-RU"/>
        </w:rPr>
        <w:t>:</w:t>
      </w:r>
    </w:p>
    <w:p w14:paraId="6BEB6E20"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eastAsia="ru-RU"/>
        </w:rPr>
      </w:pPr>
      <w:proofErr w:type="spellStart"/>
      <w:r>
        <w:rPr>
          <w:rFonts w:ascii="Arial" w:eastAsia="Times New Roman" w:hAnsi="Arial" w:cs="Arial"/>
          <w:i/>
          <w:iCs/>
          <w:sz w:val="28"/>
          <w:szCs w:val="28"/>
          <w:lang w:eastAsia="ru-RU"/>
        </w:rPr>
        <w:t>Бюджеттік</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бағдарламаның</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мақсаты</w:t>
      </w:r>
      <w:proofErr w:type="spellEnd"/>
      <w:r>
        <w:rPr>
          <w:rFonts w:ascii="Arial" w:eastAsia="Times New Roman" w:hAnsi="Arial" w:cs="Arial"/>
          <w:i/>
          <w:iCs/>
          <w:sz w:val="28"/>
          <w:szCs w:val="28"/>
          <w:lang w:eastAsia="ru-RU"/>
        </w:rPr>
        <w:t>:</w:t>
      </w:r>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Жылыту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маусымының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үздіксіз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өтуін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қамтамасыз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ету</w:t>
      </w:r>
      <w:proofErr w:type="spellEnd"/>
      <w:r>
        <w:rPr>
          <w:rFonts w:ascii="Arial" w:eastAsia="Times New Roman" w:hAnsi="Arial" w:cs="Arial"/>
          <w:sz w:val="28"/>
          <w:szCs w:val="28"/>
          <w:lang w:eastAsia="ru-RU"/>
        </w:rPr>
        <w:t>.</w:t>
      </w:r>
    </w:p>
    <w:p w14:paraId="41ECABF3"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i/>
          <w:iCs/>
          <w:sz w:val="28"/>
          <w:szCs w:val="28"/>
          <w:lang w:eastAsia="ru-RU"/>
        </w:rPr>
      </w:pPr>
      <w:proofErr w:type="spellStart"/>
      <w:r>
        <w:rPr>
          <w:rFonts w:ascii="Arial" w:eastAsia="Times New Roman" w:hAnsi="Arial" w:cs="Arial"/>
          <w:i/>
          <w:iCs/>
          <w:sz w:val="28"/>
          <w:szCs w:val="28"/>
          <w:lang w:eastAsia="ru-RU"/>
        </w:rPr>
        <w:t>Бюджеттік</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бағдарламаның</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т</w:t>
      </w:r>
      <w:r>
        <w:rPr>
          <w:rFonts w:ascii="Arial" w:eastAsia="Times New Roman" w:hAnsi="Arial" w:cs="Arial"/>
          <w:i/>
          <w:iCs/>
          <w:sz w:val="28"/>
          <w:szCs w:val="28"/>
          <w:lang w:eastAsia="ru-RU"/>
        </w:rPr>
        <w:t>үпкілікті</w:t>
      </w:r>
      <w:proofErr w:type="spellEnd"/>
      <w:r>
        <w:rPr>
          <w:rFonts w:ascii="Arial" w:eastAsia="Times New Roman" w:hAnsi="Arial" w:cs="Arial"/>
          <w:i/>
          <w:iCs/>
          <w:sz w:val="28"/>
          <w:szCs w:val="28"/>
          <w:lang w:eastAsia="ru-RU"/>
        </w:rPr>
        <w:t xml:space="preserve"> </w:t>
      </w:r>
      <w:proofErr w:type="spellStart"/>
      <w:r>
        <w:rPr>
          <w:rFonts w:ascii="Arial" w:eastAsia="Times New Roman" w:hAnsi="Arial" w:cs="Arial"/>
          <w:i/>
          <w:iCs/>
          <w:sz w:val="28"/>
          <w:szCs w:val="28"/>
          <w:lang w:eastAsia="ru-RU"/>
        </w:rPr>
        <w:t>нәтижелері</w:t>
      </w:r>
      <w:proofErr w:type="spellEnd"/>
      <w:r>
        <w:rPr>
          <w:rFonts w:ascii="Arial" w:eastAsia="Times New Roman" w:hAnsi="Arial" w:cs="Arial"/>
          <w:i/>
          <w:iCs/>
          <w:sz w:val="28"/>
          <w:szCs w:val="28"/>
          <w:lang w:eastAsia="ru-RU"/>
        </w:rPr>
        <w:t>:</w:t>
      </w:r>
    </w:p>
    <w:p w14:paraId="2F8D5987"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eastAsia="ru-RU"/>
        </w:rPr>
        <w:t xml:space="preserve">2025 - 2026 </w:t>
      </w:r>
      <w:proofErr w:type="spellStart"/>
      <w:r>
        <w:rPr>
          <w:rFonts w:ascii="Arial" w:eastAsia="Times New Roman" w:hAnsi="Arial" w:cs="Arial"/>
          <w:sz w:val="28"/>
          <w:szCs w:val="28"/>
          <w:lang w:eastAsia="ru-RU"/>
        </w:rPr>
        <w:t>жылдары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жылу</w:t>
      </w:r>
      <w:proofErr w:type="spellEnd"/>
      <w:r>
        <w:rPr>
          <w:rFonts w:ascii="Arial" w:eastAsia="Times New Roman" w:hAnsi="Arial" w:cs="Arial"/>
          <w:sz w:val="28"/>
          <w:szCs w:val="28"/>
          <w:lang w:eastAsia="ru-RU"/>
        </w:rPr>
        <w:t xml:space="preserve"> беру </w:t>
      </w:r>
      <w:proofErr w:type="spellStart"/>
      <w:r>
        <w:rPr>
          <w:rFonts w:ascii="Arial" w:eastAsia="Times New Roman" w:hAnsi="Arial" w:cs="Arial"/>
          <w:sz w:val="28"/>
          <w:szCs w:val="28"/>
          <w:lang w:eastAsia="ru-RU"/>
        </w:rPr>
        <w:t>маусымының</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үздіксіз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өтуін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қамтамасыз</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ету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үшін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Ақмола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Шығыс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Жетісу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Батыс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Қазақстан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Қостанай</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Қызылорда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Маңғыстау</w:t>
      </w:r>
      <w:proofErr w:type="spellEnd"/>
      <w:r>
        <w:rPr>
          <w:rFonts w:ascii="Arial" w:eastAsia="Times New Roman" w:hAnsi="Arial" w:cs="Arial"/>
          <w:sz w:val="28"/>
          <w:szCs w:val="28"/>
          <w:lang w:eastAsia="ru-RU"/>
        </w:rPr>
        <w:t xml:space="preserve">, Павлодар, </w:t>
      </w:r>
      <w:proofErr w:type="spellStart"/>
      <w:r>
        <w:rPr>
          <w:rFonts w:ascii="Arial" w:eastAsia="Times New Roman" w:hAnsi="Arial" w:cs="Arial"/>
          <w:sz w:val="28"/>
          <w:szCs w:val="28"/>
          <w:lang w:eastAsia="ru-RU"/>
        </w:rPr>
        <w:t>Ұлытау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облыстарында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Астана </w:t>
      </w:r>
      <w:proofErr w:type="spellStart"/>
      <w:r>
        <w:rPr>
          <w:rFonts w:ascii="Arial" w:eastAsia="Times New Roman" w:hAnsi="Arial" w:cs="Arial"/>
          <w:sz w:val="28"/>
          <w:szCs w:val="28"/>
          <w:lang w:eastAsia="ru-RU"/>
        </w:rPr>
        <w:t>қаласында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жылумен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жабдықтау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э</w:t>
      </w:r>
      <w:r>
        <w:rPr>
          <w:rFonts w:ascii="Arial" w:eastAsia="Times New Roman" w:hAnsi="Arial" w:cs="Arial"/>
          <w:sz w:val="28"/>
          <w:szCs w:val="28"/>
          <w:lang w:eastAsia="ru-RU"/>
        </w:rPr>
        <w:t>лектрмен</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жабдықтау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саласында</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құрылыс</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және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реконструкциялау</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жөніндегі</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жобаларды</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іске</w:t>
      </w:r>
      <w:proofErr w:type="spellEnd"/>
      <w:r>
        <w:rPr>
          <w:rFonts w:ascii="Arial" w:eastAsia="Times New Roman" w:hAnsi="Arial" w:cs="Arial"/>
          <w:sz w:val="28"/>
          <w:szCs w:val="28"/>
          <w:lang w:eastAsia="ru-RU"/>
        </w:rPr>
        <w:t xml:space="preserve"> </w:t>
      </w:r>
      <w:proofErr w:type="spellStart"/>
      <w:r>
        <w:rPr>
          <w:rFonts w:ascii="Arial" w:eastAsia="Times New Roman" w:hAnsi="Arial" w:cs="Arial"/>
          <w:sz w:val="28"/>
          <w:szCs w:val="28"/>
          <w:lang w:eastAsia="ru-RU"/>
        </w:rPr>
        <w:t>асыру</w:t>
      </w:r>
      <w:proofErr w:type="spellEnd"/>
      <w:r>
        <w:rPr>
          <w:rFonts w:ascii="Arial" w:eastAsia="Times New Roman" w:hAnsi="Arial" w:cs="Arial"/>
          <w:sz w:val="28"/>
          <w:szCs w:val="28"/>
          <w:lang w:eastAsia="ru-RU"/>
        </w:rPr>
        <w:t xml:space="preserve"> - 100%.</w:t>
      </w:r>
      <w:r>
        <w:rPr>
          <w:rFonts w:ascii="Arial" w:eastAsia="Times New Roman" w:hAnsi="Arial" w:cs="Arial"/>
          <w:sz w:val="28"/>
          <w:szCs w:val="28"/>
          <w:lang w:val="kk-KZ" w:eastAsia="ru-RU"/>
        </w:rPr>
        <w:t xml:space="preserve"> </w:t>
      </w:r>
    </w:p>
    <w:p w14:paraId="5CB0581F"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i/>
          <w:iCs/>
          <w:sz w:val="28"/>
          <w:szCs w:val="28"/>
          <w:lang w:val="kk-KZ" w:eastAsia="ru-RU"/>
        </w:rPr>
      </w:pPr>
      <w:r>
        <w:rPr>
          <w:rFonts w:ascii="Arial" w:eastAsia="Times New Roman" w:hAnsi="Arial" w:cs="Arial"/>
          <w:i/>
          <w:iCs/>
          <w:sz w:val="28"/>
          <w:szCs w:val="28"/>
          <w:lang w:val="kk-KZ" w:eastAsia="ru-RU"/>
        </w:rPr>
        <w:t>133 бюджеттік бағдарламаның тікелей нәтиже көрсеткіштері:</w:t>
      </w:r>
    </w:p>
    <w:p w14:paraId="7431936C"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Қазақстан Республикасы Үкіметі резервінің қаражаты есебінен қаржыландырылатын бюджеттік жобалардың </w:t>
      </w:r>
      <w:r>
        <w:rPr>
          <w:rFonts w:ascii="Arial" w:eastAsia="Times New Roman" w:hAnsi="Arial" w:cs="Arial"/>
          <w:sz w:val="28"/>
          <w:szCs w:val="28"/>
          <w:lang w:val="kk-KZ" w:eastAsia="ru-RU"/>
        </w:rPr>
        <w:t>саны - 20 (жоспар бойынша 20), оның ішінде есепті жылы 11 объект пайдалануға берілді.</w:t>
      </w:r>
    </w:p>
    <w:p w14:paraId="2CF1813C"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 xml:space="preserve">Қазақстан Республикасы Үкіметінің 2025 жылғы 18 сәуірдегі № 251 және 2025 жылғы 21 қарашадағы № 1000 қаулыларына сәйкес </w:t>
      </w:r>
      <w:r>
        <w:rPr>
          <w:rFonts w:ascii="Arial" w:eastAsia="Times New Roman" w:hAnsi="Arial" w:cs="Arial"/>
          <w:b/>
          <w:bCs/>
          <w:sz w:val="28"/>
          <w:szCs w:val="28"/>
          <w:lang w:val="kk-KZ" w:eastAsia="ru-RU"/>
        </w:rPr>
        <w:t>Астана қаласының әкімдігіне</w:t>
      </w:r>
      <w:r>
        <w:rPr>
          <w:rFonts w:ascii="Arial" w:eastAsia="Times New Roman" w:hAnsi="Arial" w:cs="Arial"/>
          <w:sz w:val="28"/>
          <w:szCs w:val="28"/>
          <w:lang w:val="kk-KZ" w:eastAsia="ru-RU"/>
        </w:rPr>
        <w:t xml:space="preserve"> 2025 жылы </w:t>
      </w:r>
      <w:r>
        <w:rPr>
          <w:rFonts w:ascii="Arial" w:eastAsia="Times New Roman" w:hAnsi="Arial" w:cs="Arial"/>
          <w:i/>
          <w:iCs/>
          <w:sz w:val="28"/>
          <w:szCs w:val="28"/>
          <w:lang w:val="kk-KZ" w:eastAsia="ru-RU"/>
        </w:rPr>
        <w:t>«</w:t>
      </w:r>
      <w:r>
        <w:rPr>
          <w:rFonts w:ascii="Arial" w:eastAsia="Times New Roman" w:hAnsi="Arial" w:cs="Arial"/>
          <w:i/>
          <w:iCs/>
          <w:sz w:val="28"/>
          <w:szCs w:val="28"/>
          <w:lang w:val="kk-KZ" w:eastAsia="ru-RU"/>
        </w:rPr>
        <w:t>Нұр-Сұлтан қаласы Тельман тұрғын алабы ауданында инженерлік инфрақұрылымы бар газ қазандығы. Түзету»</w:t>
      </w:r>
      <w:r>
        <w:rPr>
          <w:rFonts w:ascii="Arial" w:eastAsia="Times New Roman" w:hAnsi="Arial" w:cs="Arial"/>
          <w:sz w:val="28"/>
          <w:szCs w:val="28"/>
          <w:lang w:val="kk-KZ" w:eastAsia="ru-RU"/>
        </w:rPr>
        <w:t xml:space="preserve"> </w:t>
      </w:r>
      <w:r>
        <w:rPr>
          <w:rFonts w:ascii="Arial" w:hAnsi="Arial" w:cs="Arial"/>
          <w:sz w:val="28"/>
          <w:szCs w:val="28"/>
          <w:lang w:val="kk-KZ"/>
        </w:rPr>
        <w:t xml:space="preserve">жобасын іске асыруды жалғастыруға </w:t>
      </w:r>
      <w:r>
        <w:rPr>
          <w:rFonts w:ascii="Arial" w:hAnsi="Arial" w:cs="Arial"/>
          <w:b/>
          <w:bCs/>
          <w:sz w:val="28"/>
          <w:szCs w:val="28"/>
          <w:lang w:val="kk-KZ"/>
        </w:rPr>
        <w:t>30 000 000 мың теңге</w:t>
      </w:r>
      <w:r>
        <w:rPr>
          <w:rFonts w:ascii="Arial" w:eastAsia="Times New Roman" w:hAnsi="Arial" w:cs="Arial"/>
          <w:sz w:val="28"/>
          <w:szCs w:val="28"/>
          <w:lang w:val="kk-KZ" w:eastAsia="ru-RU"/>
        </w:rPr>
        <w:t xml:space="preserve"> бөлінді. Орындауы - 100%.</w:t>
      </w:r>
    </w:p>
    <w:p w14:paraId="47F79CF5"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2026 жылға ауысатын нысан.</w:t>
      </w:r>
    </w:p>
    <w:p w14:paraId="014D4BC2"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Орындалды: су жылыту қазандықтарын жеткізу - 15</w:t>
      </w:r>
      <w:r>
        <w:rPr>
          <w:rFonts w:ascii="Arial" w:eastAsia="Times New Roman" w:hAnsi="Arial" w:cs="Arial"/>
          <w:sz w:val="28"/>
          <w:szCs w:val="28"/>
          <w:lang w:val="kk-KZ" w:eastAsia="ru-RU"/>
        </w:rPr>
        <w:t xml:space="preserve"> дана, темір бетон (монолитті еден) конструкциясын монтаждау - 3 513,09 м3, сәулет-құрылыс шешімдері (шатырды, есіктерді, қақпаларды монтаждау) - 8804 м2, қазандықтарды сатып алу және орнату - 4 дана, шілтерлер - 2 дана, жылу алмастырғыштар - 4 дана.</w:t>
      </w:r>
    </w:p>
    <w:p w14:paraId="0D600268"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Ақмол</w:t>
      </w:r>
      <w:r>
        <w:rPr>
          <w:rFonts w:ascii="Arial" w:eastAsia="Times New Roman" w:hAnsi="Arial" w:cs="Arial"/>
          <w:sz w:val="28"/>
          <w:szCs w:val="28"/>
          <w:lang w:val="kk-KZ" w:eastAsia="ru-RU"/>
        </w:rPr>
        <w:t xml:space="preserve">а облысының әкімдігіне Қазақстан Республикасы Үкіметінің 2025 жылғы 26 сәуірдегі № 277 қаулысына сәйкес 2025 жылы </w:t>
      </w:r>
      <w:r>
        <w:rPr>
          <w:rFonts w:ascii="Arial" w:eastAsia="Times New Roman" w:hAnsi="Arial" w:cs="Arial"/>
          <w:i/>
          <w:iCs/>
          <w:sz w:val="28"/>
          <w:szCs w:val="28"/>
          <w:lang w:val="kk-KZ" w:eastAsia="ru-RU"/>
        </w:rPr>
        <w:t xml:space="preserve">«Көкшетау қ., «Көкшетау Жылу» ШЖҚ МКК үшін «КВТК 100-150 су </w:t>
      </w:r>
      <w:r>
        <w:rPr>
          <w:rFonts w:ascii="Arial" w:eastAsia="Times New Roman" w:hAnsi="Arial" w:cs="Arial"/>
          <w:i/>
          <w:iCs/>
          <w:sz w:val="28"/>
          <w:szCs w:val="28"/>
          <w:lang w:val="kk-KZ" w:eastAsia="ru-RU"/>
        </w:rPr>
        <w:lastRenderedPageBreak/>
        <w:t>жылытатын тозаң көмір қазандығының БӨАжА дала деңгейі мен ТП АБЖ реконструкциялау»</w:t>
      </w:r>
      <w:r>
        <w:rPr>
          <w:rFonts w:ascii="Arial" w:eastAsia="Times New Roman" w:hAnsi="Arial" w:cs="Arial"/>
          <w:sz w:val="28"/>
          <w:szCs w:val="28"/>
          <w:lang w:val="kk-KZ" w:eastAsia="ru-RU"/>
        </w:rPr>
        <w:t xml:space="preserve"> жобасын іске асыруға </w:t>
      </w:r>
      <w:r>
        <w:rPr>
          <w:rFonts w:ascii="Arial" w:eastAsia="Times New Roman" w:hAnsi="Arial" w:cs="Arial"/>
          <w:b/>
          <w:bCs/>
          <w:sz w:val="28"/>
          <w:szCs w:val="28"/>
          <w:lang w:val="kk-KZ" w:eastAsia="ru-RU"/>
        </w:rPr>
        <w:t>358 268,9 мың теңге</w:t>
      </w:r>
      <w:r>
        <w:rPr>
          <w:rFonts w:ascii="Arial" w:eastAsia="Times New Roman" w:hAnsi="Arial" w:cs="Arial"/>
          <w:sz w:val="28"/>
          <w:szCs w:val="28"/>
          <w:lang w:val="kk-KZ" w:eastAsia="ru-RU"/>
        </w:rPr>
        <w:t xml:space="preserve"> бөлінді. Жергілікті деңгейде орындалу 358 268,869 мың теңгені немесе 100% -ды құрады </w:t>
      </w:r>
      <w:r>
        <w:rPr>
          <w:rFonts w:ascii="Arial" w:eastAsia="Times New Roman" w:hAnsi="Arial" w:cs="Arial"/>
          <w:sz w:val="18"/>
          <w:szCs w:val="18"/>
          <w:lang w:val="kk-KZ" w:eastAsia="ru-RU"/>
        </w:rPr>
        <w:t>(дөңгелектеу есебінен - 0,031 мың теңге)</w:t>
      </w:r>
      <w:r>
        <w:rPr>
          <w:rFonts w:ascii="Arial" w:eastAsia="Times New Roman" w:hAnsi="Arial" w:cs="Arial"/>
          <w:sz w:val="28"/>
          <w:szCs w:val="28"/>
          <w:lang w:val="kk-KZ" w:eastAsia="ru-RU"/>
        </w:rPr>
        <w:t xml:space="preserve">. </w:t>
      </w:r>
    </w:p>
    <w:p w14:paraId="37491AB6" w14:textId="77777777" w:rsidR="007220AB" w:rsidRDefault="005A4F5A">
      <w:pPr>
        <w:widowControl w:val="0"/>
        <w:pBdr>
          <w:bottom w:val="single" w:sz="4" w:space="0" w:color="FFFFFF"/>
        </w:pBdr>
        <w:spacing w:after="0" w:line="240" w:lineRule="auto"/>
        <w:ind w:firstLine="709"/>
        <w:jc w:val="both"/>
        <w:rPr>
          <w:rFonts w:ascii="Arial" w:eastAsia="Times New Roman" w:hAnsi="Arial" w:cs="Arial"/>
          <w:sz w:val="28"/>
          <w:szCs w:val="28"/>
          <w:lang w:val="kk-KZ" w:eastAsia="ru-RU"/>
        </w:rPr>
      </w:pPr>
      <w:r>
        <w:rPr>
          <w:rFonts w:ascii="Arial" w:eastAsia="Times New Roman" w:hAnsi="Arial" w:cs="Arial"/>
          <w:sz w:val="28"/>
          <w:szCs w:val="28"/>
          <w:lang w:val="kk-KZ" w:eastAsia="ru-RU"/>
        </w:rPr>
        <w:t>Орындалды: ӨТК (Premier) бағдарламалық-техникалық кешені - 1 жиынтық.</w:t>
      </w:r>
    </w:p>
    <w:p w14:paraId="0A928FAD"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eastAsia="Times New Roman" w:hAnsi="Arial" w:cs="Arial"/>
          <w:sz w:val="28"/>
          <w:szCs w:val="28"/>
          <w:lang w:val="kk-KZ" w:eastAsia="ru-RU"/>
        </w:rPr>
        <w:t>Жоба аяқталды, 2</w:t>
      </w:r>
      <w:r>
        <w:rPr>
          <w:rFonts w:ascii="Arial" w:eastAsia="Times New Roman" w:hAnsi="Arial" w:cs="Arial"/>
          <w:sz w:val="28"/>
          <w:szCs w:val="28"/>
          <w:lang w:val="kk-KZ" w:eastAsia="ru-RU"/>
        </w:rPr>
        <w:t>025 жылғы 30 қыркүйектегі қабылдау актісі.</w:t>
      </w:r>
    </w:p>
    <w:p w14:paraId="339E89A9"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Қазақстан</w:t>
      </w:r>
      <w:r>
        <w:rPr>
          <w:rFonts w:ascii="Arial" w:hAnsi="Arial" w:cs="Arial"/>
          <w:sz w:val="28"/>
          <w:szCs w:val="28"/>
          <w:lang w:val="kk-KZ"/>
        </w:rPr>
        <w:t xml:space="preserve"> Республикасы Үкіметінің 2025 жылғы 26 маусымдағы № 470 және 2025 жылғы 19 желтоқсандағы № 1111 қаулыларына сәйкес </w:t>
      </w:r>
      <w:r>
        <w:rPr>
          <w:rFonts w:ascii="Arial" w:hAnsi="Arial" w:cs="Arial"/>
          <w:b/>
          <w:bCs/>
          <w:sz w:val="28"/>
          <w:szCs w:val="28"/>
          <w:lang w:val="kk-KZ"/>
        </w:rPr>
        <w:t>Шығыс Қазақстан облысының әкімдігіне</w:t>
      </w:r>
      <w:r>
        <w:rPr>
          <w:rFonts w:ascii="Arial" w:hAnsi="Arial" w:cs="Arial"/>
          <w:sz w:val="28"/>
          <w:szCs w:val="28"/>
          <w:lang w:val="kk-KZ"/>
        </w:rPr>
        <w:t xml:space="preserve"> 2025 жылы 1</w:t>
      </w:r>
      <w:r>
        <w:rPr>
          <w:rFonts w:ascii="Arial" w:hAnsi="Arial" w:cs="Arial"/>
          <w:b/>
          <w:bCs/>
          <w:sz w:val="28"/>
          <w:szCs w:val="28"/>
          <w:lang w:val="kk-KZ"/>
        </w:rPr>
        <w:t xml:space="preserve"> 613 706,224 мың теңге</w:t>
      </w:r>
      <w:r>
        <w:rPr>
          <w:rFonts w:ascii="Arial" w:hAnsi="Arial" w:cs="Arial"/>
          <w:sz w:val="28"/>
          <w:szCs w:val="28"/>
          <w:lang w:val="kk-KZ"/>
        </w:rPr>
        <w:t xml:space="preserve"> сомасында қаражат </w:t>
      </w:r>
      <w:r>
        <w:rPr>
          <w:rFonts w:ascii="Arial" w:hAnsi="Arial" w:cs="Arial"/>
          <w:sz w:val="28"/>
          <w:szCs w:val="28"/>
          <w:lang w:val="kk-KZ"/>
        </w:rPr>
        <w:t>бөлінді. Жергілікті деңгейде орындау 1 613 706,2 мың теңгені немесе 100% -ды құрады, оның ішінде:</w:t>
      </w:r>
    </w:p>
    <w:p w14:paraId="6413D981"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w:t>
      </w:r>
      <w:r>
        <w:rPr>
          <w:rFonts w:ascii="Arial" w:hAnsi="Arial" w:cs="Arial"/>
          <w:i/>
          <w:iCs/>
          <w:sz w:val="28"/>
          <w:szCs w:val="28"/>
          <w:lang w:val="kk-KZ"/>
        </w:rPr>
        <w:t>«ШҚО, Ұлан ауданының Қасым Қайсенов кентіндегі жылу желілерін реконструкциялау» (2-кезек)»</w:t>
      </w:r>
      <w:r>
        <w:rPr>
          <w:rFonts w:ascii="Arial" w:hAnsi="Arial" w:cs="Arial"/>
          <w:sz w:val="28"/>
          <w:szCs w:val="28"/>
          <w:lang w:val="kk-KZ"/>
        </w:rPr>
        <w:t xml:space="preserve"> жобасын іске асыруды аяқтауға - 113 706,2 мың теңге, орындауы - 1</w:t>
      </w:r>
      <w:r>
        <w:rPr>
          <w:rFonts w:ascii="Arial" w:hAnsi="Arial" w:cs="Arial"/>
          <w:sz w:val="28"/>
          <w:szCs w:val="28"/>
          <w:lang w:val="kk-KZ"/>
        </w:rPr>
        <w:t>13 706,2 мың теңге немесе 100%.</w:t>
      </w:r>
    </w:p>
    <w:p w14:paraId="688C2425"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Орындалды: қайта жаңарту - 9 км жылу желілері. 2026 жылға ауысатын нысан.</w:t>
      </w:r>
    </w:p>
    <w:p w14:paraId="63538A10"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w:t>
      </w:r>
      <w:r>
        <w:rPr>
          <w:rFonts w:ascii="Arial" w:hAnsi="Arial" w:cs="Arial"/>
          <w:i/>
          <w:iCs/>
          <w:sz w:val="28"/>
          <w:szCs w:val="28"/>
          <w:lang w:val="kk-KZ"/>
        </w:rPr>
        <w:t>«ШҚО, Алтай ауданы, Жаңа Бұқтырма кентіндегі жылумен жабдықтау желілерін реконструкциялау. Құрылыстың ІІ кезегі»</w:t>
      </w:r>
      <w:r>
        <w:rPr>
          <w:rFonts w:ascii="Arial" w:hAnsi="Arial" w:cs="Arial"/>
          <w:sz w:val="28"/>
          <w:szCs w:val="28"/>
          <w:lang w:val="kk-KZ"/>
        </w:rPr>
        <w:t xml:space="preserve"> жобасын іске асыруды жалғастыруға - 1 500 000 мың теңге, орындалуы - 1 500 000 мың теңге немесе 100%.</w:t>
      </w:r>
    </w:p>
    <w:p w14:paraId="16E473DD" w14:textId="77777777" w:rsidR="007220AB" w:rsidRDefault="005A4F5A">
      <w:pPr>
        <w:widowControl w:val="0"/>
        <w:pBdr>
          <w:bottom w:val="single" w:sz="4" w:space="0" w:color="FFFFFF"/>
        </w:pBdr>
        <w:spacing w:after="0" w:line="240" w:lineRule="auto"/>
        <w:ind w:firstLine="709"/>
        <w:jc w:val="both"/>
        <w:rPr>
          <w:rFonts w:ascii="Arial" w:hAnsi="Arial" w:cs="Arial"/>
          <w:sz w:val="24"/>
          <w:szCs w:val="24"/>
          <w:lang w:val="kk-KZ"/>
        </w:rPr>
      </w:pPr>
      <w:r>
        <w:rPr>
          <w:rFonts w:ascii="Arial" w:hAnsi="Arial" w:cs="Arial"/>
          <w:sz w:val="24"/>
          <w:szCs w:val="24"/>
          <w:lang w:val="kk-KZ"/>
        </w:rPr>
        <w:t>Орындалды: сыртқы электр жарығы; металл шамдарға арналған тіректерде арнайы кронштейндерді монтаждау; кронштейндерге шамдар орнату; бетон блоктардан жаса</w:t>
      </w:r>
      <w:r>
        <w:rPr>
          <w:rFonts w:ascii="Arial" w:hAnsi="Arial" w:cs="Arial"/>
          <w:sz w:val="24"/>
          <w:szCs w:val="24"/>
          <w:lang w:val="kk-KZ"/>
        </w:rPr>
        <w:t>лған қабырғалары бар камераларды орнату; құрама темірбетоннан жасалған дөңгелек дренаж құдықтарының құрылғысы; монолитті темірбетоннан жасалған қозғалмайтын қалқанды тіректер; диаметрі 250 мм жапсарлас оқшаулау жинағы бар полиэтиленнен жасалған термоға оты</w:t>
      </w:r>
      <w:r>
        <w:rPr>
          <w:rFonts w:ascii="Arial" w:hAnsi="Arial" w:cs="Arial"/>
          <w:sz w:val="24"/>
          <w:szCs w:val="24"/>
          <w:lang w:val="kk-KZ"/>
        </w:rPr>
        <w:t>ратын муфта; диаметрі 200 мм жапсарлас оқшаулау жинағы бар полиэтиленнен жасалған термоөшірілетін муфта.</w:t>
      </w:r>
    </w:p>
    <w:p w14:paraId="553D95EA"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2026 жылға ауысатын нысан.</w:t>
      </w:r>
    </w:p>
    <w:p w14:paraId="36AD076D"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b/>
          <w:bCs/>
          <w:sz w:val="28"/>
          <w:szCs w:val="28"/>
          <w:lang w:val="kk-KZ"/>
        </w:rPr>
        <w:t>Жетісу облысының әкімдігіне</w:t>
      </w:r>
      <w:r>
        <w:rPr>
          <w:rFonts w:ascii="Arial" w:hAnsi="Arial" w:cs="Arial"/>
          <w:sz w:val="28"/>
          <w:szCs w:val="28"/>
          <w:lang w:val="kk-KZ"/>
        </w:rPr>
        <w:t xml:space="preserve"> Қазақстан Республикасы Үкіметінің 2025 жылғы 30 маусымдағы № 488 және 2025 жылғы 22 қыркүйектегі</w:t>
      </w:r>
      <w:r>
        <w:rPr>
          <w:rFonts w:ascii="Arial" w:hAnsi="Arial" w:cs="Arial"/>
          <w:sz w:val="28"/>
          <w:szCs w:val="28"/>
          <w:lang w:val="kk-KZ"/>
        </w:rPr>
        <w:t xml:space="preserve"> № 776 қаулыларына сәйкес 2025 жылы </w:t>
      </w:r>
      <w:r>
        <w:rPr>
          <w:rFonts w:ascii="Arial" w:hAnsi="Arial" w:cs="Arial"/>
          <w:b/>
          <w:bCs/>
          <w:sz w:val="28"/>
          <w:szCs w:val="28"/>
          <w:lang w:val="kk-KZ"/>
        </w:rPr>
        <w:t>2 710 722,3 мың теңге</w:t>
      </w:r>
      <w:r>
        <w:rPr>
          <w:rFonts w:ascii="Arial" w:hAnsi="Arial" w:cs="Arial"/>
          <w:sz w:val="28"/>
          <w:szCs w:val="28"/>
          <w:lang w:val="kk-KZ"/>
        </w:rPr>
        <w:t xml:space="preserve"> сомасында қаражат бөлінді, орындауы – 100%, оның ішінде:</w:t>
      </w:r>
    </w:p>
    <w:p w14:paraId="2702BD23"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w:t>
      </w:r>
      <w:r>
        <w:rPr>
          <w:rFonts w:ascii="Arial" w:hAnsi="Arial" w:cs="Arial"/>
          <w:i/>
          <w:iCs/>
          <w:sz w:val="28"/>
          <w:szCs w:val="28"/>
          <w:lang w:val="kk-KZ"/>
        </w:rPr>
        <w:t>«Жетісу облысы Қаратал ауданы Үштөбе қаласының жылу желілерін қайта жаңарту»</w:t>
      </w:r>
      <w:r>
        <w:rPr>
          <w:rFonts w:ascii="Arial" w:hAnsi="Arial" w:cs="Arial"/>
          <w:sz w:val="28"/>
          <w:szCs w:val="28"/>
          <w:lang w:val="kk-KZ"/>
        </w:rPr>
        <w:t xml:space="preserve"> жобасын аяқтауға - 210 722,239 мың теңге (0,061 мың теңге - дө</w:t>
      </w:r>
      <w:r>
        <w:rPr>
          <w:rFonts w:ascii="Arial" w:hAnsi="Arial" w:cs="Arial"/>
          <w:sz w:val="28"/>
          <w:szCs w:val="28"/>
          <w:lang w:val="kk-KZ"/>
        </w:rPr>
        <w:t>ңгелектеу</w:t>
      </w:r>
      <w:r>
        <w:rPr>
          <w:rFonts w:ascii="Arial" w:hAnsi="Arial" w:cs="Arial"/>
          <w:sz w:val="28"/>
          <w:szCs w:val="28"/>
          <w:lang w:val="kk-KZ"/>
        </w:rPr>
        <w:t xml:space="preserve"> есебінен).</w:t>
      </w:r>
    </w:p>
    <w:p w14:paraId="2F1EA7B4"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3,7 км жылу желілері қайта жаңартылды.</w:t>
      </w:r>
    </w:p>
    <w:p w14:paraId="461482E0"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Нысан 2025 жылдың 9 желтоқсанында пайдалануға берілді.</w:t>
      </w:r>
    </w:p>
    <w:p w14:paraId="1BEDA717"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r>
        <w:rPr>
          <w:rFonts w:ascii="Arial" w:hAnsi="Arial" w:cs="Arial"/>
          <w:sz w:val="28"/>
          <w:szCs w:val="28"/>
          <w:lang w:val="kk-KZ"/>
        </w:rPr>
        <w:t xml:space="preserve">- </w:t>
      </w:r>
      <w:r>
        <w:rPr>
          <w:rFonts w:ascii="Arial" w:hAnsi="Arial" w:cs="Arial"/>
          <w:i/>
          <w:iCs/>
          <w:sz w:val="28"/>
          <w:szCs w:val="28"/>
          <w:lang w:val="kk-KZ"/>
        </w:rPr>
        <w:t>«Талдықорған қаласының Оңтүстік-Батыс тұрғын ауданында орамдық қазандық салу»</w:t>
      </w:r>
      <w:r>
        <w:rPr>
          <w:rFonts w:ascii="Arial" w:hAnsi="Arial" w:cs="Arial"/>
          <w:sz w:val="28"/>
          <w:szCs w:val="28"/>
          <w:lang w:val="kk-KZ"/>
        </w:rPr>
        <w:t xml:space="preserve"> жобасын іске асыруға - 500 000 мың теңге.</w:t>
      </w:r>
    </w:p>
    <w:p w14:paraId="072FDD6C"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lang w:val="kk-KZ"/>
        </w:rPr>
        <w:t xml:space="preserve">Орындалды: бас корпустың құбырларын және гипсокартон қалқаларын монтаждау бойынша жұмыстар жүргізілді. </w:t>
      </w:r>
      <w:proofErr w:type="spellStart"/>
      <w:r>
        <w:rPr>
          <w:rFonts w:ascii="Arial" w:hAnsi="Arial" w:cs="Arial"/>
          <w:sz w:val="28"/>
          <w:szCs w:val="28"/>
        </w:rPr>
        <w:t>Сондай-ақ</w:t>
      </w:r>
      <w:proofErr w:type="spellEnd"/>
      <w:r>
        <w:rPr>
          <w:rFonts w:ascii="Arial" w:hAnsi="Arial" w:cs="Arial"/>
          <w:sz w:val="28"/>
          <w:szCs w:val="28"/>
        </w:rPr>
        <w:t xml:space="preserve">, 2 дана </w:t>
      </w:r>
      <w:proofErr w:type="spellStart"/>
      <w:r>
        <w:rPr>
          <w:rFonts w:ascii="Arial" w:hAnsi="Arial" w:cs="Arial"/>
          <w:sz w:val="28"/>
          <w:szCs w:val="28"/>
        </w:rPr>
        <w:t>бу</w:t>
      </w:r>
      <w:proofErr w:type="spellEnd"/>
      <w:r>
        <w:rPr>
          <w:rFonts w:ascii="Arial" w:hAnsi="Arial" w:cs="Arial"/>
          <w:sz w:val="28"/>
          <w:szCs w:val="28"/>
        </w:rPr>
        <w:t xml:space="preserve"> </w:t>
      </w:r>
      <w:proofErr w:type="spellStart"/>
      <w:r>
        <w:rPr>
          <w:rFonts w:ascii="Arial" w:hAnsi="Arial" w:cs="Arial"/>
          <w:sz w:val="28"/>
          <w:szCs w:val="28"/>
        </w:rPr>
        <w:t>қазаны</w:t>
      </w:r>
      <w:proofErr w:type="spellEnd"/>
      <w:r>
        <w:rPr>
          <w:rFonts w:ascii="Arial" w:hAnsi="Arial" w:cs="Arial"/>
          <w:sz w:val="28"/>
          <w:szCs w:val="28"/>
        </w:rPr>
        <w:t xml:space="preserve"> </w:t>
      </w:r>
      <w:proofErr w:type="spellStart"/>
      <w:r>
        <w:rPr>
          <w:rFonts w:ascii="Arial" w:hAnsi="Arial" w:cs="Arial"/>
          <w:sz w:val="28"/>
          <w:szCs w:val="28"/>
        </w:rPr>
        <w:t>сатып</w:t>
      </w:r>
      <w:proofErr w:type="spellEnd"/>
      <w:r>
        <w:rPr>
          <w:rFonts w:ascii="Arial" w:hAnsi="Arial" w:cs="Arial"/>
          <w:sz w:val="28"/>
          <w:szCs w:val="28"/>
        </w:rPr>
        <w:t xml:space="preserve"> </w:t>
      </w:r>
      <w:proofErr w:type="spellStart"/>
      <w:r>
        <w:rPr>
          <w:rFonts w:ascii="Arial" w:hAnsi="Arial" w:cs="Arial"/>
          <w:sz w:val="28"/>
          <w:szCs w:val="28"/>
        </w:rPr>
        <w:t>алынды</w:t>
      </w:r>
      <w:proofErr w:type="spellEnd"/>
      <w:r>
        <w:rPr>
          <w:rFonts w:ascii="Arial" w:hAnsi="Arial" w:cs="Arial"/>
          <w:sz w:val="28"/>
          <w:szCs w:val="28"/>
        </w:rPr>
        <w:t xml:space="preserve">; су </w:t>
      </w:r>
      <w:proofErr w:type="spellStart"/>
      <w:r>
        <w:rPr>
          <w:rFonts w:ascii="Arial" w:hAnsi="Arial" w:cs="Arial"/>
          <w:sz w:val="28"/>
          <w:szCs w:val="28"/>
        </w:rPr>
        <w:t>жылыту</w:t>
      </w:r>
      <w:proofErr w:type="spellEnd"/>
      <w:r>
        <w:rPr>
          <w:rFonts w:ascii="Arial" w:hAnsi="Arial" w:cs="Arial"/>
          <w:sz w:val="28"/>
          <w:szCs w:val="28"/>
        </w:rPr>
        <w:t xml:space="preserve"> </w:t>
      </w:r>
      <w:proofErr w:type="spellStart"/>
      <w:r>
        <w:rPr>
          <w:rFonts w:ascii="Arial" w:hAnsi="Arial" w:cs="Arial"/>
          <w:sz w:val="28"/>
          <w:szCs w:val="28"/>
        </w:rPr>
        <w:t>қазандығы</w:t>
      </w:r>
      <w:proofErr w:type="spellEnd"/>
      <w:r>
        <w:rPr>
          <w:rFonts w:ascii="Arial" w:hAnsi="Arial" w:cs="Arial"/>
          <w:sz w:val="28"/>
          <w:szCs w:val="28"/>
        </w:rPr>
        <w:t xml:space="preserve"> - 4 дана; газ-</w:t>
      </w:r>
      <w:proofErr w:type="spellStart"/>
      <w:r>
        <w:rPr>
          <w:rFonts w:ascii="Arial" w:hAnsi="Arial" w:cs="Arial"/>
          <w:sz w:val="28"/>
          <w:szCs w:val="28"/>
        </w:rPr>
        <w:t>мазутты</w:t>
      </w:r>
      <w:proofErr w:type="spellEnd"/>
      <w:r>
        <w:rPr>
          <w:rFonts w:ascii="Arial" w:hAnsi="Arial" w:cs="Arial"/>
          <w:sz w:val="28"/>
          <w:szCs w:val="28"/>
        </w:rPr>
        <w:t xml:space="preserve"> </w:t>
      </w:r>
      <w:proofErr w:type="spellStart"/>
      <w:r>
        <w:rPr>
          <w:rFonts w:ascii="Arial" w:hAnsi="Arial" w:cs="Arial"/>
          <w:sz w:val="28"/>
          <w:szCs w:val="28"/>
        </w:rPr>
        <w:t>оттық</w:t>
      </w:r>
      <w:proofErr w:type="spellEnd"/>
      <w:r>
        <w:rPr>
          <w:rFonts w:ascii="Arial" w:hAnsi="Arial" w:cs="Arial"/>
          <w:sz w:val="28"/>
          <w:szCs w:val="28"/>
        </w:rPr>
        <w:t xml:space="preserve"> - 4 дана; экономайзер - 2 дана.</w:t>
      </w:r>
    </w:p>
    <w:p w14:paraId="524E3753"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нысан</w:t>
      </w:r>
      <w:proofErr w:type="spellEnd"/>
      <w:r>
        <w:rPr>
          <w:rFonts w:ascii="Arial" w:hAnsi="Arial" w:cs="Arial"/>
          <w:sz w:val="28"/>
          <w:szCs w:val="28"/>
        </w:rPr>
        <w:t>.</w:t>
      </w:r>
    </w:p>
    <w:p w14:paraId="1DAD42BF"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lastRenderedPageBreak/>
        <w:t xml:space="preserve">- </w:t>
      </w:r>
      <w:r>
        <w:rPr>
          <w:rFonts w:ascii="Arial" w:hAnsi="Arial" w:cs="Arial"/>
          <w:i/>
          <w:iCs/>
          <w:sz w:val="28"/>
          <w:szCs w:val="28"/>
          <w:lang w:val="kk-KZ"/>
        </w:rPr>
        <w:t>«</w:t>
      </w:r>
      <w:proofErr w:type="spellStart"/>
      <w:r>
        <w:rPr>
          <w:rFonts w:ascii="Arial" w:hAnsi="Arial" w:cs="Arial"/>
          <w:i/>
          <w:iCs/>
          <w:sz w:val="28"/>
          <w:szCs w:val="28"/>
        </w:rPr>
        <w:t>Жаңа</w:t>
      </w:r>
      <w:proofErr w:type="spellEnd"/>
      <w:r>
        <w:rPr>
          <w:rFonts w:ascii="Arial" w:hAnsi="Arial" w:cs="Arial"/>
          <w:i/>
          <w:iCs/>
          <w:sz w:val="28"/>
          <w:szCs w:val="28"/>
        </w:rPr>
        <w:t xml:space="preserve"> 110/35/10 </w:t>
      </w:r>
      <w:proofErr w:type="spellStart"/>
      <w:r>
        <w:rPr>
          <w:rFonts w:ascii="Arial" w:hAnsi="Arial" w:cs="Arial"/>
          <w:i/>
          <w:iCs/>
          <w:sz w:val="28"/>
          <w:szCs w:val="28"/>
        </w:rPr>
        <w:t>кВ</w:t>
      </w:r>
      <w:proofErr w:type="spellEnd"/>
      <w:r>
        <w:rPr>
          <w:rFonts w:ascii="Arial" w:hAnsi="Arial" w:cs="Arial"/>
          <w:i/>
          <w:iCs/>
          <w:sz w:val="28"/>
          <w:szCs w:val="28"/>
        </w:rPr>
        <w:t xml:space="preserve"> «</w:t>
      </w:r>
      <w:proofErr w:type="spellStart"/>
      <w:r>
        <w:rPr>
          <w:rFonts w:ascii="Arial" w:hAnsi="Arial" w:cs="Arial"/>
          <w:i/>
          <w:iCs/>
          <w:sz w:val="28"/>
          <w:szCs w:val="28"/>
        </w:rPr>
        <w:t>Ақши</w:t>
      </w:r>
      <w:proofErr w:type="spellEnd"/>
      <w:r>
        <w:rPr>
          <w:rFonts w:ascii="Arial" w:hAnsi="Arial" w:cs="Arial"/>
          <w:i/>
          <w:iCs/>
          <w:sz w:val="28"/>
          <w:szCs w:val="28"/>
        </w:rPr>
        <w:t xml:space="preserve">» ҚС сала </w:t>
      </w:r>
      <w:proofErr w:type="spellStart"/>
      <w:r>
        <w:rPr>
          <w:rFonts w:ascii="Arial" w:hAnsi="Arial" w:cs="Arial"/>
          <w:i/>
          <w:iCs/>
          <w:sz w:val="28"/>
          <w:szCs w:val="28"/>
        </w:rPr>
        <w:t>отырып</w:t>
      </w:r>
      <w:proofErr w:type="spellEnd"/>
      <w:r>
        <w:rPr>
          <w:rFonts w:ascii="Arial" w:hAnsi="Arial" w:cs="Arial"/>
          <w:i/>
          <w:iCs/>
          <w:sz w:val="28"/>
          <w:szCs w:val="28"/>
        </w:rPr>
        <w:t xml:space="preserve"> </w:t>
      </w:r>
      <w:proofErr w:type="spellStart"/>
      <w:r>
        <w:rPr>
          <w:rFonts w:ascii="Arial" w:hAnsi="Arial" w:cs="Arial"/>
          <w:i/>
          <w:iCs/>
          <w:sz w:val="28"/>
          <w:szCs w:val="28"/>
        </w:rPr>
        <w:t>және</w:t>
      </w:r>
      <w:proofErr w:type="spellEnd"/>
      <w:r>
        <w:rPr>
          <w:rFonts w:ascii="Arial" w:hAnsi="Arial" w:cs="Arial"/>
          <w:i/>
          <w:iCs/>
          <w:sz w:val="28"/>
          <w:szCs w:val="28"/>
        </w:rPr>
        <w:t xml:space="preserve"> «</w:t>
      </w:r>
      <w:proofErr w:type="spellStart"/>
      <w:r>
        <w:rPr>
          <w:rFonts w:ascii="Arial" w:hAnsi="Arial" w:cs="Arial"/>
          <w:i/>
          <w:iCs/>
          <w:sz w:val="28"/>
          <w:szCs w:val="28"/>
        </w:rPr>
        <w:t>Бескөл</w:t>
      </w:r>
      <w:proofErr w:type="spellEnd"/>
      <w:r>
        <w:rPr>
          <w:rFonts w:ascii="Arial" w:hAnsi="Arial" w:cs="Arial"/>
          <w:i/>
          <w:iCs/>
          <w:sz w:val="28"/>
          <w:szCs w:val="28"/>
        </w:rPr>
        <w:t xml:space="preserve">» ҚС 110/35/10 </w:t>
      </w:r>
      <w:proofErr w:type="spellStart"/>
      <w:r>
        <w:rPr>
          <w:rFonts w:ascii="Arial" w:hAnsi="Arial" w:cs="Arial"/>
          <w:i/>
          <w:iCs/>
          <w:sz w:val="28"/>
          <w:szCs w:val="28"/>
        </w:rPr>
        <w:t>кВ</w:t>
      </w:r>
      <w:proofErr w:type="spellEnd"/>
      <w:r>
        <w:rPr>
          <w:rFonts w:ascii="Arial" w:hAnsi="Arial" w:cs="Arial"/>
          <w:i/>
          <w:iCs/>
          <w:sz w:val="28"/>
          <w:szCs w:val="28"/>
        </w:rPr>
        <w:t xml:space="preserve"> </w:t>
      </w:r>
      <w:proofErr w:type="spellStart"/>
      <w:r>
        <w:rPr>
          <w:rFonts w:ascii="Arial" w:hAnsi="Arial" w:cs="Arial"/>
          <w:i/>
          <w:iCs/>
          <w:sz w:val="28"/>
          <w:szCs w:val="28"/>
        </w:rPr>
        <w:t>етіп</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реконструкциялап</w:t>
      </w:r>
      <w:proofErr w:type="spellEnd"/>
      <w:r>
        <w:rPr>
          <w:rFonts w:ascii="Arial" w:hAnsi="Arial" w:cs="Arial"/>
          <w:i/>
          <w:iCs/>
          <w:sz w:val="28"/>
          <w:szCs w:val="28"/>
        </w:rPr>
        <w:t xml:space="preserve">, 182 </w:t>
      </w:r>
      <w:proofErr w:type="spellStart"/>
      <w:r>
        <w:rPr>
          <w:rFonts w:ascii="Arial" w:hAnsi="Arial" w:cs="Arial"/>
          <w:i/>
          <w:iCs/>
          <w:sz w:val="28"/>
          <w:szCs w:val="28"/>
        </w:rPr>
        <w:t>Бескөл</w:t>
      </w:r>
      <w:proofErr w:type="spellEnd"/>
      <w:r>
        <w:rPr>
          <w:rFonts w:ascii="Arial" w:hAnsi="Arial" w:cs="Arial"/>
          <w:i/>
          <w:iCs/>
          <w:sz w:val="28"/>
          <w:szCs w:val="28"/>
        </w:rPr>
        <w:t xml:space="preserve"> ҚС 110 </w:t>
      </w:r>
      <w:proofErr w:type="spellStart"/>
      <w:r>
        <w:rPr>
          <w:rFonts w:ascii="Arial" w:hAnsi="Arial" w:cs="Arial"/>
          <w:i/>
          <w:iCs/>
          <w:sz w:val="28"/>
          <w:szCs w:val="28"/>
        </w:rPr>
        <w:t>кВ</w:t>
      </w:r>
      <w:proofErr w:type="spellEnd"/>
      <w:r>
        <w:rPr>
          <w:rFonts w:ascii="Arial" w:hAnsi="Arial" w:cs="Arial"/>
          <w:i/>
          <w:iCs/>
          <w:sz w:val="28"/>
          <w:szCs w:val="28"/>
        </w:rPr>
        <w:t xml:space="preserve"> АТҚ-дан </w:t>
      </w:r>
      <w:proofErr w:type="spellStart"/>
      <w:r>
        <w:rPr>
          <w:rFonts w:ascii="Arial" w:hAnsi="Arial" w:cs="Arial"/>
          <w:i/>
          <w:iCs/>
          <w:sz w:val="28"/>
          <w:szCs w:val="28"/>
        </w:rPr>
        <w:t>Ақши</w:t>
      </w:r>
      <w:proofErr w:type="spellEnd"/>
      <w:r>
        <w:rPr>
          <w:rFonts w:ascii="Arial" w:hAnsi="Arial" w:cs="Arial"/>
          <w:i/>
          <w:iCs/>
          <w:sz w:val="28"/>
          <w:szCs w:val="28"/>
        </w:rPr>
        <w:t xml:space="preserve"> ҚС-</w:t>
      </w:r>
      <w:proofErr w:type="spellStart"/>
      <w:r>
        <w:rPr>
          <w:rFonts w:ascii="Arial" w:hAnsi="Arial" w:cs="Arial"/>
          <w:i/>
          <w:iCs/>
          <w:sz w:val="28"/>
          <w:szCs w:val="28"/>
        </w:rPr>
        <w:t>қа</w:t>
      </w:r>
      <w:proofErr w:type="spellEnd"/>
      <w:r>
        <w:rPr>
          <w:rFonts w:ascii="Arial" w:hAnsi="Arial" w:cs="Arial"/>
          <w:i/>
          <w:iCs/>
          <w:sz w:val="28"/>
          <w:szCs w:val="28"/>
        </w:rPr>
        <w:t xml:space="preserve"> </w:t>
      </w:r>
      <w:proofErr w:type="spellStart"/>
      <w:r>
        <w:rPr>
          <w:rFonts w:ascii="Arial" w:hAnsi="Arial" w:cs="Arial"/>
          <w:i/>
          <w:iCs/>
          <w:sz w:val="28"/>
          <w:szCs w:val="28"/>
        </w:rPr>
        <w:t>дейі</w:t>
      </w:r>
      <w:r>
        <w:rPr>
          <w:rFonts w:ascii="Arial" w:hAnsi="Arial" w:cs="Arial"/>
          <w:i/>
          <w:iCs/>
          <w:sz w:val="28"/>
          <w:szCs w:val="28"/>
        </w:rPr>
        <w:t>н</w:t>
      </w:r>
      <w:proofErr w:type="spellEnd"/>
      <w:r>
        <w:rPr>
          <w:rFonts w:ascii="Arial" w:hAnsi="Arial" w:cs="Arial"/>
          <w:i/>
          <w:iCs/>
          <w:sz w:val="28"/>
          <w:szCs w:val="28"/>
        </w:rPr>
        <w:t xml:space="preserve"> 110 </w:t>
      </w:r>
      <w:proofErr w:type="spellStart"/>
      <w:r>
        <w:rPr>
          <w:rFonts w:ascii="Arial" w:hAnsi="Arial" w:cs="Arial"/>
          <w:i/>
          <w:iCs/>
          <w:sz w:val="28"/>
          <w:szCs w:val="28"/>
        </w:rPr>
        <w:t>кВ</w:t>
      </w:r>
      <w:proofErr w:type="spellEnd"/>
      <w:r>
        <w:rPr>
          <w:rFonts w:ascii="Arial" w:hAnsi="Arial" w:cs="Arial"/>
          <w:i/>
          <w:iCs/>
          <w:sz w:val="28"/>
          <w:szCs w:val="28"/>
        </w:rPr>
        <w:t xml:space="preserve"> ӘЖ салу. </w:t>
      </w:r>
      <w:proofErr w:type="spellStart"/>
      <w:r>
        <w:rPr>
          <w:rFonts w:ascii="Arial" w:hAnsi="Arial" w:cs="Arial"/>
          <w:i/>
          <w:iCs/>
          <w:sz w:val="28"/>
          <w:szCs w:val="28"/>
        </w:rPr>
        <w:t>Түзету</w:t>
      </w:r>
      <w:proofErr w:type="spellEnd"/>
      <w:r>
        <w:rPr>
          <w:rFonts w:ascii="Arial" w:hAnsi="Arial" w:cs="Arial"/>
          <w:i/>
          <w:iCs/>
          <w:sz w:val="28"/>
          <w:szCs w:val="28"/>
          <w:lang w:val="kk-KZ"/>
        </w:rPr>
        <w:t>»</w:t>
      </w:r>
      <w:r>
        <w:rPr>
          <w:rFonts w:ascii="Arial" w:hAnsi="Arial" w:cs="Arial"/>
          <w:sz w:val="28"/>
          <w:szCs w:val="28"/>
          <w:lang w:val="kk-KZ"/>
        </w:rPr>
        <w:t xml:space="preserve"> </w:t>
      </w:r>
      <w:proofErr w:type="spellStart"/>
      <w:r>
        <w:rPr>
          <w:rFonts w:ascii="Arial" w:hAnsi="Arial" w:cs="Arial"/>
          <w:sz w:val="28"/>
          <w:szCs w:val="28"/>
        </w:rPr>
        <w:t>жобасын</w:t>
      </w:r>
      <w:proofErr w:type="spellEnd"/>
      <w:r>
        <w:rPr>
          <w:rFonts w:ascii="Arial" w:hAnsi="Arial" w:cs="Arial"/>
          <w:sz w:val="28"/>
          <w:szCs w:val="28"/>
        </w:rPr>
        <w:t xml:space="preserve"> </w:t>
      </w:r>
      <w:proofErr w:type="spellStart"/>
      <w:r>
        <w:rPr>
          <w:rFonts w:ascii="Arial" w:hAnsi="Arial" w:cs="Arial"/>
          <w:sz w:val="28"/>
          <w:szCs w:val="28"/>
        </w:rPr>
        <w:t>аяқтауға</w:t>
      </w:r>
      <w:proofErr w:type="spellEnd"/>
      <w:r>
        <w:rPr>
          <w:rFonts w:ascii="Arial" w:hAnsi="Arial" w:cs="Arial"/>
          <w:sz w:val="28"/>
          <w:szCs w:val="28"/>
        </w:rPr>
        <w:t xml:space="preserve"> - 2 000 000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w:t>
      </w:r>
    </w:p>
    <w:p w14:paraId="1AE659D4"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Орындалды</w:t>
      </w:r>
      <w:proofErr w:type="spellEnd"/>
      <w:r>
        <w:rPr>
          <w:rFonts w:ascii="Arial" w:hAnsi="Arial" w:cs="Arial"/>
          <w:sz w:val="28"/>
          <w:szCs w:val="28"/>
        </w:rPr>
        <w:t xml:space="preserve">: 110 </w:t>
      </w:r>
      <w:proofErr w:type="spellStart"/>
      <w:r>
        <w:rPr>
          <w:rFonts w:ascii="Arial" w:hAnsi="Arial" w:cs="Arial"/>
          <w:sz w:val="28"/>
          <w:szCs w:val="28"/>
        </w:rPr>
        <w:t>кВ</w:t>
      </w:r>
      <w:proofErr w:type="spellEnd"/>
      <w:r>
        <w:rPr>
          <w:rFonts w:ascii="Arial" w:hAnsi="Arial" w:cs="Arial"/>
          <w:sz w:val="28"/>
          <w:szCs w:val="28"/>
        </w:rPr>
        <w:t xml:space="preserve"> - 20 км ӘЖ </w:t>
      </w:r>
      <w:proofErr w:type="spellStart"/>
      <w:r>
        <w:rPr>
          <w:rFonts w:ascii="Arial" w:hAnsi="Arial" w:cs="Arial"/>
          <w:sz w:val="28"/>
          <w:szCs w:val="28"/>
        </w:rPr>
        <w:t>құрылысы</w:t>
      </w:r>
      <w:proofErr w:type="spellEnd"/>
      <w:r>
        <w:rPr>
          <w:rFonts w:ascii="Arial" w:hAnsi="Arial" w:cs="Arial"/>
          <w:sz w:val="28"/>
          <w:szCs w:val="28"/>
        </w:rPr>
        <w:t>.</w:t>
      </w:r>
    </w:p>
    <w:p w14:paraId="1210D596" w14:textId="77777777" w:rsidR="007220AB" w:rsidRDefault="005A4F5A">
      <w:pPr>
        <w:widowControl w:val="0"/>
        <w:pBdr>
          <w:bottom w:val="single" w:sz="4" w:space="0" w:color="FFFFFF"/>
        </w:pBdr>
        <w:spacing w:after="0" w:line="240" w:lineRule="auto"/>
        <w:ind w:firstLine="709"/>
        <w:jc w:val="both"/>
        <w:rPr>
          <w:rFonts w:ascii="Arial" w:hAnsi="Arial" w:cs="Arial"/>
          <w:b/>
          <w:sz w:val="28"/>
          <w:szCs w:val="28"/>
        </w:rPr>
      </w:pPr>
      <w:proofErr w:type="spellStart"/>
      <w:r>
        <w:rPr>
          <w:rFonts w:ascii="Arial" w:hAnsi="Arial" w:cs="Arial"/>
          <w:sz w:val="28"/>
          <w:szCs w:val="28"/>
        </w:rPr>
        <w:t>Нысан</w:t>
      </w:r>
      <w:proofErr w:type="spellEnd"/>
      <w:r>
        <w:rPr>
          <w:rFonts w:ascii="Arial" w:hAnsi="Arial" w:cs="Arial"/>
          <w:sz w:val="28"/>
          <w:szCs w:val="28"/>
        </w:rPr>
        <w:t xml:space="preserve"> </w:t>
      </w:r>
      <w:proofErr w:type="spellStart"/>
      <w:r>
        <w:rPr>
          <w:rFonts w:ascii="Arial" w:hAnsi="Arial" w:cs="Arial"/>
          <w:sz w:val="28"/>
          <w:szCs w:val="28"/>
        </w:rPr>
        <w:t>аяқталды</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3 </w:t>
      </w:r>
      <w:proofErr w:type="spellStart"/>
      <w:r>
        <w:rPr>
          <w:rFonts w:ascii="Arial" w:hAnsi="Arial" w:cs="Arial"/>
          <w:sz w:val="28"/>
          <w:szCs w:val="28"/>
        </w:rPr>
        <w:t>қарашадағы</w:t>
      </w:r>
      <w:proofErr w:type="spellEnd"/>
      <w:r>
        <w:rPr>
          <w:rFonts w:ascii="Arial" w:hAnsi="Arial" w:cs="Arial"/>
          <w:sz w:val="28"/>
          <w:szCs w:val="28"/>
        </w:rPr>
        <w:t xml:space="preserve"> </w:t>
      </w:r>
      <w:proofErr w:type="spellStart"/>
      <w:r>
        <w:rPr>
          <w:rFonts w:ascii="Arial" w:hAnsi="Arial" w:cs="Arial"/>
          <w:sz w:val="28"/>
          <w:szCs w:val="28"/>
        </w:rPr>
        <w:t>қабылдау</w:t>
      </w:r>
      <w:proofErr w:type="spellEnd"/>
      <w:r>
        <w:rPr>
          <w:rFonts w:ascii="Arial" w:hAnsi="Arial" w:cs="Arial"/>
          <w:sz w:val="28"/>
          <w:szCs w:val="28"/>
        </w:rPr>
        <w:t xml:space="preserve"> </w:t>
      </w:r>
      <w:proofErr w:type="spellStart"/>
      <w:r>
        <w:rPr>
          <w:rFonts w:ascii="Arial" w:hAnsi="Arial" w:cs="Arial"/>
          <w:sz w:val="28"/>
          <w:szCs w:val="28"/>
        </w:rPr>
        <w:t>актісі</w:t>
      </w:r>
      <w:proofErr w:type="spellEnd"/>
      <w:r>
        <w:rPr>
          <w:rFonts w:ascii="Arial" w:hAnsi="Arial" w:cs="Arial"/>
          <w:sz w:val="28"/>
          <w:szCs w:val="28"/>
        </w:rPr>
        <w:t>.</w:t>
      </w:r>
    </w:p>
    <w:p w14:paraId="2ADE9E7B"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b/>
          <w:bCs/>
          <w:sz w:val="28"/>
          <w:szCs w:val="28"/>
        </w:rPr>
        <w:t>Батыс</w:t>
      </w:r>
      <w:proofErr w:type="spellEnd"/>
      <w:r>
        <w:rPr>
          <w:rFonts w:ascii="Arial" w:hAnsi="Arial" w:cs="Arial"/>
          <w:b/>
          <w:bCs/>
          <w:sz w:val="28"/>
          <w:szCs w:val="28"/>
        </w:rPr>
        <w:t xml:space="preserve"> </w:t>
      </w:r>
      <w:proofErr w:type="spellStart"/>
      <w:r>
        <w:rPr>
          <w:rFonts w:ascii="Arial" w:hAnsi="Arial" w:cs="Arial"/>
          <w:b/>
          <w:bCs/>
          <w:sz w:val="28"/>
          <w:szCs w:val="28"/>
        </w:rPr>
        <w:t>Қазақстан</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w:t>
      </w: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21 </w:t>
      </w:r>
      <w:proofErr w:type="spellStart"/>
      <w:r>
        <w:rPr>
          <w:rFonts w:ascii="Arial" w:hAnsi="Arial" w:cs="Arial"/>
          <w:sz w:val="28"/>
          <w:szCs w:val="28"/>
        </w:rPr>
        <w:t>шілдедегі</w:t>
      </w:r>
      <w:proofErr w:type="spellEnd"/>
      <w:r>
        <w:rPr>
          <w:rFonts w:ascii="Arial" w:hAnsi="Arial" w:cs="Arial"/>
          <w:sz w:val="28"/>
          <w:szCs w:val="28"/>
        </w:rPr>
        <w:t xml:space="preserve"> № 552 </w:t>
      </w:r>
      <w:proofErr w:type="spellStart"/>
      <w:r>
        <w:rPr>
          <w:rFonts w:ascii="Arial" w:hAnsi="Arial" w:cs="Arial"/>
          <w:sz w:val="28"/>
          <w:szCs w:val="28"/>
        </w:rPr>
        <w:t>қаулысына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i/>
          <w:iCs/>
          <w:sz w:val="28"/>
          <w:szCs w:val="28"/>
        </w:rPr>
        <w:t xml:space="preserve">Орал </w:t>
      </w:r>
      <w:proofErr w:type="spellStart"/>
      <w:r>
        <w:rPr>
          <w:rFonts w:ascii="Arial" w:hAnsi="Arial" w:cs="Arial"/>
          <w:i/>
          <w:iCs/>
          <w:sz w:val="28"/>
          <w:szCs w:val="28"/>
        </w:rPr>
        <w:t>қаласында</w:t>
      </w:r>
      <w:proofErr w:type="spellEnd"/>
      <w:r>
        <w:rPr>
          <w:rFonts w:ascii="Arial" w:hAnsi="Arial" w:cs="Arial"/>
          <w:i/>
          <w:iCs/>
          <w:sz w:val="28"/>
          <w:szCs w:val="28"/>
        </w:rPr>
        <w:t xml:space="preserve"> ЖЭО </w:t>
      </w:r>
      <w:proofErr w:type="spellStart"/>
      <w:r>
        <w:rPr>
          <w:rFonts w:ascii="Arial" w:hAnsi="Arial" w:cs="Arial"/>
          <w:i/>
          <w:iCs/>
          <w:sz w:val="28"/>
          <w:szCs w:val="28"/>
        </w:rPr>
        <w:t>коллекторынан</w:t>
      </w:r>
      <w:proofErr w:type="spellEnd"/>
      <w:r>
        <w:rPr>
          <w:rFonts w:ascii="Arial" w:hAnsi="Arial" w:cs="Arial"/>
          <w:i/>
          <w:iCs/>
          <w:sz w:val="28"/>
          <w:szCs w:val="28"/>
        </w:rPr>
        <w:t xml:space="preserve"> «Сити Центр» СО ТК-10 (а-н.) </w:t>
      </w:r>
      <w:proofErr w:type="spellStart"/>
      <w:r>
        <w:rPr>
          <w:rFonts w:ascii="Arial" w:hAnsi="Arial" w:cs="Arial"/>
          <w:i/>
          <w:iCs/>
          <w:sz w:val="28"/>
          <w:szCs w:val="28"/>
        </w:rPr>
        <w:t>түсуге</w:t>
      </w:r>
      <w:proofErr w:type="spellEnd"/>
      <w:r>
        <w:rPr>
          <w:rFonts w:ascii="Arial" w:hAnsi="Arial" w:cs="Arial"/>
          <w:i/>
          <w:iCs/>
          <w:sz w:val="28"/>
          <w:szCs w:val="28"/>
        </w:rPr>
        <w:t xml:space="preserve"> </w:t>
      </w:r>
      <w:proofErr w:type="spellStart"/>
      <w:r>
        <w:rPr>
          <w:rFonts w:ascii="Arial" w:hAnsi="Arial" w:cs="Arial"/>
          <w:i/>
          <w:iCs/>
          <w:sz w:val="28"/>
          <w:szCs w:val="28"/>
        </w:rPr>
        <w:t>дейін</w:t>
      </w:r>
      <w:proofErr w:type="spellEnd"/>
      <w:r>
        <w:rPr>
          <w:rFonts w:ascii="Arial" w:hAnsi="Arial" w:cs="Arial"/>
          <w:i/>
          <w:iCs/>
          <w:sz w:val="28"/>
          <w:szCs w:val="28"/>
        </w:rPr>
        <w:t xml:space="preserve"> ТМ-2 </w:t>
      </w:r>
      <w:proofErr w:type="spellStart"/>
      <w:r>
        <w:rPr>
          <w:rFonts w:ascii="Arial" w:hAnsi="Arial" w:cs="Arial"/>
          <w:i/>
          <w:iCs/>
          <w:sz w:val="28"/>
          <w:szCs w:val="28"/>
        </w:rPr>
        <w:t>реконструкциялау</w:t>
      </w:r>
      <w:proofErr w:type="spellEnd"/>
      <w:r>
        <w:rPr>
          <w:rFonts w:ascii="Arial" w:hAnsi="Arial" w:cs="Arial"/>
          <w:i/>
          <w:iCs/>
          <w:sz w:val="28"/>
          <w:szCs w:val="28"/>
        </w:rPr>
        <w:t>»</w:t>
      </w:r>
      <w:r>
        <w:rPr>
          <w:rFonts w:ascii="Arial" w:hAnsi="Arial" w:cs="Arial"/>
          <w:sz w:val="28"/>
          <w:szCs w:val="28"/>
        </w:rPr>
        <w:t xml:space="preserve"> </w:t>
      </w:r>
      <w:proofErr w:type="spellStart"/>
      <w:r>
        <w:rPr>
          <w:rFonts w:ascii="Arial" w:hAnsi="Arial" w:cs="Arial"/>
          <w:sz w:val="28"/>
          <w:szCs w:val="28"/>
        </w:rPr>
        <w:t>жобасына</w:t>
      </w:r>
      <w:proofErr w:type="spellEnd"/>
      <w:r>
        <w:rPr>
          <w:rFonts w:ascii="Arial" w:hAnsi="Arial" w:cs="Arial"/>
          <w:sz w:val="28"/>
          <w:szCs w:val="28"/>
        </w:rPr>
        <w:t xml:space="preserve"> </w:t>
      </w:r>
      <w:r>
        <w:rPr>
          <w:rFonts w:ascii="Arial" w:hAnsi="Arial" w:cs="Arial"/>
          <w:b/>
          <w:bCs/>
          <w:sz w:val="28"/>
          <w:szCs w:val="28"/>
        </w:rPr>
        <w:t xml:space="preserve">2 574 716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lang w:val="kk-KZ"/>
        </w:rPr>
        <w:t>ы</w:t>
      </w:r>
      <w:r>
        <w:rPr>
          <w:rFonts w:ascii="Arial" w:hAnsi="Arial" w:cs="Arial"/>
          <w:sz w:val="28"/>
          <w:szCs w:val="28"/>
        </w:rPr>
        <w:t xml:space="preserve"> - 100%.</w:t>
      </w:r>
    </w:p>
    <w:p w14:paraId="397296FF"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желілерін</w:t>
      </w:r>
      <w:proofErr w:type="spellEnd"/>
      <w:r>
        <w:rPr>
          <w:rFonts w:ascii="Arial" w:hAnsi="Arial" w:cs="Arial"/>
          <w:sz w:val="28"/>
          <w:szCs w:val="28"/>
        </w:rPr>
        <w:t xml:space="preserve"> </w:t>
      </w:r>
      <w:proofErr w:type="spellStart"/>
      <w:r>
        <w:rPr>
          <w:rFonts w:ascii="Arial" w:hAnsi="Arial" w:cs="Arial"/>
          <w:sz w:val="28"/>
          <w:szCs w:val="28"/>
        </w:rPr>
        <w:t>төсеу</w:t>
      </w:r>
      <w:proofErr w:type="spellEnd"/>
      <w:r>
        <w:rPr>
          <w:rFonts w:ascii="Arial" w:hAnsi="Arial" w:cs="Arial"/>
          <w:sz w:val="28"/>
          <w:szCs w:val="28"/>
        </w:rPr>
        <w:t xml:space="preserve"> - 3,968 км </w:t>
      </w:r>
      <w:proofErr w:type="spellStart"/>
      <w:r>
        <w:rPr>
          <w:rFonts w:ascii="Arial" w:hAnsi="Arial" w:cs="Arial"/>
          <w:sz w:val="28"/>
          <w:szCs w:val="28"/>
        </w:rPr>
        <w:t>екі</w:t>
      </w:r>
      <w:proofErr w:type="spellEnd"/>
      <w:r>
        <w:rPr>
          <w:rFonts w:ascii="Arial" w:hAnsi="Arial" w:cs="Arial"/>
          <w:sz w:val="28"/>
          <w:szCs w:val="28"/>
        </w:rPr>
        <w:t xml:space="preserve"> </w:t>
      </w:r>
      <w:proofErr w:type="spellStart"/>
      <w:r>
        <w:rPr>
          <w:rFonts w:ascii="Arial" w:hAnsi="Arial" w:cs="Arial"/>
          <w:sz w:val="28"/>
          <w:szCs w:val="28"/>
        </w:rPr>
        <w:t>құбырмен</w:t>
      </w:r>
      <w:proofErr w:type="spellEnd"/>
      <w:r>
        <w:rPr>
          <w:rFonts w:ascii="Arial" w:hAnsi="Arial" w:cs="Arial"/>
          <w:sz w:val="28"/>
          <w:szCs w:val="28"/>
        </w:rPr>
        <w:t xml:space="preserve"> </w:t>
      </w:r>
      <w:proofErr w:type="spellStart"/>
      <w:r>
        <w:rPr>
          <w:rFonts w:ascii="Arial" w:hAnsi="Arial" w:cs="Arial"/>
          <w:sz w:val="28"/>
          <w:szCs w:val="28"/>
        </w:rPr>
        <w:t>орындалды</w:t>
      </w:r>
      <w:proofErr w:type="spellEnd"/>
      <w:r>
        <w:rPr>
          <w:rFonts w:ascii="Arial" w:hAnsi="Arial" w:cs="Arial"/>
          <w:sz w:val="28"/>
          <w:szCs w:val="28"/>
        </w:rPr>
        <w:t>. 20</w:t>
      </w:r>
      <w:r>
        <w:rPr>
          <w:rFonts w:ascii="Arial" w:hAnsi="Arial" w:cs="Arial"/>
          <w:sz w:val="28"/>
          <w:szCs w:val="28"/>
        </w:rPr>
        <w:t xml:space="preserve">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нысан</w:t>
      </w:r>
      <w:proofErr w:type="spellEnd"/>
      <w:r>
        <w:rPr>
          <w:rFonts w:ascii="Arial" w:hAnsi="Arial" w:cs="Arial"/>
          <w:sz w:val="28"/>
          <w:szCs w:val="28"/>
        </w:rPr>
        <w:t>.</w:t>
      </w:r>
    </w:p>
    <w:p w14:paraId="7C1784F5"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b/>
          <w:bCs/>
          <w:sz w:val="28"/>
          <w:szCs w:val="28"/>
        </w:rPr>
        <w:t>Қызылорда</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w:t>
      </w: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14 </w:t>
      </w:r>
      <w:proofErr w:type="spellStart"/>
      <w:r>
        <w:rPr>
          <w:rFonts w:ascii="Arial" w:hAnsi="Arial" w:cs="Arial"/>
          <w:sz w:val="28"/>
          <w:szCs w:val="28"/>
        </w:rPr>
        <w:t>мамырдағы</w:t>
      </w:r>
      <w:proofErr w:type="spellEnd"/>
      <w:r>
        <w:rPr>
          <w:rFonts w:ascii="Arial" w:hAnsi="Arial" w:cs="Arial"/>
          <w:sz w:val="28"/>
          <w:szCs w:val="28"/>
        </w:rPr>
        <w:t xml:space="preserve"> № 334 </w:t>
      </w:r>
      <w:proofErr w:type="spellStart"/>
      <w:r>
        <w:rPr>
          <w:rFonts w:ascii="Arial" w:hAnsi="Arial" w:cs="Arial"/>
          <w:sz w:val="28"/>
          <w:szCs w:val="28"/>
        </w:rPr>
        <w:t>қаулысына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rPr>
        <w:t xml:space="preserve"> «</w:t>
      </w:r>
      <w:proofErr w:type="spellStart"/>
      <w:r>
        <w:rPr>
          <w:rFonts w:ascii="Arial" w:hAnsi="Arial" w:cs="Arial"/>
          <w:i/>
          <w:iCs/>
          <w:sz w:val="28"/>
          <w:szCs w:val="28"/>
        </w:rPr>
        <w:t>Қызылордажылуэлектрорталығы</w:t>
      </w:r>
      <w:proofErr w:type="spellEnd"/>
      <w:r>
        <w:rPr>
          <w:rFonts w:ascii="Arial" w:hAnsi="Arial" w:cs="Arial"/>
          <w:i/>
          <w:iCs/>
          <w:sz w:val="28"/>
          <w:szCs w:val="28"/>
        </w:rPr>
        <w:t xml:space="preserve">» МКК </w:t>
      </w:r>
      <w:proofErr w:type="spellStart"/>
      <w:r>
        <w:rPr>
          <w:rFonts w:ascii="Arial" w:hAnsi="Arial" w:cs="Arial"/>
          <w:i/>
          <w:iCs/>
          <w:sz w:val="28"/>
          <w:szCs w:val="28"/>
        </w:rPr>
        <w:t>Оңтүстік</w:t>
      </w:r>
      <w:proofErr w:type="spellEnd"/>
      <w:r>
        <w:rPr>
          <w:rFonts w:ascii="Arial" w:hAnsi="Arial" w:cs="Arial"/>
          <w:i/>
          <w:iCs/>
          <w:sz w:val="28"/>
          <w:szCs w:val="28"/>
        </w:rPr>
        <w:t xml:space="preserve"> </w:t>
      </w:r>
      <w:proofErr w:type="spellStart"/>
      <w:r>
        <w:rPr>
          <w:rFonts w:ascii="Arial" w:hAnsi="Arial" w:cs="Arial"/>
          <w:i/>
          <w:iCs/>
          <w:sz w:val="28"/>
          <w:szCs w:val="28"/>
        </w:rPr>
        <w:t>қазандығының</w:t>
      </w:r>
      <w:proofErr w:type="spellEnd"/>
      <w:r>
        <w:rPr>
          <w:rFonts w:ascii="Arial" w:hAnsi="Arial" w:cs="Arial"/>
          <w:i/>
          <w:iCs/>
          <w:sz w:val="28"/>
          <w:szCs w:val="28"/>
        </w:rPr>
        <w:t xml:space="preserve"> «BONO ENERGIA» </w:t>
      </w:r>
      <w:proofErr w:type="spellStart"/>
      <w:r>
        <w:rPr>
          <w:rFonts w:ascii="Arial" w:hAnsi="Arial" w:cs="Arial"/>
          <w:i/>
          <w:iCs/>
          <w:sz w:val="28"/>
          <w:szCs w:val="28"/>
        </w:rPr>
        <w:t>үш</w:t>
      </w:r>
      <w:proofErr w:type="spellEnd"/>
      <w:r>
        <w:rPr>
          <w:rFonts w:ascii="Arial" w:hAnsi="Arial" w:cs="Arial"/>
          <w:i/>
          <w:iCs/>
          <w:sz w:val="28"/>
          <w:szCs w:val="28"/>
        </w:rPr>
        <w:t xml:space="preserve"> </w:t>
      </w:r>
      <w:proofErr w:type="spellStart"/>
      <w:r>
        <w:rPr>
          <w:rFonts w:ascii="Arial" w:hAnsi="Arial" w:cs="Arial"/>
          <w:i/>
          <w:iCs/>
          <w:sz w:val="28"/>
          <w:szCs w:val="28"/>
        </w:rPr>
        <w:t>бу</w:t>
      </w:r>
      <w:proofErr w:type="spellEnd"/>
      <w:r>
        <w:rPr>
          <w:rFonts w:ascii="Arial" w:hAnsi="Arial" w:cs="Arial"/>
          <w:i/>
          <w:iCs/>
          <w:sz w:val="28"/>
          <w:szCs w:val="28"/>
        </w:rPr>
        <w:t xml:space="preserve"> </w:t>
      </w:r>
      <w:proofErr w:type="spellStart"/>
      <w:r>
        <w:rPr>
          <w:rFonts w:ascii="Arial" w:hAnsi="Arial" w:cs="Arial"/>
          <w:i/>
          <w:iCs/>
          <w:sz w:val="28"/>
          <w:szCs w:val="28"/>
        </w:rPr>
        <w:t>қазанын</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реконструкциялау</w:t>
      </w:r>
      <w:proofErr w:type="spellEnd"/>
      <w:r>
        <w:rPr>
          <w:rFonts w:ascii="Arial" w:hAnsi="Arial" w:cs="Arial"/>
          <w:i/>
          <w:iCs/>
          <w:sz w:val="28"/>
          <w:szCs w:val="28"/>
        </w:rPr>
        <w:t>»</w:t>
      </w:r>
      <w:r>
        <w:rPr>
          <w:rFonts w:ascii="Arial" w:hAnsi="Arial" w:cs="Arial"/>
          <w:sz w:val="28"/>
          <w:szCs w:val="28"/>
        </w:rPr>
        <w:t xml:space="preserve"> </w:t>
      </w:r>
      <w:proofErr w:type="spellStart"/>
      <w:r>
        <w:rPr>
          <w:rFonts w:ascii="Arial" w:hAnsi="Arial" w:cs="Arial"/>
          <w:sz w:val="28"/>
          <w:szCs w:val="28"/>
        </w:rPr>
        <w:t>жобасын</w:t>
      </w:r>
      <w:proofErr w:type="spellEnd"/>
      <w:r>
        <w:rPr>
          <w:rFonts w:ascii="Arial" w:hAnsi="Arial" w:cs="Arial"/>
          <w:sz w:val="28"/>
          <w:szCs w:val="28"/>
        </w:rPr>
        <w:t xml:space="preserve"> </w:t>
      </w:r>
      <w:proofErr w:type="spellStart"/>
      <w:r>
        <w:rPr>
          <w:rFonts w:ascii="Arial" w:hAnsi="Arial" w:cs="Arial"/>
          <w:sz w:val="28"/>
          <w:szCs w:val="28"/>
        </w:rPr>
        <w:t>аяқтауға</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b/>
          <w:bCs/>
          <w:sz w:val="28"/>
          <w:szCs w:val="28"/>
        </w:rPr>
        <w:t xml:space="preserve">2 523 765,6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lang w:val="kk-KZ"/>
        </w:rPr>
        <w:t>ы</w:t>
      </w:r>
      <w:r>
        <w:rPr>
          <w:rFonts w:ascii="Arial" w:hAnsi="Arial" w:cs="Arial"/>
          <w:sz w:val="28"/>
          <w:szCs w:val="28"/>
        </w:rPr>
        <w:t xml:space="preserve"> - 100%.</w:t>
      </w:r>
    </w:p>
    <w:p w14:paraId="2D54A06B"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Қуаты</w:t>
      </w:r>
      <w:proofErr w:type="spellEnd"/>
      <w:r>
        <w:rPr>
          <w:rFonts w:ascii="Arial" w:hAnsi="Arial" w:cs="Arial"/>
          <w:sz w:val="28"/>
          <w:szCs w:val="28"/>
        </w:rPr>
        <w:t xml:space="preserve"> 38,3 МВт «BONO ENERGY» </w:t>
      </w:r>
      <w:proofErr w:type="spellStart"/>
      <w:r>
        <w:rPr>
          <w:rFonts w:ascii="Arial" w:hAnsi="Arial" w:cs="Arial"/>
          <w:sz w:val="28"/>
          <w:szCs w:val="28"/>
        </w:rPr>
        <w:t>маркалы</w:t>
      </w:r>
      <w:proofErr w:type="spellEnd"/>
      <w:r>
        <w:rPr>
          <w:rFonts w:ascii="Arial" w:hAnsi="Arial" w:cs="Arial"/>
          <w:sz w:val="28"/>
          <w:szCs w:val="28"/>
        </w:rPr>
        <w:t xml:space="preserve"> 3 </w:t>
      </w:r>
      <w:proofErr w:type="spellStart"/>
      <w:r>
        <w:rPr>
          <w:rFonts w:ascii="Arial" w:hAnsi="Arial" w:cs="Arial"/>
          <w:sz w:val="28"/>
          <w:szCs w:val="28"/>
        </w:rPr>
        <w:t>бу</w:t>
      </w:r>
      <w:proofErr w:type="spellEnd"/>
      <w:r>
        <w:rPr>
          <w:rFonts w:ascii="Arial" w:hAnsi="Arial" w:cs="Arial"/>
          <w:sz w:val="28"/>
          <w:szCs w:val="28"/>
        </w:rPr>
        <w:t xml:space="preserve"> </w:t>
      </w:r>
      <w:proofErr w:type="spellStart"/>
      <w:r>
        <w:rPr>
          <w:rFonts w:ascii="Arial" w:hAnsi="Arial" w:cs="Arial"/>
          <w:sz w:val="28"/>
          <w:szCs w:val="28"/>
        </w:rPr>
        <w:t>қазандығын</w:t>
      </w:r>
      <w:proofErr w:type="spellEnd"/>
      <w:r>
        <w:rPr>
          <w:rFonts w:ascii="Arial" w:hAnsi="Arial" w:cs="Arial"/>
          <w:sz w:val="28"/>
          <w:szCs w:val="28"/>
        </w:rPr>
        <w:t xml:space="preserve"> </w:t>
      </w:r>
      <w:proofErr w:type="spellStart"/>
      <w:r>
        <w:rPr>
          <w:rFonts w:ascii="Arial" w:hAnsi="Arial" w:cs="Arial"/>
          <w:sz w:val="28"/>
          <w:szCs w:val="28"/>
        </w:rPr>
        <w:t>қайта</w:t>
      </w:r>
      <w:proofErr w:type="spellEnd"/>
      <w:r>
        <w:rPr>
          <w:rFonts w:ascii="Arial" w:hAnsi="Arial" w:cs="Arial"/>
          <w:sz w:val="28"/>
          <w:szCs w:val="28"/>
        </w:rPr>
        <w:t xml:space="preserve"> </w:t>
      </w:r>
      <w:proofErr w:type="spellStart"/>
      <w:r>
        <w:rPr>
          <w:rFonts w:ascii="Arial" w:hAnsi="Arial" w:cs="Arial"/>
          <w:sz w:val="28"/>
          <w:szCs w:val="28"/>
        </w:rPr>
        <w:t>жаңарту</w:t>
      </w:r>
      <w:proofErr w:type="spellEnd"/>
      <w:r>
        <w:rPr>
          <w:rFonts w:ascii="Arial" w:hAnsi="Arial" w:cs="Arial"/>
          <w:sz w:val="28"/>
          <w:szCs w:val="28"/>
        </w:rPr>
        <w:t xml:space="preserve"> </w:t>
      </w:r>
      <w:proofErr w:type="spellStart"/>
      <w:r>
        <w:rPr>
          <w:rFonts w:ascii="Arial" w:hAnsi="Arial" w:cs="Arial"/>
          <w:sz w:val="28"/>
          <w:szCs w:val="28"/>
        </w:rPr>
        <w:t>аяқталды</w:t>
      </w:r>
      <w:proofErr w:type="spellEnd"/>
      <w:r>
        <w:rPr>
          <w:rFonts w:ascii="Arial" w:hAnsi="Arial" w:cs="Arial"/>
          <w:sz w:val="28"/>
          <w:szCs w:val="28"/>
        </w:rPr>
        <w:t>.</w:t>
      </w:r>
    </w:p>
    <w:p w14:paraId="229AF4A0"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Жоба</w:t>
      </w:r>
      <w:proofErr w:type="spellEnd"/>
      <w:r>
        <w:rPr>
          <w:rFonts w:ascii="Arial" w:hAnsi="Arial" w:cs="Arial"/>
          <w:sz w:val="28"/>
          <w:szCs w:val="28"/>
        </w:rPr>
        <w:t xml:space="preserve"> </w:t>
      </w:r>
      <w:proofErr w:type="spellStart"/>
      <w:r>
        <w:rPr>
          <w:rFonts w:ascii="Arial" w:hAnsi="Arial" w:cs="Arial"/>
          <w:sz w:val="28"/>
          <w:szCs w:val="28"/>
        </w:rPr>
        <w:t>аяқталды</w:t>
      </w:r>
      <w:proofErr w:type="spellEnd"/>
      <w:r>
        <w:rPr>
          <w:rFonts w:ascii="Arial" w:hAnsi="Arial" w:cs="Arial"/>
          <w:sz w:val="28"/>
          <w:szCs w:val="28"/>
        </w:rPr>
        <w:t xml:space="preserve">, </w:t>
      </w:r>
      <w:proofErr w:type="spellStart"/>
      <w:r>
        <w:rPr>
          <w:rFonts w:ascii="Arial" w:hAnsi="Arial" w:cs="Arial"/>
          <w:sz w:val="28"/>
          <w:szCs w:val="28"/>
        </w:rPr>
        <w:t>пайдалануға</w:t>
      </w:r>
      <w:proofErr w:type="spellEnd"/>
      <w:r>
        <w:rPr>
          <w:rFonts w:ascii="Arial" w:hAnsi="Arial" w:cs="Arial"/>
          <w:sz w:val="28"/>
          <w:szCs w:val="28"/>
        </w:rPr>
        <w:t xml:space="preserve"> </w:t>
      </w:r>
      <w:proofErr w:type="spellStart"/>
      <w:r>
        <w:rPr>
          <w:rFonts w:ascii="Arial" w:hAnsi="Arial" w:cs="Arial"/>
          <w:sz w:val="28"/>
          <w:szCs w:val="28"/>
        </w:rPr>
        <w:t>қабылдау</w:t>
      </w:r>
      <w:proofErr w:type="spellEnd"/>
      <w:r>
        <w:rPr>
          <w:rFonts w:ascii="Arial" w:hAnsi="Arial" w:cs="Arial"/>
          <w:sz w:val="28"/>
          <w:szCs w:val="28"/>
        </w:rPr>
        <w:t xml:space="preserve"> </w:t>
      </w:r>
      <w:proofErr w:type="spellStart"/>
      <w:r>
        <w:rPr>
          <w:rFonts w:ascii="Arial" w:hAnsi="Arial" w:cs="Arial"/>
          <w:sz w:val="28"/>
          <w:szCs w:val="28"/>
        </w:rPr>
        <w:t>актісі</w:t>
      </w:r>
      <w:proofErr w:type="spellEnd"/>
      <w:r>
        <w:rPr>
          <w:rFonts w:ascii="Arial" w:hAnsi="Arial" w:cs="Arial"/>
          <w:sz w:val="28"/>
          <w:szCs w:val="28"/>
        </w:rPr>
        <w:t xml:space="preserve"> </w:t>
      </w:r>
      <w:proofErr w:type="spellStart"/>
      <w:r>
        <w:rPr>
          <w:rFonts w:ascii="Arial" w:hAnsi="Arial" w:cs="Arial"/>
          <w:sz w:val="28"/>
          <w:szCs w:val="28"/>
        </w:rPr>
        <w:t>қол</w:t>
      </w:r>
      <w:proofErr w:type="spellEnd"/>
      <w:r>
        <w:rPr>
          <w:rFonts w:ascii="Arial" w:hAnsi="Arial" w:cs="Arial"/>
          <w:sz w:val="28"/>
          <w:szCs w:val="28"/>
        </w:rPr>
        <w:t xml:space="preserve"> </w:t>
      </w:r>
      <w:proofErr w:type="spellStart"/>
      <w:r>
        <w:rPr>
          <w:rFonts w:ascii="Arial" w:hAnsi="Arial" w:cs="Arial"/>
          <w:sz w:val="28"/>
          <w:szCs w:val="28"/>
        </w:rPr>
        <w:t>қоюда</w:t>
      </w:r>
      <w:proofErr w:type="spellEnd"/>
      <w:r>
        <w:rPr>
          <w:rFonts w:ascii="Arial" w:hAnsi="Arial" w:cs="Arial"/>
          <w:sz w:val="28"/>
          <w:szCs w:val="28"/>
        </w:rPr>
        <w:t>.</w:t>
      </w:r>
    </w:p>
    <w:p w14:paraId="2DA76A1B"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b/>
          <w:bCs/>
          <w:sz w:val="28"/>
          <w:szCs w:val="28"/>
        </w:rPr>
        <w:t>Қостанай</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w:t>
      </w: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w:t>
      </w:r>
      <w:r>
        <w:rPr>
          <w:rFonts w:ascii="Arial" w:hAnsi="Arial" w:cs="Arial"/>
          <w:sz w:val="28"/>
          <w:szCs w:val="28"/>
        </w:rPr>
        <w:t xml:space="preserve">5 </w:t>
      </w:r>
      <w:proofErr w:type="spellStart"/>
      <w:r>
        <w:rPr>
          <w:rFonts w:ascii="Arial" w:hAnsi="Arial" w:cs="Arial"/>
          <w:sz w:val="28"/>
          <w:szCs w:val="28"/>
        </w:rPr>
        <w:t>жылғы</w:t>
      </w:r>
      <w:proofErr w:type="spellEnd"/>
      <w:r>
        <w:rPr>
          <w:rFonts w:ascii="Arial" w:hAnsi="Arial" w:cs="Arial"/>
          <w:sz w:val="28"/>
          <w:szCs w:val="28"/>
        </w:rPr>
        <w:t xml:space="preserve"> 27 </w:t>
      </w:r>
      <w:proofErr w:type="spellStart"/>
      <w:r>
        <w:rPr>
          <w:rFonts w:ascii="Arial" w:hAnsi="Arial" w:cs="Arial"/>
          <w:sz w:val="28"/>
          <w:szCs w:val="28"/>
        </w:rPr>
        <w:t>маусымдағы</w:t>
      </w:r>
      <w:proofErr w:type="spellEnd"/>
      <w:r>
        <w:rPr>
          <w:rFonts w:ascii="Arial" w:hAnsi="Arial" w:cs="Arial"/>
          <w:sz w:val="28"/>
          <w:szCs w:val="28"/>
        </w:rPr>
        <w:t xml:space="preserve"> № 475 </w:t>
      </w:r>
      <w:proofErr w:type="spellStart"/>
      <w:r>
        <w:rPr>
          <w:rFonts w:ascii="Arial" w:hAnsi="Arial" w:cs="Arial"/>
          <w:sz w:val="28"/>
          <w:szCs w:val="28"/>
        </w:rPr>
        <w:t>және</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22 </w:t>
      </w:r>
      <w:proofErr w:type="spellStart"/>
      <w:r>
        <w:rPr>
          <w:rFonts w:ascii="Arial" w:hAnsi="Arial" w:cs="Arial"/>
          <w:sz w:val="28"/>
          <w:szCs w:val="28"/>
        </w:rPr>
        <w:t>қарашадағы</w:t>
      </w:r>
      <w:proofErr w:type="spellEnd"/>
      <w:r>
        <w:rPr>
          <w:rFonts w:ascii="Arial" w:hAnsi="Arial" w:cs="Arial"/>
          <w:sz w:val="28"/>
          <w:szCs w:val="28"/>
        </w:rPr>
        <w:t xml:space="preserve"> № 1002 </w:t>
      </w:r>
      <w:proofErr w:type="spellStart"/>
      <w:r>
        <w:rPr>
          <w:rFonts w:ascii="Arial" w:hAnsi="Arial" w:cs="Arial"/>
          <w:sz w:val="28"/>
          <w:szCs w:val="28"/>
        </w:rPr>
        <w:t>қаулыларына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b/>
          <w:bCs/>
          <w:sz w:val="28"/>
          <w:szCs w:val="28"/>
        </w:rPr>
        <w:t xml:space="preserve">1 946 087,5 </w:t>
      </w:r>
      <w:proofErr w:type="spellStart"/>
      <w:r>
        <w:rPr>
          <w:rFonts w:ascii="Arial" w:hAnsi="Arial" w:cs="Arial"/>
          <w:b/>
          <w:bCs/>
          <w:sz w:val="28"/>
          <w:szCs w:val="28"/>
        </w:rPr>
        <w:t>мың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сомасында</w:t>
      </w:r>
      <w:proofErr w:type="spellEnd"/>
      <w:r>
        <w:rPr>
          <w:rFonts w:ascii="Arial" w:hAnsi="Arial" w:cs="Arial"/>
          <w:sz w:val="28"/>
          <w:szCs w:val="28"/>
        </w:rPr>
        <w:t xml:space="preserve"> </w:t>
      </w:r>
      <w:proofErr w:type="spellStart"/>
      <w:r>
        <w:rPr>
          <w:rFonts w:ascii="Arial" w:hAnsi="Arial" w:cs="Arial"/>
          <w:sz w:val="28"/>
          <w:szCs w:val="28"/>
        </w:rPr>
        <w:t>қаражат</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оның</w:t>
      </w:r>
      <w:proofErr w:type="spellEnd"/>
      <w:r>
        <w:rPr>
          <w:rFonts w:ascii="Arial" w:hAnsi="Arial" w:cs="Arial"/>
          <w:sz w:val="28"/>
          <w:szCs w:val="28"/>
        </w:rPr>
        <w:t xml:space="preserve"> </w:t>
      </w:r>
      <w:proofErr w:type="spellStart"/>
      <w:r>
        <w:rPr>
          <w:rFonts w:ascii="Arial" w:hAnsi="Arial" w:cs="Arial"/>
          <w:sz w:val="28"/>
          <w:szCs w:val="28"/>
        </w:rPr>
        <w:t>ішінде</w:t>
      </w:r>
      <w:proofErr w:type="spellEnd"/>
      <w:r>
        <w:rPr>
          <w:rFonts w:ascii="Arial" w:hAnsi="Arial" w:cs="Arial"/>
          <w:sz w:val="28"/>
          <w:szCs w:val="28"/>
        </w:rPr>
        <w:t>:</w:t>
      </w:r>
    </w:p>
    <w:p w14:paraId="0A9E4855"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iCs/>
          <w:sz w:val="28"/>
          <w:szCs w:val="28"/>
          <w:lang w:val="kk-KZ"/>
        </w:rPr>
        <w:t>«</w:t>
      </w:r>
      <w:proofErr w:type="spellStart"/>
      <w:r>
        <w:rPr>
          <w:rFonts w:ascii="Arial" w:hAnsi="Arial" w:cs="Arial"/>
          <w:i/>
          <w:iCs/>
          <w:sz w:val="28"/>
          <w:szCs w:val="28"/>
        </w:rPr>
        <w:t>Арқалық</w:t>
      </w:r>
      <w:proofErr w:type="spellEnd"/>
      <w:r>
        <w:rPr>
          <w:rFonts w:ascii="Arial" w:hAnsi="Arial" w:cs="Arial"/>
          <w:i/>
          <w:iCs/>
          <w:sz w:val="28"/>
          <w:szCs w:val="28"/>
        </w:rPr>
        <w:t xml:space="preserve"> </w:t>
      </w:r>
      <w:proofErr w:type="spellStart"/>
      <w:r>
        <w:rPr>
          <w:rFonts w:ascii="Arial" w:hAnsi="Arial" w:cs="Arial"/>
          <w:i/>
          <w:iCs/>
          <w:sz w:val="28"/>
          <w:szCs w:val="28"/>
        </w:rPr>
        <w:t>қаласындағы</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желілерін</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реконструкциялау</w:t>
      </w:r>
      <w:proofErr w:type="spellEnd"/>
      <w:r>
        <w:rPr>
          <w:rFonts w:ascii="Arial" w:hAnsi="Arial" w:cs="Arial"/>
          <w:i/>
          <w:iCs/>
          <w:sz w:val="28"/>
          <w:szCs w:val="28"/>
        </w:rPr>
        <w:t xml:space="preserve">. ІІ </w:t>
      </w:r>
      <w:proofErr w:type="spellStart"/>
      <w:r>
        <w:rPr>
          <w:rFonts w:ascii="Arial" w:hAnsi="Arial" w:cs="Arial"/>
          <w:i/>
          <w:iCs/>
          <w:sz w:val="28"/>
          <w:szCs w:val="28"/>
        </w:rPr>
        <w:t>кезек</w:t>
      </w:r>
      <w:proofErr w:type="spellEnd"/>
      <w:r>
        <w:rPr>
          <w:rFonts w:ascii="Arial" w:hAnsi="Arial" w:cs="Arial"/>
          <w:i/>
          <w:iCs/>
          <w:sz w:val="28"/>
          <w:szCs w:val="28"/>
          <w:lang w:val="kk-KZ"/>
        </w:rPr>
        <w:t>»</w:t>
      </w:r>
      <w:r>
        <w:rPr>
          <w:rFonts w:ascii="Arial" w:hAnsi="Arial" w:cs="Arial"/>
          <w:sz w:val="28"/>
          <w:szCs w:val="28"/>
        </w:rPr>
        <w:t xml:space="preserve"> - 249 222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қа</w:t>
      </w:r>
      <w:r>
        <w:rPr>
          <w:rFonts w:ascii="Arial" w:hAnsi="Arial" w:cs="Arial"/>
          <w:sz w:val="28"/>
          <w:szCs w:val="28"/>
        </w:rPr>
        <w:t>йта</w:t>
      </w:r>
      <w:proofErr w:type="spellEnd"/>
      <w:r>
        <w:rPr>
          <w:rFonts w:ascii="Arial" w:hAnsi="Arial" w:cs="Arial"/>
          <w:sz w:val="28"/>
          <w:szCs w:val="28"/>
        </w:rPr>
        <w:t xml:space="preserve"> </w:t>
      </w:r>
      <w:proofErr w:type="spellStart"/>
      <w:r>
        <w:rPr>
          <w:rFonts w:ascii="Arial" w:hAnsi="Arial" w:cs="Arial"/>
          <w:sz w:val="28"/>
          <w:szCs w:val="28"/>
        </w:rPr>
        <w:t>жаңарту</w:t>
      </w:r>
      <w:proofErr w:type="spellEnd"/>
      <w:r>
        <w:rPr>
          <w:rFonts w:ascii="Arial" w:hAnsi="Arial" w:cs="Arial"/>
          <w:sz w:val="28"/>
          <w:szCs w:val="28"/>
        </w:rPr>
        <w:t xml:space="preserve"> - 0,4 км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w:t>
      </w:r>
      <w:proofErr w:type="spellEnd"/>
      <w:r>
        <w:rPr>
          <w:rFonts w:ascii="Arial" w:hAnsi="Arial" w:cs="Arial"/>
          <w:sz w:val="28"/>
          <w:szCs w:val="28"/>
        </w:rPr>
        <w:t xml:space="preserve">. 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нысан</w:t>
      </w:r>
      <w:proofErr w:type="spellEnd"/>
      <w:r>
        <w:rPr>
          <w:rFonts w:ascii="Arial" w:hAnsi="Arial" w:cs="Arial"/>
          <w:sz w:val="28"/>
          <w:szCs w:val="28"/>
        </w:rPr>
        <w:t>.</w:t>
      </w:r>
    </w:p>
    <w:p w14:paraId="75499308"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iCs/>
          <w:sz w:val="28"/>
          <w:szCs w:val="28"/>
        </w:rPr>
        <w:t>«</w:t>
      </w:r>
      <w:proofErr w:type="spellStart"/>
      <w:r>
        <w:rPr>
          <w:rFonts w:ascii="Arial" w:hAnsi="Arial" w:cs="Arial"/>
          <w:i/>
          <w:iCs/>
          <w:sz w:val="28"/>
          <w:szCs w:val="28"/>
        </w:rPr>
        <w:t>Қостанай</w:t>
      </w:r>
      <w:proofErr w:type="spellEnd"/>
      <w:r>
        <w:rPr>
          <w:rFonts w:ascii="Arial" w:hAnsi="Arial" w:cs="Arial"/>
          <w:i/>
          <w:iCs/>
          <w:sz w:val="28"/>
          <w:szCs w:val="28"/>
        </w:rPr>
        <w:t xml:space="preserve"> </w:t>
      </w:r>
      <w:proofErr w:type="spellStart"/>
      <w:r>
        <w:rPr>
          <w:rFonts w:ascii="Arial" w:hAnsi="Arial" w:cs="Arial"/>
          <w:i/>
          <w:iCs/>
          <w:sz w:val="28"/>
          <w:szCs w:val="28"/>
        </w:rPr>
        <w:t>қаласындағы</w:t>
      </w:r>
      <w:proofErr w:type="spellEnd"/>
      <w:r>
        <w:rPr>
          <w:rFonts w:ascii="Arial" w:hAnsi="Arial" w:cs="Arial"/>
          <w:i/>
          <w:iCs/>
          <w:sz w:val="28"/>
          <w:szCs w:val="28"/>
        </w:rPr>
        <w:t xml:space="preserve"> ЖЭО </w:t>
      </w:r>
      <w:proofErr w:type="spellStart"/>
      <w:r>
        <w:rPr>
          <w:rFonts w:ascii="Arial" w:hAnsi="Arial" w:cs="Arial"/>
          <w:i/>
          <w:iCs/>
          <w:sz w:val="28"/>
          <w:szCs w:val="28"/>
        </w:rPr>
        <w:t>басты</w:t>
      </w:r>
      <w:proofErr w:type="spellEnd"/>
      <w:r>
        <w:rPr>
          <w:rFonts w:ascii="Arial" w:hAnsi="Arial" w:cs="Arial"/>
          <w:i/>
          <w:iCs/>
          <w:sz w:val="28"/>
          <w:szCs w:val="28"/>
        </w:rPr>
        <w:t xml:space="preserve"> </w:t>
      </w:r>
      <w:proofErr w:type="spellStart"/>
      <w:r>
        <w:rPr>
          <w:rFonts w:ascii="Arial" w:hAnsi="Arial" w:cs="Arial"/>
          <w:i/>
          <w:iCs/>
          <w:sz w:val="28"/>
          <w:szCs w:val="28"/>
        </w:rPr>
        <w:t>бу</w:t>
      </w:r>
      <w:proofErr w:type="spellEnd"/>
      <w:r>
        <w:rPr>
          <w:rFonts w:ascii="Arial" w:hAnsi="Arial" w:cs="Arial"/>
          <w:i/>
          <w:iCs/>
          <w:sz w:val="28"/>
          <w:szCs w:val="28"/>
        </w:rPr>
        <w:t xml:space="preserve"> </w:t>
      </w:r>
      <w:proofErr w:type="spellStart"/>
      <w:r>
        <w:rPr>
          <w:rFonts w:ascii="Arial" w:hAnsi="Arial" w:cs="Arial"/>
          <w:i/>
          <w:iCs/>
          <w:sz w:val="28"/>
          <w:szCs w:val="28"/>
        </w:rPr>
        <w:t>құбырын</w:t>
      </w:r>
      <w:proofErr w:type="spellEnd"/>
      <w:r>
        <w:rPr>
          <w:rFonts w:ascii="Arial" w:hAnsi="Arial" w:cs="Arial"/>
          <w:i/>
          <w:iCs/>
          <w:sz w:val="28"/>
          <w:szCs w:val="28"/>
        </w:rPr>
        <w:t xml:space="preserve"> </w:t>
      </w:r>
      <w:proofErr w:type="spellStart"/>
      <w:r>
        <w:rPr>
          <w:rFonts w:ascii="Arial" w:hAnsi="Arial" w:cs="Arial"/>
          <w:i/>
          <w:iCs/>
          <w:sz w:val="28"/>
          <w:szCs w:val="28"/>
        </w:rPr>
        <w:t>қайта</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реконструкциялау</w:t>
      </w:r>
      <w:proofErr w:type="spellEnd"/>
      <w:r>
        <w:rPr>
          <w:rFonts w:ascii="Arial" w:hAnsi="Arial" w:cs="Arial"/>
          <w:i/>
          <w:iCs/>
          <w:sz w:val="28"/>
          <w:szCs w:val="28"/>
        </w:rPr>
        <w:t>»</w:t>
      </w:r>
      <w:r>
        <w:rPr>
          <w:rFonts w:ascii="Arial" w:hAnsi="Arial" w:cs="Arial"/>
          <w:sz w:val="28"/>
          <w:szCs w:val="28"/>
        </w:rPr>
        <w:t xml:space="preserve"> </w:t>
      </w:r>
      <w:proofErr w:type="spellStart"/>
      <w:r>
        <w:rPr>
          <w:rFonts w:ascii="Arial" w:hAnsi="Arial" w:cs="Arial"/>
          <w:sz w:val="28"/>
          <w:szCs w:val="28"/>
        </w:rPr>
        <w:t>жобасына</w:t>
      </w:r>
      <w:proofErr w:type="spellEnd"/>
      <w:r>
        <w:rPr>
          <w:rFonts w:ascii="Arial" w:hAnsi="Arial" w:cs="Arial"/>
          <w:sz w:val="28"/>
          <w:szCs w:val="28"/>
        </w:rPr>
        <w:t xml:space="preserve"> - 187 747,4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бу</w:t>
      </w:r>
      <w:proofErr w:type="spellEnd"/>
      <w:r>
        <w:rPr>
          <w:rFonts w:ascii="Arial" w:hAnsi="Arial" w:cs="Arial"/>
          <w:sz w:val="28"/>
          <w:szCs w:val="28"/>
        </w:rPr>
        <w:t xml:space="preserve"> </w:t>
      </w:r>
      <w:proofErr w:type="spellStart"/>
      <w:r>
        <w:rPr>
          <w:rFonts w:ascii="Arial" w:hAnsi="Arial" w:cs="Arial"/>
          <w:sz w:val="28"/>
          <w:szCs w:val="28"/>
        </w:rPr>
        <w:t>құбырының</w:t>
      </w:r>
      <w:proofErr w:type="spellEnd"/>
      <w:r>
        <w:rPr>
          <w:rFonts w:ascii="Arial" w:hAnsi="Arial" w:cs="Arial"/>
          <w:sz w:val="28"/>
          <w:szCs w:val="28"/>
        </w:rPr>
        <w:t xml:space="preserve"> </w:t>
      </w:r>
      <w:proofErr w:type="spellStart"/>
      <w:r>
        <w:rPr>
          <w:rFonts w:ascii="Arial" w:hAnsi="Arial" w:cs="Arial"/>
          <w:sz w:val="28"/>
          <w:szCs w:val="28"/>
        </w:rPr>
        <w:t>ұзындығы</w:t>
      </w:r>
      <w:proofErr w:type="spellEnd"/>
      <w:r>
        <w:rPr>
          <w:rFonts w:ascii="Arial" w:hAnsi="Arial" w:cs="Arial"/>
          <w:sz w:val="28"/>
          <w:szCs w:val="28"/>
        </w:rPr>
        <w:t xml:space="preserve"> - 0,109 км. 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нысан</w:t>
      </w:r>
      <w:proofErr w:type="spellEnd"/>
      <w:r>
        <w:rPr>
          <w:rFonts w:ascii="Arial" w:hAnsi="Arial" w:cs="Arial"/>
          <w:sz w:val="28"/>
          <w:szCs w:val="28"/>
        </w:rPr>
        <w:t>.</w:t>
      </w:r>
    </w:p>
    <w:p w14:paraId="229A95EA"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iCs/>
          <w:sz w:val="28"/>
          <w:szCs w:val="28"/>
        </w:rPr>
        <w:t>«</w:t>
      </w:r>
      <w:proofErr w:type="spellStart"/>
      <w:r>
        <w:rPr>
          <w:rFonts w:ascii="Arial" w:hAnsi="Arial" w:cs="Arial"/>
          <w:i/>
          <w:iCs/>
          <w:sz w:val="28"/>
          <w:szCs w:val="28"/>
        </w:rPr>
        <w:t>Қостанай</w:t>
      </w:r>
      <w:proofErr w:type="spellEnd"/>
      <w:r>
        <w:rPr>
          <w:rFonts w:ascii="Arial" w:hAnsi="Arial" w:cs="Arial"/>
          <w:i/>
          <w:iCs/>
          <w:sz w:val="28"/>
          <w:szCs w:val="28"/>
        </w:rPr>
        <w:t xml:space="preserve"> </w:t>
      </w:r>
      <w:proofErr w:type="spellStart"/>
      <w:r>
        <w:rPr>
          <w:rFonts w:ascii="Arial" w:hAnsi="Arial" w:cs="Arial"/>
          <w:i/>
          <w:iCs/>
          <w:sz w:val="28"/>
          <w:szCs w:val="28"/>
        </w:rPr>
        <w:t>облысы</w:t>
      </w:r>
      <w:proofErr w:type="spellEnd"/>
      <w:r>
        <w:rPr>
          <w:rFonts w:ascii="Arial" w:hAnsi="Arial" w:cs="Arial"/>
          <w:i/>
          <w:iCs/>
          <w:sz w:val="28"/>
          <w:szCs w:val="28"/>
        </w:rPr>
        <w:t xml:space="preserve">, </w:t>
      </w:r>
      <w:proofErr w:type="spellStart"/>
      <w:r>
        <w:rPr>
          <w:rFonts w:ascii="Arial" w:hAnsi="Arial" w:cs="Arial"/>
          <w:i/>
          <w:iCs/>
          <w:sz w:val="28"/>
          <w:szCs w:val="28"/>
        </w:rPr>
        <w:t>Жітіқара</w:t>
      </w:r>
      <w:proofErr w:type="spellEnd"/>
      <w:r>
        <w:rPr>
          <w:rFonts w:ascii="Arial" w:hAnsi="Arial" w:cs="Arial"/>
          <w:i/>
          <w:iCs/>
          <w:sz w:val="28"/>
          <w:szCs w:val="28"/>
        </w:rPr>
        <w:t xml:space="preserve"> </w:t>
      </w:r>
      <w:proofErr w:type="spellStart"/>
      <w:r>
        <w:rPr>
          <w:rFonts w:ascii="Arial" w:hAnsi="Arial" w:cs="Arial"/>
          <w:i/>
          <w:iCs/>
          <w:sz w:val="28"/>
          <w:szCs w:val="28"/>
        </w:rPr>
        <w:t>ауданы</w:t>
      </w:r>
      <w:proofErr w:type="spellEnd"/>
      <w:r>
        <w:rPr>
          <w:rFonts w:ascii="Arial" w:hAnsi="Arial" w:cs="Arial"/>
          <w:i/>
          <w:iCs/>
          <w:sz w:val="28"/>
          <w:szCs w:val="28"/>
        </w:rPr>
        <w:t xml:space="preserve">, </w:t>
      </w:r>
      <w:proofErr w:type="spellStart"/>
      <w:r>
        <w:rPr>
          <w:rFonts w:ascii="Arial" w:hAnsi="Arial" w:cs="Arial"/>
          <w:i/>
          <w:iCs/>
          <w:sz w:val="28"/>
          <w:szCs w:val="28"/>
        </w:rPr>
        <w:t>Жітіқара</w:t>
      </w:r>
      <w:proofErr w:type="spellEnd"/>
      <w:r>
        <w:rPr>
          <w:rFonts w:ascii="Arial" w:hAnsi="Arial" w:cs="Arial"/>
          <w:i/>
          <w:iCs/>
          <w:sz w:val="28"/>
          <w:szCs w:val="28"/>
        </w:rPr>
        <w:t xml:space="preserve"> </w:t>
      </w:r>
      <w:proofErr w:type="spellStart"/>
      <w:r>
        <w:rPr>
          <w:rFonts w:ascii="Arial" w:hAnsi="Arial" w:cs="Arial"/>
          <w:i/>
          <w:iCs/>
          <w:sz w:val="28"/>
          <w:szCs w:val="28"/>
        </w:rPr>
        <w:t>қаласы</w:t>
      </w:r>
      <w:proofErr w:type="spellEnd"/>
      <w:r>
        <w:rPr>
          <w:rFonts w:ascii="Arial" w:hAnsi="Arial" w:cs="Arial"/>
          <w:i/>
          <w:iCs/>
          <w:sz w:val="28"/>
          <w:szCs w:val="28"/>
        </w:rPr>
        <w:t>, ТҚ-6а-дан ВОС-2, Д219 мм-</w:t>
      </w:r>
      <w:proofErr w:type="spellStart"/>
      <w:r>
        <w:rPr>
          <w:rFonts w:ascii="Arial" w:hAnsi="Arial" w:cs="Arial"/>
          <w:i/>
          <w:iCs/>
          <w:sz w:val="28"/>
          <w:szCs w:val="28"/>
        </w:rPr>
        <w:t>ге</w:t>
      </w:r>
      <w:proofErr w:type="spellEnd"/>
      <w:r>
        <w:rPr>
          <w:rFonts w:ascii="Arial" w:hAnsi="Arial" w:cs="Arial"/>
          <w:i/>
          <w:iCs/>
          <w:sz w:val="28"/>
          <w:szCs w:val="28"/>
        </w:rPr>
        <w:t xml:space="preserve"> </w:t>
      </w:r>
      <w:proofErr w:type="spellStart"/>
      <w:r>
        <w:rPr>
          <w:rFonts w:ascii="Arial" w:hAnsi="Arial" w:cs="Arial"/>
          <w:i/>
          <w:iCs/>
          <w:sz w:val="28"/>
          <w:szCs w:val="28"/>
        </w:rPr>
        <w:t>дейін</w:t>
      </w:r>
      <w:proofErr w:type="spellEnd"/>
      <w:r>
        <w:rPr>
          <w:rFonts w:ascii="Arial" w:hAnsi="Arial" w:cs="Arial"/>
          <w:i/>
          <w:iCs/>
          <w:sz w:val="28"/>
          <w:szCs w:val="28"/>
        </w:rPr>
        <w:t xml:space="preserve"> </w:t>
      </w:r>
      <w:proofErr w:type="spellStart"/>
      <w:r>
        <w:rPr>
          <w:rFonts w:ascii="Arial" w:hAnsi="Arial" w:cs="Arial"/>
          <w:i/>
          <w:iCs/>
          <w:sz w:val="28"/>
          <w:szCs w:val="28"/>
        </w:rPr>
        <w:t>бұрылысқа</w:t>
      </w:r>
      <w:proofErr w:type="spellEnd"/>
      <w:r>
        <w:rPr>
          <w:rFonts w:ascii="Arial" w:hAnsi="Arial" w:cs="Arial"/>
          <w:i/>
          <w:iCs/>
          <w:sz w:val="28"/>
          <w:szCs w:val="28"/>
        </w:rPr>
        <w:t xml:space="preserve"> </w:t>
      </w:r>
      <w:proofErr w:type="spellStart"/>
      <w:r>
        <w:rPr>
          <w:rFonts w:ascii="Arial" w:hAnsi="Arial" w:cs="Arial"/>
          <w:i/>
          <w:iCs/>
          <w:sz w:val="28"/>
          <w:szCs w:val="28"/>
        </w:rPr>
        <w:t>дейінгі</w:t>
      </w:r>
      <w:proofErr w:type="spellEnd"/>
      <w:r>
        <w:rPr>
          <w:rFonts w:ascii="Arial" w:hAnsi="Arial" w:cs="Arial"/>
          <w:i/>
          <w:iCs/>
          <w:sz w:val="28"/>
          <w:szCs w:val="28"/>
        </w:rPr>
        <w:t xml:space="preserve"> </w:t>
      </w:r>
      <w:proofErr w:type="spellStart"/>
      <w:r>
        <w:rPr>
          <w:rFonts w:ascii="Arial" w:hAnsi="Arial" w:cs="Arial"/>
          <w:i/>
          <w:iCs/>
          <w:sz w:val="28"/>
          <w:szCs w:val="28"/>
        </w:rPr>
        <w:t>Жібек</w:t>
      </w:r>
      <w:proofErr w:type="spellEnd"/>
      <w:r>
        <w:rPr>
          <w:rFonts w:ascii="Arial" w:hAnsi="Arial" w:cs="Arial"/>
          <w:i/>
          <w:iCs/>
          <w:sz w:val="28"/>
          <w:szCs w:val="28"/>
        </w:rPr>
        <w:t xml:space="preserve"> </w:t>
      </w:r>
      <w:proofErr w:type="spellStart"/>
      <w:r>
        <w:rPr>
          <w:rFonts w:ascii="Arial" w:hAnsi="Arial" w:cs="Arial"/>
          <w:i/>
          <w:iCs/>
          <w:sz w:val="28"/>
          <w:szCs w:val="28"/>
        </w:rPr>
        <w:t>жолы</w:t>
      </w:r>
      <w:proofErr w:type="spellEnd"/>
      <w:r>
        <w:rPr>
          <w:rFonts w:ascii="Arial" w:hAnsi="Arial" w:cs="Arial"/>
          <w:i/>
          <w:iCs/>
          <w:sz w:val="28"/>
          <w:szCs w:val="28"/>
        </w:rPr>
        <w:t xml:space="preserve"> </w:t>
      </w:r>
      <w:proofErr w:type="spellStart"/>
      <w:r>
        <w:rPr>
          <w:rFonts w:ascii="Arial" w:hAnsi="Arial" w:cs="Arial"/>
          <w:i/>
          <w:iCs/>
          <w:sz w:val="28"/>
          <w:szCs w:val="28"/>
        </w:rPr>
        <w:t>көшесінің</w:t>
      </w:r>
      <w:proofErr w:type="spellEnd"/>
      <w:r>
        <w:rPr>
          <w:rFonts w:ascii="Arial" w:hAnsi="Arial" w:cs="Arial"/>
          <w:i/>
          <w:iCs/>
          <w:sz w:val="28"/>
          <w:szCs w:val="28"/>
        </w:rPr>
        <w:t xml:space="preserve"> </w:t>
      </w:r>
      <w:proofErr w:type="spellStart"/>
      <w:r>
        <w:rPr>
          <w:rFonts w:ascii="Arial" w:hAnsi="Arial" w:cs="Arial"/>
          <w:i/>
          <w:iCs/>
          <w:sz w:val="28"/>
          <w:szCs w:val="28"/>
        </w:rPr>
        <w:t>бойындағы</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желісінің</w:t>
      </w:r>
      <w:proofErr w:type="spellEnd"/>
      <w:r>
        <w:rPr>
          <w:rFonts w:ascii="Arial" w:hAnsi="Arial" w:cs="Arial"/>
          <w:i/>
          <w:iCs/>
          <w:sz w:val="28"/>
          <w:szCs w:val="28"/>
        </w:rPr>
        <w:t xml:space="preserve"> </w:t>
      </w:r>
      <w:proofErr w:type="spellStart"/>
      <w:r>
        <w:rPr>
          <w:rFonts w:ascii="Arial" w:hAnsi="Arial" w:cs="Arial"/>
          <w:i/>
          <w:iCs/>
          <w:sz w:val="28"/>
          <w:szCs w:val="28"/>
        </w:rPr>
        <w:t>учаскесін</w:t>
      </w:r>
      <w:proofErr w:type="spellEnd"/>
      <w:r>
        <w:rPr>
          <w:rFonts w:ascii="Arial" w:hAnsi="Arial" w:cs="Arial"/>
          <w:i/>
          <w:iCs/>
          <w:sz w:val="28"/>
          <w:szCs w:val="28"/>
        </w:rPr>
        <w:t xml:space="preserve"> </w:t>
      </w:r>
      <w:proofErr w:type="spellStart"/>
      <w:r>
        <w:rPr>
          <w:rFonts w:ascii="Arial" w:hAnsi="Arial" w:cs="Arial"/>
          <w:i/>
          <w:iCs/>
          <w:sz w:val="28"/>
          <w:szCs w:val="28"/>
        </w:rPr>
        <w:t>қайта</w:t>
      </w:r>
      <w:proofErr w:type="spellEnd"/>
      <w:r>
        <w:rPr>
          <w:rFonts w:ascii="Arial" w:hAnsi="Arial" w:cs="Arial"/>
          <w:i/>
          <w:iCs/>
          <w:sz w:val="28"/>
          <w:szCs w:val="28"/>
        </w:rPr>
        <w:t xml:space="preserve"> </w:t>
      </w:r>
      <w:proofErr w:type="spellStart"/>
      <w:r>
        <w:rPr>
          <w:rFonts w:ascii="Arial" w:hAnsi="Arial" w:cs="Arial"/>
          <w:i/>
          <w:iCs/>
          <w:sz w:val="28"/>
          <w:szCs w:val="28"/>
        </w:rPr>
        <w:t>құру</w:t>
      </w:r>
      <w:proofErr w:type="spellEnd"/>
      <w:r>
        <w:rPr>
          <w:rFonts w:ascii="Arial" w:hAnsi="Arial" w:cs="Arial"/>
          <w:i/>
          <w:iCs/>
          <w:sz w:val="28"/>
          <w:szCs w:val="28"/>
        </w:rPr>
        <w:t>»</w:t>
      </w:r>
      <w:r>
        <w:rPr>
          <w:rFonts w:ascii="Arial" w:hAnsi="Arial" w:cs="Arial"/>
          <w:sz w:val="28"/>
          <w:szCs w:val="28"/>
        </w:rPr>
        <w:t xml:space="preserve"> </w:t>
      </w:r>
      <w:proofErr w:type="spellStart"/>
      <w:r>
        <w:rPr>
          <w:rFonts w:ascii="Arial" w:hAnsi="Arial" w:cs="Arial"/>
          <w:sz w:val="28"/>
          <w:szCs w:val="28"/>
        </w:rPr>
        <w:t>жобасына</w:t>
      </w:r>
      <w:proofErr w:type="spellEnd"/>
      <w:r>
        <w:rPr>
          <w:rFonts w:ascii="Arial" w:hAnsi="Arial" w:cs="Arial"/>
          <w:sz w:val="28"/>
          <w:szCs w:val="28"/>
        </w:rPr>
        <w:t xml:space="preserve"> - 205 443,2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қайта</w:t>
      </w:r>
      <w:proofErr w:type="spellEnd"/>
      <w:r>
        <w:rPr>
          <w:rFonts w:ascii="Arial" w:hAnsi="Arial" w:cs="Arial"/>
          <w:sz w:val="28"/>
          <w:szCs w:val="28"/>
        </w:rPr>
        <w:t xml:space="preserve"> </w:t>
      </w:r>
      <w:proofErr w:type="spellStart"/>
      <w:r>
        <w:rPr>
          <w:rFonts w:ascii="Arial" w:hAnsi="Arial" w:cs="Arial"/>
          <w:sz w:val="28"/>
          <w:szCs w:val="28"/>
        </w:rPr>
        <w:t>жаңарту</w:t>
      </w:r>
      <w:proofErr w:type="spellEnd"/>
      <w:r>
        <w:rPr>
          <w:rFonts w:ascii="Arial" w:hAnsi="Arial" w:cs="Arial"/>
          <w:sz w:val="28"/>
          <w:szCs w:val="28"/>
        </w:rPr>
        <w:t xml:space="preserve"> - 0,4312 км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w:t>
      </w:r>
      <w:proofErr w:type="spellEnd"/>
      <w:r>
        <w:rPr>
          <w:rFonts w:ascii="Arial" w:hAnsi="Arial" w:cs="Arial"/>
          <w:sz w:val="28"/>
          <w:szCs w:val="28"/>
        </w:rPr>
        <w:t>.</w:t>
      </w:r>
    </w:p>
    <w:p w14:paraId="1F75FD2A"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Нысан</w:t>
      </w:r>
      <w:proofErr w:type="spellEnd"/>
      <w:r>
        <w:rPr>
          <w:rFonts w:ascii="Arial" w:hAnsi="Arial" w:cs="Arial"/>
          <w:sz w:val="28"/>
          <w:szCs w:val="28"/>
        </w:rPr>
        <w:t xml:space="preserve"> </w:t>
      </w:r>
      <w:proofErr w:type="spellStart"/>
      <w:r>
        <w:rPr>
          <w:rFonts w:ascii="Arial" w:hAnsi="Arial" w:cs="Arial"/>
          <w:sz w:val="28"/>
          <w:szCs w:val="28"/>
        </w:rPr>
        <w:t>аяқталды</w:t>
      </w:r>
      <w:proofErr w:type="spellEnd"/>
      <w:r>
        <w:rPr>
          <w:rFonts w:ascii="Arial" w:hAnsi="Arial" w:cs="Arial"/>
          <w:sz w:val="28"/>
          <w:szCs w:val="28"/>
        </w:rPr>
        <w:t>, 20</w:t>
      </w:r>
      <w:r>
        <w:rPr>
          <w:rFonts w:ascii="Arial" w:hAnsi="Arial" w:cs="Arial"/>
          <w:sz w:val="28"/>
          <w:szCs w:val="28"/>
        </w:rPr>
        <w:t xml:space="preserve">25 </w:t>
      </w:r>
      <w:proofErr w:type="spellStart"/>
      <w:r>
        <w:rPr>
          <w:rFonts w:ascii="Arial" w:hAnsi="Arial" w:cs="Arial"/>
          <w:sz w:val="28"/>
          <w:szCs w:val="28"/>
        </w:rPr>
        <w:t>жылғы</w:t>
      </w:r>
      <w:proofErr w:type="spellEnd"/>
      <w:r>
        <w:rPr>
          <w:rFonts w:ascii="Arial" w:hAnsi="Arial" w:cs="Arial"/>
          <w:sz w:val="28"/>
          <w:szCs w:val="28"/>
        </w:rPr>
        <w:t xml:space="preserve"> 18 </w:t>
      </w:r>
      <w:proofErr w:type="spellStart"/>
      <w:r>
        <w:rPr>
          <w:rFonts w:ascii="Arial" w:hAnsi="Arial" w:cs="Arial"/>
          <w:sz w:val="28"/>
          <w:szCs w:val="28"/>
        </w:rPr>
        <w:t>желтоқсандағы</w:t>
      </w:r>
      <w:proofErr w:type="spellEnd"/>
      <w:r>
        <w:rPr>
          <w:rFonts w:ascii="Arial" w:hAnsi="Arial" w:cs="Arial"/>
          <w:sz w:val="28"/>
          <w:szCs w:val="28"/>
        </w:rPr>
        <w:t xml:space="preserve"> </w:t>
      </w:r>
      <w:proofErr w:type="spellStart"/>
      <w:r>
        <w:rPr>
          <w:rFonts w:ascii="Arial" w:hAnsi="Arial" w:cs="Arial"/>
          <w:sz w:val="28"/>
          <w:szCs w:val="28"/>
        </w:rPr>
        <w:t>қабылдау</w:t>
      </w:r>
      <w:proofErr w:type="spellEnd"/>
      <w:r>
        <w:rPr>
          <w:rFonts w:ascii="Arial" w:hAnsi="Arial" w:cs="Arial"/>
          <w:sz w:val="28"/>
          <w:szCs w:val="28"/>
        </w:rPr>
        <w:t xml:space="preserve"> </w:t>
      </w:r>
      <w:proofErr w:type="spellStart"/>
      <w:r>
        <w:rPr>
          <w:rFonts w:ascii="Arial" w:hAnsi="Arial" w:cs="Arial"/>
          <w:sz w:val="28"/>
          <w:szCs w:val="28"/>
        </w:rPr>
        <w:t>актісі</w:t>
      </w:r>
      <w:proofErr w:type="spellEnd"/>
      <w:r>
        <w:rPr>
          <w:rFonts w:ascii="Arial" w:hAnsi="Arial" w:cs="Arial"/>
          <w:sz w:val="28"/>
          <w:szCs w:val="28"/>
        </w:rPr>
        <w:t>.</w:t>
      </w:r>
    </w:p>
    <w:p w14:paraId="0C7DEEDB"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iCs/>
          <w:sz w:val="28"/>
          <w:szCs w:val="28"/>
        </w:rPr>
        <w:t>«</w:t>
      </w:r>
      <w:proofErr w:type="spellStart"/>
      <w:r>
        <w:rPr>
          <w:rFonts w:ascii="Arial" w:hAnsi="Arial" w:cs="Arial"/>
          <w:i/>
          <w:iCs/>
          <w:sz w:val="28"/>
          <w:szCs w:val="28"/>
        </w:rPr>
        <w:t>Қостанай</w:t>
      </w:r>
      <w:proofErr w:type="spellEnd"/>
      <w:r>
        <w:rPr>
          <w:rFonts w:ascii="Arial" w:hAnsi="Arial" w:cs="Arial"/>
          <w:i/>
          <w:iCs/>
          <w:sz w:val="28"/>
          <w:szCs w:val="28"/>
        </w:rPr>
        <w:t xml:space="preserve"> </w:t>
      </w:r>
      <w:proofErr w:type="spellStart"/>
      <w:r>
        <w:rPr>
          <w:rFonts w:ascii="Arial" w:hAnsi="Arial" w:cs="Arial"/>
          <w:i/>
          <w:iCs/>
          <w:sz w:val="28"/>
          <w:szCs w:val="28"/>
        </w:rPr>
        <w:t>облысы</w:t>
      </w:r>
      <w:proofErr w:type="spellEnd"/>
      <w:r>
        <w:rPr>
          <w:rFonts w:ascii="Arial" w:hAnsi="Arial" w:cs="Arial"/>
          <w:i/>
          <w:iCs/>
          <w:sz w:val="28"/>
          <w:szCs w:val="28"/>
        </w:rPr>
        <w:t xml:space="preserve"> </w:t>
      </w:r>
      <w:proofErr w:type="spellStart"/>
      <w:r>
        <w:rPr>
          <w:rFonts w:ascii="Arial" w:hAnsi="Arial" w:cs="Arial"/>
          <w:i/>
          <w:iCs/>
          <w:sz w:val="28"/>
          <w:szCs w:val="28"/>
        </w:rPr>
        <w:t>Жітіқара</w:t>
      </w:r>
      <w:proofErr w:type="spellEnd"/>
      <w:r>
        <w:rPr>
          <w:rFonts w:ascii="Arial" w:hAnsi="Arial" w:cs="Arial"/>
          <w:i/>
          <w:iCs/>
          <w:sz w:val="28"/>
          <w:szCs w:val="28"/>
        </w:rPr>
        <w:t xml:space="preserve"> </w:t>
      </w:r>
      <w:proofErr w:type="spellStart"/>
      <w:r>
        <w:rPr>
          <w:rFonts w:ascii="Arial" w:hAnsi="Arial" w:cs="Arial"/>
          <w:i/>
          <w:iCs/>
          <w:sz w:val="28"/>
          <w:szCs w:val="28"/>
        </w:rPr>
        <w:t>ауданының</w:t>
      </w:r>
      <w:proofErr w:type="spellEnd"/>
      <w:r>
        <w:rPr>
          <w:rFonts w:ascii="Arial" w:hAnsi="Arial" w:cs="Arial"/>
          <w:i/>
          <w:iCs/>
          <w:sz w:val="28"/>
          <w:szCs w:val="28"/>
        </w:rPr>
        <w:t xml:space="preserve"> </w:t>
      </w:r>
      <w:proofErr w:type="spellStart"/>
      <w:r>
        <w:rPr>
          <w:rFonts w:ascii="Arial" w:hAnsi="Arial" w:cs="Arial"/>
          <w:i/>
          <w:iCs/>
          <w:sz w:val="28"/>
          <w:szCs w:val="28"/>
        </w:rPr>
        <w:t>Жітіқара</w:t>
      </w:r>
      <w:proofErr w:type="spellEnd"/>
      <w:r>
        <w:rPr>
          <w:rFonts w:ascii="Arial" w:hAnsi="Arial" w:cs="Arial"/>
          <w:i/>
          <w:iCs/>
          <w:sz w:val="28"/>
          <w:szCs w:val="28"/>
        </w:rPr>
        <w:t xml:space="preserve"> </w:t>
      </w:r>
      <w:proofErr w:type="spellStart"/>
      <w:r>
        <w:rPr>
          <w:rFonts w:ascii="Arial" w:hAnsi="Arial" w:cs="Arial"/>
          <w:i/>
          <w:iCs/>
          <w:sz w:val="28"/>
          <w:szCs w:val="28"/>
        </w:rPr>
        <w:t>қаласындағы</w:t>
      </w:r>
      <w:proofErr w:type="spellEnd"/>
      <w:r>
        <w:rPr>
          <w:rFonts w:ascii="Arial" w:hAnsi="Arial" w:cs="Arial"/>
          <w:i/>
          <w:iCs/>
          <w:sz w:val="28"/>
          <w:szCs w:val="28"/>
        </w:rPr>
        <w:t xml:space="preserve"> 11-шағын </w:t>
      </w:r>
      <w:proofErr w:type="spellStart"/>
      <w:r>
        <w:rPr>
          <w:rFonts w:ascii="Arial" w:hAnsi="Arial" w:cs="Arial"/>
          <w:i/>
          <w:iCs/>
          <w:sz w:val="28"/>
          <w:szCs w:val="28"/>
        </w:rPr>
        <w:t>ауданда</w:t>
      </w:r>
      <w:proofErr w:type="spellEnd"/>
      <w:r>
        <w:rPr>
          <w:rFonts w:ascii="Arial" w:hAnsi="Arial" w:cs="Arial"/>
          <w:i/>
          <w:iCs/>
          <w:sz w:val="28"/>
          <w:szCs w:val="28"/>
        </w:rPr>
        <w:t xml:space="preserve"> ТК-6-дан ТК-10а-ға </w:t>
      </w:r>
      <w:proofErr w:type="spellStart"/>
      <w:r>
        <w:rPr>
          <w:rFonts w:ascii="Arial" w:hAnsi="Arial" w:cs="Arial"/>
          <w:i/>
          <w:iCs/>
          <w:sz w:val="28"/>
          <w:szCs w:val="28"/>
        </w:rPr>
        <w:t>дейін</w:t>
      </w:r>
      <w:proofErr w:type="spellEnd"/>
      <w:r>
        <w:rPr>
          <w:rFonts w:ascii="Arial" w:hAnsi="Arial" w:cs="Arial"/>
          <w:i/>
          <w:iCs/>
          <w:sz w:val="28"/>
          <w:szCs w:val="28"/>
        </w:rPr>
        <w:t xml:space="preserve"> Д600 мм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желісі</w:t>
      </w:r>
      <w:proofErr w:type="spellEnd"/>
      <w:r>
        <w:rPr>
          <w:rFonts w:ascii="Arial" w:hAnsi="Arial" w:cs="Arial"/>
          <w:i/>
          <w:iCs/>
          <w:sz w:val="28"/>
          <w:szCs w:val="28"/>
        </w:rPr>
        <w:t xml:space="preserve"> </w:t>
      </w:r>
      <w:proofErr w:type="spellStart"/>
      <w:r>
        <w:rPr>
          <w:rFonts w:ascii="Arial" w:hAnsi="Arial" w:cs="Arial"/>
          <w:i/>
          <w:iCs/>
          <w:sz w:val="28"/>
          <w:szCs w:val="28"/>
        </w:rPr>
        <w:t>учаскесін</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реконструкциялау</w:t>
      </w:r>
      <w:proofErr w:type="spellEnd"/>
      <w:r>
        <w:rPr>
          <w:rFonts w:ascii="Arial" w:hAnsi="Arial" w:cs="Arial"/>
          <w:i/>
          <w:iCs/>
          <w:sz w:val="28"/>
          <w:szCs w:val="28"/>
        </w:rPr>
        <w:t>»</w:t>
      </w:r>
      <w:r>
        <w:rPr>
          <w:rFonts w:ascii="Arial" w:hAnsi="Arial" w:cs="Arial"/>
          <w:sz w:val="28"/>
          <w:szCs w:val="28"/>
        </w:rPr>
        <w:t xml:space="preserve"> - 389 214,1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қайта</w:t>
      </w:r>
      <w:proofErr w:type="spellEnd"/>
      <w:r>
        <w:rPr>
          <w:rFonts w:ascii="Arial" w:hAnsi="Arial" w:cs="Arial"/>
          <w:sz w:val="28"/>
          <w:szCs w:val="28"/>
        </w:rPr>
        <w:t xml:space="preserve"> </w:t>
      </w:r>
      <w:proofErr w:type="spellStart"/>
      <w:r>
        <w:rPr>
          <w:rFonts w:ascii="Arial" w:hAnsi="Arial" w:cs="Arial"/>
          <w:sz w:val="28"/>
          <w:szCs w:val="28"/>
        </w:rPr>
        <w:t>жаңарту</w:t>
      </w:r>
      <w:proofErr w:type="spellEnd"/>
      <w:r>
        <w:rPr>
          <w:rFonts w:ascii="Arial" w:hAnsi="Arial" w:cs="Arial"/>
          <w:sz w:val="28"/>
          <w:szCs w:val="28"/>
        </w:rPr>
        <w:t xml:space="preserve"> - 0,3815 км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w:t>
      </w:r>
      <w:proofErr w:type="spellEnd"/>
      <w:r>
        <w:rPr>
          <w:rFonts w:ascii="Arial" w:hAnsi="Arial" w:cs="Arial"/>
          <w:sz w:val="28"/>
          <w:szCs w:val="28"/>
        </w:rPr>
        <w:t>.</w:t>
      </w:r>
    </w:p>
    <w:p w14:paraId="5640FCAF"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Нысан</w:t>
      </w:r>
      <w:proofErr w:type="spellEnd"/>
      <w:r>
        <w:rPr>
          <w:rFonts w:ascii="Arial" w:hAnsi="Arial" w:cs="Arial"/>
          <w:sz w:val="28"/>
          <w:szCs w:val="28"/>
        </w:rPr>
        <w:t xml:space="preserve"> </w:t>
      </w:r>
      <w:proofErr w:type="spellStart"/>
      <w:r>
        <w:rPr>
          <w:rFonts w:ascii="Arial" w:hAnsi="Arial" w:cs="Arial"/>
          <w:sz w:val="28"/>
          <w:szCs w:val="28"/>
        </w:rPr>
        <w:t>аяқталды</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11 </w:t>
      </w:r>
      <w:proofErr w:type="spellStart"/>
      <w:r>
        <w:rPr>
          <w:rFonts w:ascii="Arial" w:hAnsi="Arial" w:cs="Arial"/>
          <w:sz w:val="28"/>
          <w:szCs w:val="28"/>
        </w:rPr>
        <w:t>желтоқсандағы</w:t>
      </w:r>
      <w:proofErr w:type="spellEnd"/>
      <w:r>
        <w:rPr>
          <w:rFonts w:ascii="Arial" w:hAnsi="Arial" w:cs="Arial"/>
          <w:sz w:val="28"/>
          <w:szCs w:val="28"/>
        </w:rPr>
        <w:t xml:space="preserve"> </w:t>
      </w:r>
      <w:proofErr w:type="spellStart"/>
      <w:r>
        <w:rPr>
          <w:rFonts w:ascii="Arial" w:hAnsi="Arial" w:cs="Arial"/>
          <w:sz w:val="28"/>
          <w:szCs w:val="28"/>
        </w:rPr>
        <w:t>қабылдау</w:t>
      </w:r>
      <w:proofErr w:type="spellEnd"/>
      <w:r>
        <w:rPr>
          <w:rFonts w:ascii="Arial" w:hAnsi="Arial" w:cs="Arial"/>
          <w:sz w:val="28"/>
          <w:szCs w:val="28"/>
        </w:rPr>
        <w:t xml:space="preserve"> </w:t>
      </w:r>
      <w:proofErr w:type="spellStart"/>
      <w:r>
        <w:rPr>
          <w:rFonts w:ascii="Arial" w:hAnsi="Arial" w:cs="Arial"/>
          <w:sz w:val="28"/>
          <w:szCs w:val="28"/>
        </w:rPr>
        <w:t>актісі</w:t>
      </w:r>
      <w:proofErr w:type="spellEnd"/>
      <w:r>
        <w:rPr>
          <w:rFonts w:ascii="Arial" w:hAnsi="Arial" w:cs="Arial"/>
          <w:sz w:val="28"/>
          <w:szCs w:val="28"/>
        </w:rPr>
        <w:t>.</w:t>
      </w:r>
    </w:p>
    <w:p w14:paraId="162A9719"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t xml:space="preserve">- </w:t>
      </w:r>
      <w:r>
        <w:rPr>
          <w:rFonts w:ascii="Arial" w:hAnsi="Arial" w:cs="Arial"/>
          <w:i/>
          <w:iCs/>
          <w:sz w:val="28"/>
          <w:szCs w:val="28"/>
        </w:rPr>
        <w:t>«</w:t>
      </w:r>
      <w:proofErr w:type="spellStart"/>
      <w:r>
        <w:rPr>
          <w:rFonts w:ascii="Arial" w:hAnsi="Arial" w:cs="Arial"/>
          <w:i/>
          <w:iCs/>
          <w:sz w:val="28"/>
          <w:szCs w:val="28"/>
        </w:rPr>
        <w:t>Қостанай</w:t>
      </w:r>
      <w:proofErr w:type="spellEnd"/>
      <w:r>
        <w:rPr>
          <w:rFonts w:ascii="Arial" w:hAnsi="Arial" w:cs="Arial"/>
          <w:i/>
          <w:iCs/>
          <w:sz w:val="28"/>
          <w:szCs w:val="28"/>
        </w:rPr>
        <w:t xml:space="preserve"> </w:t>
      </w:r>
      <w:proofErr w:type="spellStart"/>
      <w:r>
        <w:rPr>
          <w:rFonts w:ascii="Arial" w:hAnsi="Arial" w:cs="Arial"/>
          <w:i/>
          <w:iCs/>
          <w:sz w:val="28"/>
          <w:szCs w:val="28"/>
        </w:rPr>
        <w:t>облысы</w:t>
      </w:r>
      <w:proofErr w:type="spellEnd"/>
      <w:r>
        <w:rPr>
          <w:rFonts w:ascii="Arial" w:hAnsi="Arial" w:cs="Arial"/>
          <w:i/>
          <w:iCs/>
          <w:sz w:val="28"/>
          <w:szCs w:val="28"/>
        </w:rPr>
        <w:t xml:space="preserve"> </w:t>
      </w:r>
      <w:proofErr w:type="spellStart"/>
      <w:r>
        <w:rPr>
          <w:rFonts w:ascii="Arial" w:hAnsi="Arial" w:cs="Arial"/>
          <w:i/>
          <w:iCs/>
          <w:sz w:val="28"/>
          <w:szCs w:val="28"/>
        </w:rPr>
        <w:t>Жітіқара</w:t>
      </w:r>
      <w:proofErr w:type="spellEnd"/>
      <w:r>
        <w:rPr>
          <w:rFonts w:ascii="Arial" w:hAnsi="Arial" w:cs="Arial"/>
          <w:i/>
          <w:iCs/>
          <w:sz w:val="28"/>
          <w:szCs w:val="28"/>
        </w:rPr>
        <w:t xml:space="preserve">, </w:t>
      </w:r>
      <w:proofErr w:type="spellStart"/>
      <w:r>
        <w:rPr>
          <w:rFonts w:ascii="Arial" w:hAnsi="Arial" w:cs="Arial"/>
          <w:i/>
          <w:iCs/>
          <w:sz w:val="28"/>
          <w:szCs w:val="28"/>
        </w:rPr>
        <w:t>ауданы</w:t>
      </w:r>
      <w:proofErr w:type="spellEnd"/>
      <w:r>
        <w:rPr>
          <w:rFonts w:ascii="Arial" w:hAnsi="Arial" w:cs="Arial"/>
          <w:i/>
          <w:iCs/>
          <w:sz w:val="28"/>
          <w:szCs w:val="28"/>
        </w:rPr>
        <w:t xml:space="preserve"> </w:t>
      </w:r>
      <w:proofErr w:type="spellStart"/>
      <w:r>
        <w:rPr>
          <w:rFonts w:ascii="Arial" w:hAnsi="Arial" w:cs="Arial"/>
          <w:i/>
          <w:iCs/>
          <w:sz w:val="28"/>
          <w:szCs w:val="28"/>
        </w:rPr>
        <w:t>Жітіқара</w:t>
      </w:r>
      <w:proofErr w:type="spellEnd"/>
      <w:r>
        <w:rPr>
          <w:rFonts w:ascii="Arial" w:hAnsi="Arial" w:cs="Arial"/>
          <w:i/>
          <w:iCs/>
          <w:sz w:val="28"/>
          <w:szCs w:val="28"/>
        </w:rPr>
        <w:t xml:space="preserve"> </w:t>
      </w:r>
      <w:proofErr w:type="spellStart"/>
      <w:r>
        <w:rPr>
          <w:rFonts w:ascii="Arial" w:hAnsi="Arial" w:cs="Arial"/>
          <w:i/>
          <w:iCs/>
          <w:sz w:val="28"/>
          <w:szCs w:val="28"/>
        </w:rPr>
        <w:t>қаласы</w:t>
      </w:r>
      <w:proofErr w:type="spellEnd"/>
      <w:r>
        <w:rPr>
          <w:rFonts w:ascii="Arial" w:hAnsi="Arial" w:cs="Arial"/>
          <w:i/>
          <w:iCs/>
          <w:sz w:val="28"/>
          <w:szCs w:val="28"/>
        </w:rPr>
        <w:t xml:space="preserve">, ТК-10адан ТК-56-ға </w:t>
      </w:r>
      <w:proofErr w:type="spellStart"/>
      <w:r>
        <w:rPr>
          <w:rFonts w:ascii="Arial" w:hAnsi="Arial" w:cs="Arial"/>
          <w:i/>
          <w:iCs/>
          <w:sz w:val="28"/>
          <w:szCs w:val="28"/>
        </w:rPr>
        <w:t>дейін</w:t>
      </w:r>
      <w:proofErr w:type="spellEnd"/>
      <w:r>
        <w:rPr>
          <w:rFonts w:ascii="Arial" w:hAnsi="Arial" w:cs="Arial"/>
          <w:i/>
          <w:iCs/>
          <w:sz w:val="28"/>
          <w:szCs w:val="28"/>
        </w:rPr>
        <w:t xml:space="preserve">, ТК-56- дан ТК-6/4-ке </w:t>
      </w:r>
      <w:proofErr w:type="spellStart"/>
      <w:r>
        <w:rPr>
          <w:rFonts w:ascii="Arial" w:hAnsi="Arial" w:cs="Arial"/>
          <w:i/>
          <w:iCs/>
          <w:sz w:val="28"/>
          <w:szCs w:val="28"/>
        </w:rPr>
        <w:t>дейін</w:t>
      </w:r>
      <w:proofErr w:type="spellEnd"/>
      <w:r>
        <w:rPr>
          <w:rFonts w:ascii="Arial" w:hAnsi="Arial" w:cs="Arial"/>
          <w:i/>
          <w:iCs/>
          <w:sz w:val="28"/>
          <w:szCs w:val="28"/>
        </w:rPr>
        <w:t xml:space="preserve"> Алтынсарин </w:t>
      </w:r>
      <w:proofErr w:type="spellStart"/>
      <w:r>
        <w:rPr>
          <w:rFonts w:ascii="Arial" w:hAnsi="Arial" w:cs="Arial"/>
          <w:i/>
          <w:iCs/>
          <w:sz w:val="28"/>
          <w:szCs w:val="28"/>
        </w:rPr>
        <w:t>көшесі</w:t>
      </w:r>
      <w:proofErr w:type="spellEnd"/>
      <w:r>
        <w:rPr>
          <w:rFonts w:ascii="Arial" w:hAnsi="Arial" w:cs="Arial"/>
          <w:i/>
          <w:iCs/>
          <w:sz w:val="28"/>
          <w:szCs w:val="28"/>
        </w:rPr>
        <w:t xml:space="preserve"> </w:t>
      </w:r>
      <w:proofErr w:type="spellStart"/>
      <w:r>
        <w:rPr>
          <w:rFonts w:ascii="Arial" w:hAnsi="Arial" w:cs="Arial"/>
          <w:i/>
          <w:iCs/>
          <w:sz w:val="28"/>
          <w:szCs w:val="28"/>
        </w:rPr>
        <w:t>бойынша</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желісінің</w:t>
      </w:r>
      <w:proofErr w:type="spellEnd"/>
      <w:r>
        <w:rPr>
          <w:rFonts w:ascii="Arial" w:hAnsi="Arial" w:cs="Arial"/>
          <w:i/>
          <w:iCs/>
          <w:sz w:val="28"/>
          <w:szCs w:val="28"/>
        </w:rPr>
        <w:t xml:space="preserve"> </w:t>
      </w:r>
      <w:proofErr w:type="spellStart"/>
      <w:r>
        <w:rPr>
          <w:rFonts w:ascii="Arial" w:hAnsi="Arial" w:cs="Arial"/>
          <w:i/>
          <w:iCs/>
          <w:sz w:val="28"/>
          <w:szCs w:val="28"/>
        </w:rPr>
        <w:t>учаскесін</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реконструкциялау</w:t>
      </w:r>
      <w:proofErr w:type="spellEnd"/>
      <w:r>
        <w:rPr>
          <w:rFonts w:ascii="Arial" w:hAnsi="Arial" w:cs="Arial"/>
          <w:i/>
          <w:iCs/>
          <w:sz w:val="28"/>
          <w:szCs w:val="28"/>
        </w:rPr>
        <w:t>»</w:t>
      </w:r>
      <w:r>
        <w:rPr>
          <w:rFonts w:ascii="Arial" w:hAnsi="Arial" w:cs="Arial"/>
          <w:sz w:val="28"/>
          <w:szCs w:val="28"/>
        </w:rPr>
        <w:t xml:space="preserve"> </w:t>
      </w:r>
      <w:proofErr w:type="spellStart"/>
      <w:r>
        <w:rPr>
          <w:rFonts w:ascii="Arial" w:hAnsi="Arial" w:cs="Arial"/>
          <w:sz w:val="28"/>
          <w:szCs w:val="28"/>
        </w:rPr>
        <w:t>жобасына</w:t>
      </w:r>
      <w:proofErr w:type="spellEnd"/>
      <w:r>
        <w:rPr>
          <w:rFonts w:ascii="Arial" w:hAnsi="Arial" w:cs="Arial"/>
          <w:sz w:val="28"/>
          <w:szCs w:val="28"/>
        </w:rPr>
        <w:t xml:space="preserve"> </w:t>
      </w:r>
      <w:r>
        <w:rPr>
          <w:rFonts w:ascii="Arial" w:hAnsi="Arial" w:cs="Arial"/>
          <w:sz w:val="28"/>
          <w:szCs w:val="28"/>
        </w:rPr>
        <w:t xml:space="preserve">- 269 004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Орындалды</w:t>
      </w:r>
      <w:proofErr w:type="spellEnd"/>
      <w:r>
        <w:rPr>
          <w:rFonts w:ascii="Arial" w:hAnsi="Arial" w:cs="Arial"/>
          <w:sz w:val="28"/>
          <w:szCs w:val="28"/>
        </w:rPr>
        <w:t xml:space="preserve">: </w:t>
      </w:r>
      <w:proofErr w:type="spellStart"/>
      <w:r>
        <w:rPr>
          <w:rFonts w:ascii="Arial" w:hAnsi="Arial" w:cs="Arial"/>
          <w:sz w:val="28"/>
          <w:szCs w:val="28"/>
        </w:rPr>
        <w:t>қайта</w:t>
      </w:r>
      <w:proofErr w:type="spellEnd"/>
      <w:r>
        <w:rPr>
          <w:rFonts w:ascii="Arial" w:hAnsi="Arial" w:cs="Arial"/>
          <w:sz w:val="28"/>
          <w:szCs w:val="28"/>
        </w:rPr>
        <w:t xml:space="preserve"> </w:t>
      </w:r>
      <w:proofErr w:type="spellStart"/>
      <w:r>
        <w:rPr>
          <w:rFonts w:ascii="Arial" w:hAnsi="Arial" w:cs="Arial"/>
          <w:sz w:val="28"/>
          <w:szCs w:val="28"/>
        </w:rPr>
        <w:t>жаңарту</w:t>
      </w:r>
      <w:proofErr w:type="spellEnd"/>
      <w:r>
        <w:rPr>
          <w:rFonts w:ascii="Arial" w:hAnsi="Arial" w:cs="Arial"/>
          <w:sz w:val="28"/>
          <w:szCs w:val="28"/>
        </w:rPr>
        <w:t xml:space="preserve"> - 0,2195 км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w:t>
      </w:r>
      <w:proofErr w:type="spellEnd"/>
      <w:r>
        <w:rPr>
          <w:rFonts w:ascii="Arial" w:hAnsi="Arial" w:cs="Arial"/>
          <w:sz w:val="28"/>
          <w:szCs w:val="28"/>
        </w:rPr>
        <w:t>.</w:t>
      </w:r>
    </w:p>
    <w:p w14:paraId="7AF36588"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Нысан</w:t>
      </w:r>
      <w:proofErr w:type="spellEnd"/>
      <w:r>
        <w:rPr>
          <w:rFonts w:ascii="Arial" w:hAnsi="Arial" w:cs="Arial"/>
          <w:sz w:val="28"/>
          <w:szCs w:val="28"/>
        </w:rPr>
        <w:t xml:space="preserve"> </w:t>
      </w:r>
      <w:proofErr w:type="spellStart"/>
      <w:r>
        <w:rPr>
          <w:rFonts w:ascii="Arial" w:hAnsi="Arial" w:cs="Arial"/>
          <w:sz w:val="28"/>
          <w:szCs w:val="28"/>
        </w:rPr>
        <w:t>аяқталды</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11 </w:t>
      </w:r>
      <w:proofErr w:type="spellStart"/>
      <w:r>
        <w:rPr>
          <w:rFonts w:ascii="Arial" w:hAnsi="Arial" w:cs="Arial"/>
          <w:sz w:val="28"/>
          <w:szCs w:val="28"/>
        </w:rPr>
        <w:t>желтоқсандағы</w:t>
      </w:r>
      <w:proofErr w:type="spellEnd"/>
      <w:r>
        <w:rPr>
          <w:rFonts w:ascii="Arial" w:hAnsi="Arial" w:cs="Arial"/>
          <w:sz w:val="28"/>
          <w:szCs w:val="28"/>
        </w:rPr>
        <w:t xml:space="preserve"> </w:t>
      </w:r>
      <w:proofErr w:type="spellStart"/>
      <w:r>
        <w:rPr>
          <w:rFonts w:ascii="Arial" w:hAnsi="Arial" w:cs="Arial"/>
          <w:sz w:val="28"/>
          <w:szCs w:val="28"/>
        </w:rPr>
        <w:t>қабылдау</w:t>
      </w:r>
      <w:proofErr w:type="spellEnd"/>
      <w:r>
        <w:rPr>
          <w:rFonts w:ascii="Arial" w:hAnsi="Arial" w:cs="Arial"/>
          <w:sz w:val="28"/>
          <w:szCs w:val="28"/>
        </w:rPr>
        <w:t xml:space="preserve"> </w:t>
      </w:r>
      <w:proofErr w:type="spellStart"/>
      <w:r>
        <w:rPr>
          <w:rFonts w:ascii="Arial" w:hAnsi="Arial" w:cs="Arial"/>
          <w:sz w:val="28"/>
          <w:szCs w:val="28"/>
        </w:rPr>
        <w:t>актісі</w:t>
      </w:r>
      <w:proofErr w:type="spellEnd"/>
      <w:r>
        <w:rPr>
          <w:rFonts w:ascii="Arial" w:hAnsi="Arial" w:cs="Arial"/>
          <w:sz w:val="28"/>
          <w:szCs w:val="28"/>
        </w:rPr>
        <w:t>.</w:t>
      </w:r>
    </w:p>
    <w:p w14:paraId="668B0F3C"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r>
        <w:rPr>
          <w:rFonts w:ascii="Arial" w:hAnsi="Arial" w:cs="Arial"/>
          <w:sz w:val="28"/>
          <w:szCs w:val="28"/>
        </w:rPr>
        <w:lastRenderedPageBreak/>
        <w:t xml:space="preserve">- </w:t>
      </w:r>
      <w:r>
        <w:rPr>
          <w:rFonts w:ascii="Arial" w:hAnsi="Arial" w:cs="Arial"/>
          <w:i/>
          <w:iCs/>
          <w:sz w:val="28"/>
          <w:szCs w:val="28"/>
          <w:lang w:val="kk-KZ"/>
        </w:rPr>
        <w:t>«</w:t>
      </w:r>
      <w:proofErr w:type="spellStart"/>
      <w:r>
        <w:rPr>
          <w:rFonts w:ascii="Arial" w:hAnsi="Arial" w:cs="Arial"/>
          <w:i/>
          <w:iCs/>
          <w:sz w:val="28"/>
          <w:szCs w:val="28"/>
        </w:rPr>
        <w:t>Арқалық</w:t>
      </w:r>
      <w:proofErr w:type="spellEnd"/>
      <w:r>
        <w:rPr>
          <w:rFonts w:ascii="Arial" w:hAnsi="Arial" w:cs="Arial"/>
          <w:i/>
          <w:iCs/>
          <w:sz w:val="28"/>
          <w:szCs w:val="28"/>
        </w:rPr>
        <w:t xml:space="preserve"> </w:t>
      </w:r>
      <w:proofErr w:type="spellStart"/>
      <w:r>
        <w:rPr>
          <w:rFonts w:ascii="Arial" w:hAnsi="Arial" w:cs="Arial"/>
          <w:i/>
          <w:iCs/>
          <w:sz w:val="28"/>
          <w:szCs w:val="28"/>
        </w:rPr>
        <w:t>қаласының</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желілерін</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реконструкциялау</w:t>
      </w:r>
      <w:proofErr w:type="spellEnd"/>
      <w:r>
        <w:rPr>
          <w:rFonts w:ascii="Arial" w:hAnsi="Arial" w:cs="Arial"/>
          <w:i/>
          <w:iCs/>
          <w:sz w:val="28"/>
          <w:szCs w:val="28"/>
        </w:rPr>
        <w:t xml:space="preserve">. III </w:t>
      </w:r>
      <w:proofErr w:type="spellStart"/>
      <w:r>
        <w:rPr>
          <w:rFonts w:ascii="Arial" w:hAnsi="Arial" w:cs="Arial"/>
          <w:i/>
          <w:iCs/>
          <w:sz w:val="28"/>
          <w:szCs w:val="28"/>
        </w:rPr>
        <w:t>кезек</w:t>
      </w:r>
      <w:proofErr w:type="spellEnd"/>
      <w:r>
        <w:rPr>
          <w:rFonts w:ascii="Arial" w:hAnsi="Arial" w:cs="Arial"/>
          <w:i/>
          <w:iCs/>
          <w:sz w:val="28"/>
          <w:szCs w:val="28"/>
          <w:lang w:val="kk-KZ"/>
        </w:rPr>
        <w:t>»</w:t>
      </w:r>
      <w:r>
        <w:rPr>
          <w:rFonts w:ascii="Arial" w:hAnsi="Arial" w:cs="Arial"/>
          <w:sz w:val="28"/>
          <w:szCs w:val="28"/>
        </w:rPr>
        <w:t xml:space="preserve"> - 645 456,8 </w:t>
      </w:r>
      <w:proofErr w:type="spellStart"/>
      <w:r>
        <w:rPr>
          <w:rFonts w:ascii="Arial" w:hAnsi="Arial" w:cs="Arial"/>
          <w:sz w:val="28"/>
          <w:szCs w:val="28"/>
        </w:rPr>
        <w:t>мың</w:t>
      </w:r>
      <w:proofErr w:type="spellEnd"/>
      <w:r>
        <w:rPr>
          <w:rFonts w:ascii="Arial" w:hAnsi="Arial" w:cs="Arial"/>
          <w:sz w:val="28"/>
          <w:szCs w:val="28"/>
        </w:rPr>
        <w:t xml:space="preserve"> </w:t>
      </w:r>
      <w:proofErr w:type="spellStart"/>
      <w:r>
        <w:rPr>
          <w:rFonts w:ascii="Arial" w:hAnsi="Arial" w:cs="Arial"/>
          <w:sz w:val="28"/>
          <w:szCs w:val="28"/>
        </w:rPr>
        <w:t>теңге</w:t>
      </w:r>
      <w:proofErr w:type="spellEnd"/>
      <w:r>
        <w:rPr>
          <w:rFonts w:ascii="Arial" w:hAnsi="Arial" w:cs="Arial"/>
          <w:sz w:val="28"/>
          <w:szCs w:val="28"/>
        </w:rPr>
        <w:t xml:space="preserve">. 1,2 км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w:t>
      </w:r>
      <w:proofErr w:type="spellEnd"/>
      <w:r>
        <w:rPr>
          <w:rFonts w:ascii="Arial" w:hAnsi="Arial" w:cs="Arial"/>
          <w:sz w:val="28"/>
          <w:szCs w:val="28"/>
        </w:rPr>
        <w:t xml:space="preserve"> </w:t>
      </w:r>
      <w:proofErr w:type="spellStart"/>
      <w:r>
        <w:rPr>
          <w:rFonts w:ascii="Arial" w:hAnsi="Arial" w:cs="Arial"/>
          <w:sz w:val="28"/>
          <w:szCs w:val="28"/>
        </w:rPr>
        <w:t>қайта</w:t>
      </w:r>
      <w:proofErr w:type="spellEnd"/>
      <w:r>
        <w:rPr>
          <w:rFonts w:ascii="Arial" w:hAnsi="Arial" w:cs="Arial"/>
          <w:sz w:val="28"/>
          <w:szCs w:val="28"/>
        </w:rPr>
        <w:t xml:space="preserve"> </w:t>
      </w:r>
      <w:proofErr w:type="spellStart"/>
      <w:r>
        <w:rPr>
          <w:rFonts w:ascii="Arial" w:hAnsi="Arial" w:cs="Arial"/>
          <w:sz w:val="28"/>
          <w:szCs w:val="28"/>
        </w:rPr>
        <w:t>жаңарты</w:t>
      </w:r>
      <w:r>
        <w:rPr>
          <w:rFonts w:ascii="Arial" w:hAnsi="Arial" w:cs="Arial"/>
          <w:sz w:val="28"/>
          <w:szCs w:val="28"/>
        </w:rPr>
        <w:t>лды</w:t>
      </w:r>
      <w:proofErr w:type="spellEnd"/>
      <w:r>
        <w:rPr>
          <w:rFonts w:ascii="Arial" w:hAnsi="Arial" w:cs="Arial"/>
          <w:sz w:val="28"/>
          <w:szCs w:val="28"/>
        </w:rPr>
        <w:t xml:space="preserve">. 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нысан</w:t>
      </w:r>
      <w:proofErr w:type="spellEnd"/>
      <w:r>
        <w:rPr>
          <w:rFonts w:ascii="Arial" w:hAnsi="Arial" w:cs="Arial"/>
          <w:sz w:val="28"/>
          <w:szCs w:val="28"/>
        </w:rPr>
        <w:t>.</w:t>
      </w:r>
    </w:p>
    <w:p w14:paraId="7FD4624F"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11 </w:t>
      </w:r>
      <w:proofErr w:type="spellStart"/>
      <w:r>
        <w:rPr>
          <w:rFonts w:ascii="Arial" w:hAnsi="Arial" w:cs="Arial"/>
          <w:sz w:val="28"/>
          <w:szCs w:val="28"/>
        </w:rPr>
        <w:t>шілдедегі</w:t>
      </w:r>
      <w:proofErr w:type="spellEnd"/>
      <w:r>
        <w:rPr>
          <w:rFonts w:ascii="Arial" w:hAnsi="Arial" w:cs="Arial"/>
          <w:sz w:val="28"/>
          <w:szCs w:val="28"/>
        </w:rPr>
        <w:t xml:space="preserve"> № 528 </w:t>
      </w:r>
      <w:proofErr w:type="spellStart"/>
      <w:r>
        <w:rPr>
          <w:rFonts w:ascii="Arial" w:hAnsi="Arial" w:cs="Arial"/>
          <w:sz w:val="28"/>
          <w:szCs w:val="28"/>
        </w:rPr>
        <w:t>қаулысына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rPr>
        <w:t xml:space="preserve"> </w:t>
      </w:r>
      <w:proofErr w:type="spellStart"/>
      <w:r>
        <w:rPr>
          <w:rFonts w:ascii="Arial" w:hAnsi="Arial" w:cs="Arial"/>
          <w:b/>
          <w:bCs/>
          <w:sz w:val="28"/>
          <w:szCs w:val="28"/>
        </w:rPr>
        <w:t>Маңғыстау</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i/>
          <w:iCs/>
          <w:sz w:val="28"/>
          <w:szCs w:val="28"/>
        </w:rPr>
        <w:t>«</w:t>
      </w:r>
      <w:proofErr w:type="spellStart"/>
      <w:r>
        <w:rPr>
          <w:rFonts w:ascii="Arial" w:hAnsi="Arial" w:cs="Arial"/>
          <w:i/>
          <w:iCs/>
          <w:sz w:val="28"/>
          <w:szCs w:val="28"/>
        </w:rPr>
        <w:t>Маңғыстау</w:t>
      </w:r>
      <w:proofErr w:type="spellEnd"/>
      <w:r>
        <w:rPr>
          <w:rFonts w:ascii="Arial" w:hAnsi="Arial" w:cs="Arial"/>
          <w:i/>
          <w:iCs/>
          <w:sz w:val="28"/>
          <w:szCs w:val="28"/>
        </w:rPr>
        <w:t xml:space="preserve"> </w:t>
      </w:r>
      <w:proofErr w:type="spellStart"/>
      <w:r>
        <w:rPr>
          <w:rFonts w:ascii="Arial" w:hAnsi="Arial" w:cs="Arial"/>
          <w:i/>
          <w:iCs/>
          <w:sz w:val="28"/>
          <w:szCs w:val="28"/>
        </w:rPr>
        <w:t>облысы</w:t>
      </w:r>
      <w:proofErr w:type="spellEnd"/>
      <w:r>
        <w:rPr>
          <w:rFonts w:ascii="Arial" w:hAnsi="Arial" w:cs="Arial"/>
          <w:i/>
          <w:iCs/>
          <w:sz w:val="28"/>
          <w:szCs w:val="28"/>
        </w:rPr>
        <w:t xml:space="preserve"> </w:t>
      </w:r>
      <w:proofErr w:type="spellStart"/>
      <w:r>
        <w:rPr>
          <w:rFonts w:ascii="Arial" w:hAnsi="Arial" w:cs="Arial"/>
          <w:i/>
          <w:iCs/>
          <w:sz w:val="28"/>
          <w:szCs w:val="28"/>
        </w:rPr>
        <w:t>Ақтау</w:t>
      </w:r>
      <w:proofErr w:type="spellEnd"/>
      <w:r>
        <w:rPr>
          <w:rFonts w:ascii="Arial" w:hAnsi="Arial" w:cs="Arial"/>
          <w:i/>
          <w:iCs/>
          <w:sz w:val="28"/>
          <w:szCs w:val="28"/>
        </w:rPr>
        <w:t xml:space="preserve"> </w:t>
      </w:r>
      <w:proofErr w:type="spellStart"/>
      <w:r>
        <w:rPr>
          <w:rFonts w:ascii="Arial" w:hAnsi="Arial" w:cs="Arial"/>
          <w:i/>
          <w:iCs/>
          <w:sz w:val="28"/>
          <w:szCs w:val="28"/>
        </w:rPr>
        <w:t>қаласының</w:t>
      </w:r>
      <w:proofErr w:type="spellEnd"/>
      <w:r>
        <w:rPr>
          <w:rFonts w:ascii="Arial" w:hAnsi="Arial" w:cs="Arial"/>
          <w:i/>
          <w:iCs/>
          <w:sz w:val="28"/>
          <w:szCs w:val="28"/>
        </w:rPr>
        <w:t xml:space="preserve"> </w:t>
      </w:r>
      <w:proofErr w:type="spellStart"/>
      <w:r>
        <w:rPr>
          <w:rFonts w:ascii="Arial" w:hAnsi="Arial" w:cs="Arial"/>
          <w:i/>
          <w:iCs/>
          <w:sz w:val="28"/>
          <w:szCs w:val="28"/>
        </w:rPr>
        <w:t>магистральдық</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желілерін</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реконструкциялау</w:t>
      </w:r>
      <w:proofErr w:type="spellEnd"/>
      <w:r>
        <w:rPr>
          <w:rFonts w:ascii="Arial" w:hAnsi="Arial" w:cs="Arial"/>
          <w:i/>
          <w:iCs/>
          <w:sz w:val="28"/>
          <w:szCs w:val="28"/>
        </w:rPr>
        <w:t>»</w:t>
      </w:r>
      <w:r>
        <w:rPr>
          <w:rFonts w:ascii="Arial" w:hAnsi="Arial" w:cs="Arial"/>
          <w:sz w:val="28"/>
          <w:szCs w:val="28"/>
        </w:rPr>
        <w:t xml:space="preserve"> </w:t>
      </w:r>
      <w:proofErr w:type="spellStart"/>
      <w:r>
        <w:rPr>
          <w:rFonts w:ascii="Arial" w:hAnsi="Arial" w:cs="Arial"/>
          <w:sz w:val="28"/>
          <w:szCs w:val="28"/>
        </w:rPr>
        <w:t>жобасына</w:t>
      </w:r>
      <w:proofErr w:type="spellEnd"/>
      <w:r>
        <w:rPr>
          <w:rFonts w:ascii="Arial" w:hAnsi="Arial" w:cs="Arial"/>
          <w:sz w:val="28"/>
          <w:szCs w:val="28"/>
        </w:rPr>
        <w:t xml:space="preserve"> </w:t>
      </w:r>
      <w:r>
        <w:rPr>
          <w:rFonts w:ascii="Arial" w:hAnsi="Arial" w:cs="Arial"/>
          <w:b/>
          <w:bCs/>
          <w:sz w:val="28"/>
          <w:szCs w:val="28"/>
        </w:rPr>
        <w:t xml:space="preserve">3 618 743 </w:t>
      </w:r>
      <w:proofErr w:type="spellStart"/>
      <w:r>
        <w:rPr>
          <w:rFonts w:ascii="Arial" w:hAnsi="Arial" w:cs="Arial"/>
          <w:b/>
          <w:bCs/>
          <w:sz w:val="28"/>
          <w:szCs w:val="28"/>
        </w:rPr>
        <w:t>мы</w:t>
      </w:r>
      <w:r>
        <w:rPr>
          <w:rFonts w:ascii="Arial" w:hAnsi="Arial" w:cs="Arial"/>
          <w:b/>
          <w:bCs/>
          <w:sz w:val="28"/>
          <w:szCs w:val="28"/>
        </w:rPr>
        <w:t>ң</w:t>
      </w:r>
      <w:proofErr w:type="spellEnd"/>
      <w:r>
        <w:rPr>
          <w:rFonts w:ascii="Arial" w:hAnsi="Arial" w:cs="Arial"/>
          <w:b/>
          <w:bCs/>
          <w:sz w:val="28"/>
          <w:szCs w:val="28"/>
        </w:rPr>
        <w:t xml:space="preserve"> </w:t>
      </w:r>
      <w:proofErr w:type="spellStart"/>
      <w:r>
        <w:rPr>
          <w:rFonts w:ascii="Arial" w:hAnsi="Arial" w:cs="Arial"/>
          <w:b/>
          <w:bCs/>
          <w:sz w:val="28"/>
          <w:szCs w:val="28"/>
        </w:rPr>
        <w:t>теңге</w:t>
      </w:r>
      <w:proofErr w:type="spellEnd"/>
      <w:r>
        <w:rPr>
          <w:rFonts w:ascii="Arial" w:hAnsi="Arial" w:cs="Arial"/>
          <w:sz w:val="28"/>
          <w:szCs w:val="28"/>
        </w:rPr>
        <w:t xml:space="preserve"> </w:t>
      </w:r>
      <w:proofErr w:type="spellStart"/>
      <w:r>
        <w:rPr>
          <w:rFonts w:ascii="Arial" w:hAnsi="Arial" w:cs="Arial"/>
          <w:sz w:val="28"/>
          <w:szCs w:val="28"/>
        </w:rPr>
        <w:t>бөлінді</w:t>
      </w:r>
      <w:proofErr w:type="spellEnd"/>
      <w:r>
        <w:rPr>
          <w:rFonts w:ascii="Arial" w:hAnsi="Arial" w:cs="Arial"/>
          <w:sz w:val="28"/>
          <w:szCs w:val="28"/>
        </w:rPr>
        <w:t xml:space="preserve">. </w:t>
      </w:r>
      <w:proofErr w:type="spellStart"/>
      <w:r>
        <w:rPr>
          <w:rFonts w:ascii="Arial" w:hAnsi="Arial" w:cs="Arial"/>
          <w:sz w:val="28"/>
          <w:szCs w:val="28"/>
        </w:rPr>
        <w:t>Орындау</w:t>
      </w:r>
      <w:proofErr w:type="spellEnd"/>
      <w:r>
        <w:rPr>
          <w:rFonts w:ascii="Arial" w:hAnsi="Arial" w:cs="Arial"/>
          <w:sz w:val="28"/>
          <w:szCs w:val="28"/>
        </w:rPr>
        <w:t xml:space="preserve"> - 100%.</w:t>
      </w:r>
    </w:p>
    <w:p w14:paraId="11CC7806"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rPr>
      </w:pPr>
      <w:proofErr w:type="spellStart"/>
      <w:r>
        <w:rPr>
          <w:rFonts w:ascii="Arial" w:hAnsi="Arial" w:cs="Arial"/>
          <w:sz w:val="28"/>
          <w:szCs w:val="28"/>
        </w:rPr>
        <w:t>Магистральдық</w:t>
      </w:r>
      <w:proofErr w:type="spellEnd"/>
      <w:r>
        <w:rPr>
          <w:rFonts w:ascii="Arial" w:hAnsi="Arial" w:cs="Arial"/>
          <w:sz w:val="28"/>
          <w:szCs w:val="28"/>
        </w:rPr>
        <w:t xml:space="preserve"> </w:t>
      </w:r>
      <w:proofErr w:type="spellStart"/>
      <w:r>
        <w:rPr>
          <w:rFonts w:ascii="Arial" w:hAnsi="Arial" w:cs="Arial"/>
          <w:sz w:val="28"/>
          <w:szCs w:val="28"/>
        </w:rPr>
        <w:t>жылу</w:t>
      </w:r>
      <w:proofErr w:type="spellEnd"/>
      <w:r>
        <w:rPr>
          <w:rFonts w:ascii="Arial" w:hAnsi="Arial" w:cs="Arial"/>
          <w:sz w:val="28"/>
          <w:szCs w:val="28"/>
        </w:rPr>
        <w:t xml:space="preserve"> </w:t>
      </w:r>
      <w:proofErr w:type="spellStart"/>
      <w:r>
        <w:rPr>
          <w:rFonts w:ascii="Arial" w:hAnsi="Arial" w:cs="Arial"/>
          <w:sz w:val="28"/>
          <w:szCs w:val="28"/>
        </w:rPr>
        <w:t>желілерін</w:t>
      </w:r>
      <w:proofErr w:type="spellEnd"/>
      <w:r>
        <w:rPr>
          <w:rFonts w:ascii="Arial" w:hAnsi="Arial" w:cs="Arial"/>
          <w:sz w:val="28"/>
          <w:szCs w:val="28"/>
        </w:rPr>
        <w:t xml:space="preserve"> </w:t>
      </w:r>
      <w:proofErr w:type="spellStart"/>
      <w:r>
        <w:rPr>
          <w:rFonts w:ascii="Arial" w:hAnsi="Arial" w:cs="Arial"/>
          <w:sz w:val="28"/>
          <w:szCs w:val="28"/>
        </w:rPr>
        <w:t>реконструкциялау</w:t>
      </w:r>
      <w:proofErr w:type="spellEnd"/>
      <w:r>
        <w:rPr>
          <w:rFonts w:ascii="Arial" w:hAnsi="Arial" w:cs="Arial"/>
          <w:sz w:val="28"/>
          <w:szCs w:val="28"/>
        </w:rPr>
        <w:t xml:space="preserve"> 2,2 км (d 1020 мм - 1,5 км, d 720 мм - 0,7 км) </w:t>
      </w:r>
      <w:proofErr w:type="spellStart"/>
      <w:r>
        <w:rPr>
          <w:rFonts w:ascii="Arial" w:hAnsi="Arial" w:cs="Arial"/>
          <w:sz w:val="28"/>
          <w:szCs w:val="28"/>
        </w:rPr>
        <w:t>орындалды</w:t>
      </w:r>
      <w:proofErr w:type="spellEnd"/>
      <w:r>
        <w:rPr>
          <w:rFonts w:ascii="Arial" w:hAnsi="Arial" w:cs="Arial"/>
          <w:sz w:val="28"/>
          <w:szCs w:val="28"/>
        </w:rPr>
        <w:t xml:space="preserve">. 2026 </w:t>
      </w:r>
      <w:proofErr w:type="spellStart"/>
      <w:r>
        <w:rPr>
          <w:rFonts w:ascii="Arial" w:hAnsi="Arial" w:cs="Arial"/>
          <w:sz w:val="28"/>
          <w:szCs w:val="28"/>
        </w:rPr>
        <w:t>жылға</w:t>
      </w:r>
      <w:proofErr w:type="spellEnd"/>
      <w:r>
        <w:rPr>
          <w:rFonts w:ascii="Arial" w:hAnsi="Arial" w:cs="Arial"/>
          <w:sz w:val="28"/>
          <w:szCs w:val="28"/>
        </w:rPr>
        <w:t xml:space="preserve"> </w:t>
      </w:r>
      <w:proofErr w:type="spellStart"/>
      <w:r>
        <w:rPr>
          <w:rFonts w:ascii="Arial" w:hAnsi="Arial" w:cs="Arial"/>
          <w:sz w:val="28"/>
          <w:szCs w:val="28"/>
        </w:rPr>
        <w:t>ауысатын</w:t>
      </w:r>
      <w:proofErr w:type="spellEnd"/>
      <w:r>
        <w:rPr>
          <w:rFonts w:ascii="Arial" w:hAnsi="Arial" w:cs="Arial"/>
          <w:sz w:val="28"/>
          <w:szCs w:val="28"/>
        </w:rPr>
        <w:t xml:space="preserve"> </w:t>
      </w:r>
      <w:proofErr w:type="spellStart"/>
      <w:r>
        <w:rPr>
          <w:rFonts w:ascii="Arial" w:hAnsi="Arial" w:cs="Arial"/>
          <w:sz w:val="28"/>
          <w:szCs w:val="28"/>
        </w:rPr>
        <w:t>нысан</w:t>
      </w:r>
      <w:proofErr w:type="spellEnd"/>
      <w:r>
        <w:rPr>
          <w:rFonts w:ascii="Arial" w:hAnsi="Arial" w:cs="Arial"/>
          <w:sz w:val="28"/>
          <w:szCs w:val="28"/>
        </w:rPr>
        <w:t>.</w:t>
      </w:r>
    </w:p>
    <w:p w14:paraId="6C253374" w14:textId="77777777" w:rsidR="007220AB" w:rsidRDefault="005A4F5A">
      <w:pPr>
        <w:widowControl w:val="0"/>
        <w:pBdr>
          <w:bottom w:val="single" w:sz="4" w:space="0" w:color="FFFFFF"/>
        </w:pBdr>
        <w:spacing w:after="0" w:line="240" w:lineRule="auto"/>
        <w:ind w:firstLine="709"/>
        <w:jc w:val="both"/>
        <w:rPr>
          <w:rFonts w:ascii="Arial" w:hAnsi="Arial" w:cs="Arial"/>
          <w:sz w:val="28"/>
          <w:szCs w:val="28"/>
          <w:lang w:val="kk-KZ"/>
        </w:rPr>
      </w:pPr>
      <w:proofErr w:type="spellStart"/>
      <w:r>
        <w:rPr>
          <w:rFonts w:ascii="Arial" w:hAnsi="Arial" w:cs="Arial"/>
          <w:b/>
          <w:bCs/>
          <w:sz w:val="28"/>
          <w:szCs w:val="28"/>
        </w:rPr>
        <w:t>Ұлытау</w:t>
      </w:r>
      <w:proofErr w:type="spellEnd"/>
      <w:r>
        <w:rPr>
          <w:rFonts w:ascii="Arial" w:hAnsi="Arial" w:cs="Arial"/>
          <w:b/>
          <w:bCs/>
          <w:sz w:val="28"/>
          <w:szCs w:val="28"/>
        </w:rPr>
        <w:t xml:space="preserve"> </w:t>
      </w:r>
      <w:proofErr w:type="spellStart"/>
      <w:r>
        <w:rPr>
          <w:rFonts w:ascii="Arial" w:hAnsi="Arial" w:cs="Arial"/>
          <w:b/>
          <w:bCs/>
          <w:sz w:val="28"/>
          <w:szCs w:val="28"/>
        </w:rPr>
        <w:t>облысының</w:t>
      </w:r>
      <w:proofErr w:type="spellEnd"/>
      <w:r>
        <w:rPr>
          <w:rFonts w:ascii="Arial" w:hAnsi="Arial" w:cs="Arial"/>
          <w:b/>
          <w:bCs/>
          <w:sz w:val="28"/>
          <w:szCs w:val="28"/>
        </w:rPr>
        <w:t xml:space="preserve"> </w:t>
      </w:r>
      <w:proofErr w:type="spellStart"/>
      <w:r>
        <w:rPr>
          <w:rFonts w:ascii="Arial" w:hAnsi="Arial" w:cs="Arial"/>
          <w:b/>
          <w:bCs/>
          <w:sz w:val="28"/>
          <w:szCs w:val="28"/>
        </w:rPr>
        <w:t>әкімдігіне</w:t>
      </w:r>
      <w:proofErr w:type="spellEnd"/>
      <w:r>
        <w:rPr>
          <w:rFonts w:ascii="Arial" w:hAnsi="Arial" w:cs="Arial"/>
          <w:sz w:val="28"/>
          <w:szCs w:val="28"/>
        </w:rPr>
        <w:t xml:space="preserve"> </w:t>
      </w:r>
      <w:proofErr w:type="spellStart"/>
      <w:r>
        <w:rPr>
          <w:rFonts w:ascii="Arial" w:hAnsi="Arial" w:cs="Arial"/>
          <w:sz w:val="28"/>
          <w:szCs w:val="28"/>
        </w:rPr>
        <w:t>Қазақстан</w:t>
      </w:r>
      <w:proofErr w:type="spellEnd"/>
      <w:r>
        <w:rPr>
          <w:rFonts w:ascii="Arial" w:hAnsi="Arial" w:cs="Arial"/>
          <w:sz w:val="28"/>
          <w:szCs w:val="28"/>
        </w:rPr>
        <w:t xml:space="preserve"> </w:t>
      </w:r>
      <w:proofErr w:type="spellStart"/>
      <w:r>
        <w:rPr>
          <w:rFonts w:ascii="Arial" w:hAnsi="Arial" w:cs="Arial"/>
          <w:sz w:val="28"/>
          <w:szCs w:val="28"/>
        </w:rPr>
        <w:t>Республикасы</w:t>
      </w:r>
      <w:proofErr w:type="spellEnd"/>
      <w:r>
        <w:rPr>
          <w:rFonts w:ascii="Arial" w:hAnsi="Arial" w:cs="Arial"/>
          <w:sz w:val="28"/>
          <w:szCs w:val="28"/>
        </w:rPr>
        <w:t xml:space="preserve"> </w:t>
      </w:r>
      <w:proofErr w:type="spellStart"/>
      <w:r>
        <w:rPr>
          <w:rFonts w:ascii="Arial" w:hAnsi="Arial" w:cs="Arial"/>
          <w:sz w:val="28"/>
          <w:szCs w:val="28"/>
        </w:rPr>
        <w:t>Үкіметінің</w:t>
      </w:r>
      <w:proofErr w:type="spellEnd"/>
      <w:r>
        <w:rPr>
          <w:rFonts w:ascii="Arial" w:hAnsi="Arial" w:cs="Arial"/>
          <w:sz w:val="28"/>
          <w:szCs w:val="28"/>
        </w:rPr>
        <w:t xml:space="preserve"> 2025 </w:t>
      </w:r>
      <w:proofErr w:type="spellStart"/>
      <w:r>
        <w:rPr>
          <w:rFonts w:ascii="Arial" w:hAnsi="Arial" w:cs="Arial"/>
          <w:sz w:val="28"/>
          <w:szCs w:val="28"/>
        </w:rPr>
        <w:t>жылғы</w:t>
      </w:r>
      <w:proofErr w:type="spellEnd"/>
      <w:r>
        <w:rPr>
          <w:rFonts w:ascii="Arial" w:hAnsi="Arial" w:cs="Arial"/>
          <w:sz w:val="28"/>
          <w:szCs w:val="28"/>
        </w:rPr>
        <w:t xml:space="preserve"> 25 </w:t>
      </w:r>
      <w:proofErr w:type="spellStart"/>
      <w:r>
        <w:rPr>
          <w:rFonts w:ascii="Arial" w:hAnsi="Arial" w:cs="Arial"/>
          <w:sz w:val="28"/>
          <w:szCs w:val="28"/>
        </w:rPr>
        <w:t>маусымдағы</w:t>
      </w:r>
      <w:proofErr w:type="spellEnd"/>
      <w:r>
        <w:rPr>
          <w:rFonts w:ascii="Arial" w:hAnsi="Arial" w:cs="Arial"/>
          <w:sz w:val="28"/>
          <w:szCs w:val="28"/>
        </w:rPr>
        <w:t xml:space="preserve"> № 465 </w:t>
      </w:r>
      <w:proofErr w:type="spellStart"/>
      <w:r>
        <w:rPr>
          <w:rFonts w:ascii="Arial" w:hAnsi="Arial" w:cs="Arial"/>
          <w:sz w:val="28"/>
          <w:szCs w:val="28"/>
        </w:rPr>
        <w:t>қаулысына</w:t>
      </w:r>
      <w:proofErr w:type="spellEnd"/>
      <w:r>
        <w:rPr>
          <w:rFonts w:ascii="Arial" w:hAnsi="Arial" w:cs="Arial"/>
          <w:sz w:val="28"/>
          <w:szCs w:val="28"/>
        </w:rPr>
        <w:t xml:space="preserve"> </w:t>
      </w:r>
      <w:proofErr w:type="spellStart"/>
      <w:r>
        <w:rPr>
          <w:rFonts w:ascii="Arial" w:hAnsi="Arial" w:cs="Arial"/>
          <w:sz w:val="28"/>
          <w:szCs w:val="28"/>
        </w:rPr>
        <w:t>сәйкес</w:t>
      </w:r>
      <w:proofErr w:type="spellEnd"/>
      <w:r>
        <w:rPr>
          <w:rFonts w:ascii="Arial" w:hAnsi="Arial" w:cs="Arial"/>
          <w:sz w:val="28"/>
          <w:szCs w:val="28"/>
        </w:rPr>
        <w:t xml:space="preserve">, 2025 </w:t>
      </w:r>
      <w:proofErr w:type="spellStart"/>
      <w:r>
        <w:rPr>
          <w:rFonts w:ascii="Arial" w:hAnsi="Arial" w:cs="Arial"/>
          <w:sz w:val="28"/>
          <w:szCs w:val="28"/>
        </w:rPr>
        <w:t>жылы</w:t>
      </w:r>
      <w:proofErr w:type="spellEnd"/>
      <w:r>
        <w:rPr>
          <w:rFonts w:ascii="Arial" w:hAnsi="Arial" w:cs="Arial"/>
          <w:sz w:val="28"/>
          <w:szCs w:val="28"/>
        </w:rPr>
        <w:t xml:space="preserve"> </w:t>
      </w:r>
      <w:r>
        <w:rPr>
          <w:rFonts w:ascii="Arial" w:hAnsi="Arial" w:cs="Arial"/>
          <w:i/>
          <w:iCs/>
          <w:sz w:val="28"/>
          <w:szCs w:val="28"/>
        </w:rPr>
        <w:t>«</w:t>
      </w:r>
      <w:proofErr w:type="spellStart"/>
      <w:r>
        <w:rPr>
          <w:rFonts w:ascii="Arial" w:hAnsi="Arial" w:cs="Arial"/>
          <w:i/>
          <w:iCs/>
          <w:sz w:val="28"/>
          <w:szCs w:val="28"/>
        </w:rPr>
        <w:t>Жезқазған</w:t>
      </w:r>
      <w:proofErr w:type="spellEnd"/>
      <w:r>
        <w:rPr>
          <w:rFonts w:ascii="Arial" w:hAnsi="Arial" w:cs="Arial"/>
          <w:i/>
          <w:iCs/>
          <w:sz w:val="28"/>
          <w:szCs w:val="28"/>
        </w:rPr>
        <w:t xml:space="preserve"> </w:t>
      </w:r>
      <w:proofErr w:type="spellStart"/>
      <w:r>
        <w:rPr>
          <w:rFonts w:ascii="Arial" w:hAnsi="Arial" w:cs="Arial"/>
          <w:i/>
          <w:iCs/>
          <w:sz w:val="28"/>
          <w:szCs w:val="28"/>
        </w:rPr>
        <w:t>қаласының</w:t>
      </w:r>
      <w:proofErr w:type="spellEnd"/>
      <w:r>
        <w:rPr>
          <w:rFonts w:ascii="Arial" w:hAnsi="Arial" w:cs="Arial"/>
          <w:i/>
          <w:iCs/>
          <w:sz w:val="28"/>
          <w:szCs w:val="28"/>
        </w:rPr>
        <w:t xml:space="preserve"> </w:t>
      </w:r>
      <w:proofErr w:type="spellStart"/>
      <w:r>
        <w:rPr>
          <w:rFonts w:ascii="Arial" w:hAnsi="Arial" w:cs="Arial"/>
          <w:i/>
          <w:iCs/>
          <w:sz w:val="28"/>
          <w:szCs w:val="28"/>
        </w:rPr>
        <w:t>жылу</w:t>
      </w:r>
      <w:proofErr w:type="spellEnd"/>
      <w:r>
        <w:rPr>
          <w:rFonts w:ascii="Arial" w:hAnsi="Arial" w:cs="Arial"/>
          <w:i/>
          <w:iCs/>
          <w:sz w:val="28"/>
          <w:szCs w:val="28"/>
        </w:rPr>
        <w:t xml:space="preserve"> </w:t>
      </w:r>
      <w:proofErr w:type="spellStart"/>
      <w:r>
        <w:rPr>
          <w:rFonts w:ascii="Arial" w:hAnsi="Arial" w:cs="Arial"/>
          <w:i/>
          <w:iCs/>
          <w:sz w:val="28"/>
          <w:szCs w:val="28"/>
        </w:rPr>
        <w:t>желілерін</w:t>
      </w:r>
      <w:proofErr w:type="spellEnd"/>
      <w:r>
        <w:rPr>
          <w:rFonts w:ascii="Arial" w:hAnsi="Arial" w:cs="Arial"/>
          <w:i/>
          <w:iCs/>
          <w:sz w:val="28"/>
          <w:szCs w:val="28"/>
        </w:rPr>
        <w:t xml:space="preserve"> </w:t>
      </w:r>
      <w:proofErr w:type="spellStart"/>
      <w:r>
        <w:rPr>
          <w:rFonts w:ascii="Arial" w:hAnsi="Arial" w:cs="Arial"/>
          <w:i/>
          <w:iCs/>
          <w:sz w:val="28"/>
          <w:szCs w:val="28"/>
        </w:rPr>
        <w:t>реконструкциялау</w:t>
      </w:r>
      <w:proofErr w:type="spellEnd"/>
      <w:r>
        <w:rPr>
          <w:rFonts w:ascii="Arial" w:hAnsi="Arial" w:cs="Arial"/>
          <w:i/>
          <w:iCs/>
          <w:sz w:val="28"/>
          <w:szCs w:val="28"/>
        </w:rPr>
        <w:t xml:space="preserve"> </w:t>
      </w:r>
      <w:proofErr w:type="spellStart"/>
      <w:r>
        <w:rPr>
          <w:rFonts w:ascii="Arial" w:hAnsi="Arial" w:cs="Arial"/>
          <w:i/>
          <w:iCs/>
          <w:sz w:val="28"/>
          <w:szCs w:val="28"/>
        </w:rPr>
        <w:t>және</w:t>
      </w:r>
      <w:proofErr w:type="spellEnd"/>
      <w:r>
        <w:rPr>
          <w:rFonts w:ascii="Arial" w:hAnsi="Arial" w:cs="Arial"/>
          <w:i/>
          <w:iCs/>
          <w:sz w:val="28"/>
          <w:szCs w:val="28"/>
        </w:rPr>
        <w:t xml:space="preserve"> </w:t>
      </w:r>
      <w:proofErr w:type="spellStart"/>
      <w:r>
        <w:rPr>
          <w:rFonts w:ascii="Arial" w:hAnsi="Arial" w:cs="Arial"/>
          <w:i/>
          <w:iCs/>
          <w:sz w:val="28"/>
          <w:szCs w:val="28"/>
        </w:rPr>
        <w:t>жаңғырту</w:t>
      </w:r>
      <w:proofErr w:type="spellEnd"/>
      <w:r>
        <w:rPr>
          <w:rFonts w:ascii="Arial" w:hAnsi="Arial" w:cs="Arial"/>
          <w:i/>
          <w:iCs/>
          <w:sz w:val="28"/>
          <w:szCs w:val="28"/>
        </w:rPr>
        <w:t>, ТМ 11»</w:t>
      </w:r>
      <w:r>
        <w:rPr>
          <w:rFonts w:ascii="Arial" w:hAnsi="Arial" w:cs="Arial"/>
          <w:sz w:val="28"/>
          <w:szCs w:val="28"/>
        </w:rPr>
        <w:t xml:space="preserve"> </w:t>
      </w:r>
      <w:proofErr w:type="spellStart"/>
      <w:r>
        <w:rPr>
          <w:rFonts w:ascii="Arial" w:hAnsi="Arial" w:cs="Arial"/>
          <w:sz w:val="28"/>
          <w:szCs w:val="28"/>
        </w:rPr>
        <w:t>құрылыстың</w:t>
      </w:r>
      <w:proofErr w:type="spellEnd"/>
      <w:r>
        <w:rPr>
          <w:rFonts w:ascii="Arial" w:hAnsi="Arial" w:cs="Arial"/>
          <w:sz w:val="28"/>
          <w:szCs w:val="28"/>
        </w:rPr>
        <w:t xml:space="preserve"> 2-кезегі, 3-іске </w:t>
      </w:r>
      <w:proofErr w:type="spellStart"/>
      <w:r>
        <w:rPr>
          <w:rFonts w:ascii="Arial" w:hAnsi="Arial" w:cs="Arial"/>
          <w:sz w:val="28"/>
          <w:szCs w:val="28"/>
        </w:rPr>
        <w:t>қосу</w:t>
      </w:r>
      <w:proofErr w:type="spellEnd"/>
      <w:r>
        <w:rPr>
          <w:rFonts w:ascii="Arial" w:hAnsi="Arial" w:cs="Arial"/>
          <w:sz w:val="28"/>
          <w:szCs w:val="28"/>
        </w:rPr>
        <w:t xml:space="preserve"> </w:t>
      </w:r>
      <w:proofErr w:type="spellStart"/>
      <w:r>
        <w:rPr>
          <w:rFonts w:ascii="Arial" w:hAnsi="Arial" w:cs="Arial"/>
          <w:sz w:val="28"/>
          <w:szCs w:val="28"/>
        </w:rPr>
        <w:t>кешені</w:t>
      </w:r>
      <w:proofErr w:type="spellEnd"/>
      <w:r>
        <w:rPr>
          <w:rFonts w:ascii="Arial" w:hAnsi="Arial" w:cs="Arial"/>
          <w:sz w:val="28"/>
          <w:szCs w:val="28"/>
          <w:lang w:val="kk-KZ"/>
        </w:rPr>
        <w:t xml:space="preserve">. Түзету» жобасын аяқтауға </w:t>
      </w:r>
      <w:r>
        <w:rPr>
          <w:rFonts w:ascii="Arial" w:hAnsi="Arial" w:cs="Arial"/>
          <w:b/>
          <w:bCs/>
          <w:sz w:val="28"/>
          <w:szCs w:val="28"/>
          <w:lang w:val="kk-KZ"/>
        </w:rPr>
        <w:t>2 772 140,3 мың теңге</w:t>
      </w:r>
      <w:r>
        <w:rPr>
          <w:rFonts w:ascii="Arial" w:hAnsi="Arial" w:cs="Arial"/>
          <w:sz w:val="28"/>
          <w:szCs w:val="28"/>
          <w:lang w:val="kk-KZ"/>
        </w:rPr>
        <w:t xml:space="preserve"> бөлінді. Орындауы - 100%.</w:t>
      </w:r>
    </w:p>
    <w:p w14:paraId="6A33C899" w14:textId="77777777" w:rsidR="007220AB" w:rsidRDefault="005A4F5A">
      <w:pPr>
        <w:widowControl w:val="0"/>
        <w:pBdr>
          <w:bottom w:val="single" w:sz="4" w:space="31" w:color="FFFFFF"/>
        </w:pBdr>
        <w:spacing w:after="0" w:line="240" w:lineRule="auto"/>
        <w:ind w:firstLine="709"/>
        <w:jc w:val="both"/>
        <w:rPr>
          <w:rFonts w:ascii="Arial" w:hAnsi="Arial" w:cs="Arial"/>
          <w:i/>
          <w:sz w:val="24"/>
          <w:szCs w:val="24"/>
          <w:lang w:val="kk-KZ"/>
        </w:rPr>
      </w:pPr>
      <w:r>
        <w:rPr>
          <w:rFonts w:ascii="Arial" w:hAnsi="Arial" w:cs="Arial"/>
          <w:i/>
          <w:sz w:val="24"/>
          <w:szCs w:val="24"/>
          <w:lang w:val="kk-KZ"/>
        </w:rPr>
        <w:t>Анықтама үшін: 25.06.2025 жылғы № 465 ҚРП сәйкес аталған жобаны іске асыруға 2 804 316,103 мың теңге қарастырылған болатын. Жобалық шешімдерді оңтайландыру нәтижесінде 32 175,703 мың теңге сомасында үнем пайда болды, ол 2025 жылғы 25 қарашадағы № 738 мінде</w:t>
      </w:r>
      <w:r>
        <w:rPr>
          <w:rFonts w:ascii="Arial" w:hAnsi="Arial" w:cs="Arial"/>
          <w:i/>
          <w:sz w:val="24"/>
          <w:szCs w:val="24"/>
          <w:lang w:val="kk-KZ"/>
        </w:rPr>
        <w:t>ттемелер бойынша қаржыландыру жоспарын өзгерту туралы анықтамаға сәйкес бюджетке қайтарылды.</w:t>
      </w:r>
    </w:p>
    <w:p w14:paraId="5FA37F4E"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Орындалды: 1,9 км магистральдық жылу желілері қайта жаңартылды және жаңғыртылды.</w:t>
      </w:r>
    </w:p>
    <w:p w14:paraId="1E57B87E" w14:textId="77777777" w:rsidR="007220AB" w:rsidRDefault="005A4F5A">
      <w:pPr>
        <w:widowControl w:val="0"/>
        <w:pBdr>
          <w:bottom w:val="single" w:sz="4" w:space="31" w:color="FFFFFF"/>
        </w:pBdr>
        <w:spacing w:after="0" w:line="240" w:lineRule="auto"/>
        <w:ind w:firstLine="709"/>
        <w:jc w:val="both"/>
        <w:rPr>
          <w:rFonts w:ascii="Arial" w:hAnsi="Arial" w:cs="Arial"/>
          <w:i/>
          <w:sz w:val="28"/>
          <w:szCs w:val="28"/>
          <w:lang w:val="kk-KZ"/>
        </w:rPr>
      </w:pPr>
      <w:r>
        <w:rPr>
          <w:rFonts w:ascii="Arial" w:hAnsi="Arial" w:cs="Arial"/>
          <w:iCs/>
          <w:sz w:val="28"/>
          <w:szCs w:val="28"/>
          <w:lang w:val="kk-KZ"/>
        </w:rPr>
        <w:t>Жоба аяқталды, 2025 жылғы 9 желтоқсандағы қабылдау актісі.</w:t>
      </w:r>
    </w:p>
    <w:p w14:paraId="264D757E"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b/>
          <w:bCs/>
          <w:iCs/>
          <w:sz w:val="28"/>
          <w:szCs w:val="28"/>
          <w:lang w:val="kk-KZ"/>
        </w:rPr>
        <w:t>Павлодар облысының әкім</w:t>
      </w:r>
      <w:r>
        <w:rPr>
          <w:rFonts w:ascii="Arial" w:hAnsi="Arial" w:cs="Arial"/>
          <w:b/>
          <w:bCs/>
          <w:iCs/>
          <w:sz w:val="28"/>
          <w:szCs w:val="28"/>
          <w:lang w:val="kk-KZ"/>
        </w:rPr>
        <w:t>дігіне</w:t>
      </w:r>
      <w:r>
        <w:rPr>
          <w:rFonts w:ascii="Arial" w:hAnsi="Arial" w:cs="Arial"/>
          <w:iCs/>
          <w:sz w:val="28"/>
          <w:szCs w:val="28"/>
          <w:lang w:val="kk-KZ"/>
        </w:rPr>
        <w:t xml:space="preserve"> Қазақстан Республикасы Үкіметінің 2025 жылғы 27 маусымдағы № 484 қаулысына сәйкес, 2025 жылы </w:t>
      </w:r>
      <w:r>
        <w:rPr>
          <w:rFonts w:ascii="Arial" w:hAnsi="Arial" w:cs="Arial"/>
          <w:b/>
          <w:bCs/>
          <w:iCs/>
          <w:sz w:val="28"/>
          <w:szCs w:val="28"/>
          <w:lang w:val="kk-KZ"/>
        </w:rPr>
        <w:t>3 768 336 мың теңге</w:t>
      </w:r>
      <w:r>
        <w:rPr>
          <w:rFonts w:ascii="Arial" w:hAnsi="Arial" w:cs="Arial"/>
          <w:iCs/>
          <w:sz w:val="28"/>
          <w:szCs w:val="28"/>
          <w:lang w:val="kk-KZ"/>
        </w:rPr>
        <w:t xml:space="preserve"> бөлінді. Орындауы - 100%.</w:t>
      </w:r>
    </w:p>
    <w:p w14:paraId="04A133B3"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 xml:space="preserve">- </w:t>
      </w:r>
      <w:r>
        <w:rPr>
          <w:rFonts w:ascii="Arial" w:hAnsi="Arial" w:cs="Arial"/>
          <w:i/>
          <w:sz w:val="28"/>
          <w:szCs w:val="28"/>
          <w:lang w:val="kk-KZ"/>
        </w:rPr>
        <w:t>«</w:t>
      </w:r>
      <w:r>
        <w:rPr>
          <w:rFonts w:ascii="Arial" w:hAnsi="Arial" w:cs="Arial"/>
          <w:i/>
          <w:sz w:val="28"/>
          <w:szCs w:val="28"/>
          <w:lang w:val="kk-KZ"/>
        </w:rPr>
        <w:t>Павлодар қаласында Павлов – Шевченко – Катаев көшелері бойындағы тұрғын шағын ауданды жылумен жабдықтау үшін ТК-202а-дан ТК- 708-ге дейін Камзин көшесінің бойында ТМ-13 салу»</w:t>
      </w:r>
      <w:r>
        <w:rPr>
          <w:rFonts w:ascii="Arial" w:hAnsi="Arial" w:cs="Arial"/>
          <w:iCs/>
          <w:sz w:val="28"/>
          <w:szCs w:val="28"/>
          <w:lang w:val="kk-KZ"/>
        </w:rPr>
        <w:t xml:space="preserve"> жобасын іске асыруға - 705 760 мың теңге.</w:t>
      </w:r>
    </w:p>
    <w:p w14:paraId="37491419" w14:textId="77777777" w:rsidR="007220AB" w:rsidRDefault="005A4F5A">
      <w:pPr>
        <w:widowControl w:val="0"/>
        <w:pBdr>
          <w:bottom w:val="single" w:sz="4" w:space="31" w:color="FFFFFF"/>
        </w:pBdr>
        <w:spacing w:after="0" w:line="240" w:lineRule="auto"/>
        <w:ind w:firstLine="709"/>
        <w:jc w:val="both"/>
        <w:rPr>
          <w:rFonts w:ascii="Arial" w:hAnsi="Arial" w:cs="Arial"/>
          <w:iCs/>
          <w:sz w:val="24"/>
          <w:szCs w:val="24"/>
          <w:lang w:val="kk-KZ"/>
        </w:rPr>
      </w:pPr>
      <w:r>
        <w:rPr>
          <w:rFonts w:ascii="Arial" w:hAnsi="Arial" w:cs="Arial"/>
          <w:iCs/>
          <w:sz w:val="24"/>
          <w:szCs w:val="24"/>
          <w:lang w:val="kk-KZ"/>
        </w:rPr>
        <w:t>Анықтама үшін: 27.06.2025 жылғы № 484 Қ</w:t>
      </w:r>
      <w:r>
        <w:rPr>
          <w:rFonts w:ascii="Arial" w:hAnsi="Arial" w:cs="Arial"/>
          <w:iCs/>
          <w:sz w:val="24"/>
          <w:szCs w:val="24"/>
          <w:lang w:val="kk-KZ"/>
        </w:rPr>
        <w:t>РП сәйкес аталған жобаны іске асыруға 802 042 мың теңге қарастырылған болатын. Жұмыс түрлерінің азаюы нәтижесінде 96 282 мың теңге сомасында үнем пайда болды, ол 2025 жылғы 10 желтоқсандағы № 780 міндеттемелер бойынша қаржыландыру жоспарын өзгерту туралы а</w:t>
      </w:r>
      <w:r>
        <w:rPr>
          <w:rFonts w:ascii="Arial" w:hAnsi="Arial" w:cs="Arial"/>
          <w:iCs/>
          <w:sz w:val="24"/>
          <w:szCs w:val="24"/>
          <w:lang w:val="kk-KZ"/>
        </w:rPr>
        <w:t>нықтамаға сәйкес бюджетке қайтарылды.</w:t>
      </w:r>
    </w:p>
    <w:p w14:paraId="0994D428"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2,5 км жылу желілерінің құрылысы аяқталды.</w:t>
      </w:r>
    </w:p>
    <w:p w14:paraId="2D9BCA8A"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Жоба аяқталды, 2025 жылғы 12 желтоқсандағы қабылдау актісі.</w:t>
      </w:r>
    </w:p>
    <w:p w14:paraId="4CB5D8F6"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 xml:space="preserve">- </w:t>
      </w:r>
      <w:r>
        <w:rPr>
          <w:rFonts w:ascii="Arial" w:hAnsi="Arial" w:cs="Arial"/>
          <w:i/>
          <w:sz w:val="28"/>
          <w:szCs w:val="28"/>
          <w:lang w:val="kk-KZ"/>
        </w:rPr>
        <w:t>«Екібастұз қаласында ОЖТП-дан НП-1-ге дейін ТМ-І реконструкциялау»</w:t>
      </w:r>
      <w:r>
        <w:rPr>
          <w:rFonts w:ascii="Arial" w:hAnsi="Arial" w:cs="Arial"/>
          <w:iCs/>
          <w:sz w:val="28"/>
          <w:szCs w:val="28"/>
          <w:lang w:val="kk-KZ"/>
        </w:rPr>
        <w:t xml:space="preserve"> жобасын іске асыруға - 1 164 255 мың теңге.</w:t>
      </w:r>
    </w:p>
    <w:p w14:paraId="7751447C"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Ор</w:t>
      </w:r>
      <w:r>
        <w:rPr>
          <w:rFonts w:ascii="Arial" w:hAnsi="Arial" w:cs="Arial"/>
          <w:iCs/>
          <w:sz w:val="28"/>
          <w:szCs w:val="28"/>
          <w:lang w:val="kk-KZ"/>
        </w:rPr>
        <w:t>ындалды: 1,6 км жылу желілері қайта жаңартылды.</w:t>
      </w:r>
    </w:p>
    <w:p w14:paraId="03BD3134"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Жоба аяқталды, нысанды 2025 жылғы 13 желтоқсандағы пайдалануға қабылдау актісі.</w:t>
      </w:r>
    </w:p>
    <w:p w14:paraId="0C153797"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 xml:space="preserve">- </w:t>
      </w:r>
      <w:r>
        <w:rPr>
          <w:rFonts w:ascii="Arial" w:hAnsi="Arial" w:cs="Arial"/>
          <w:i/>
          <w:sz w:val="28"/>
          <w:szCs w:val="28"/>
          <w:lang w:val="kk-KZ"/>
        </w:rPr>
        <w:t>«Екібастұз қаласында ОЖТП-дан НП-1-ге дейін ТМ-ІІІ реконструкциялау»</w:t>
      </w:r>
      <w:r>
        <w:rPr>
          <w:rFonts w:ascii="Arial" w:hAnsi="Arial" w:cs="Arial"/>
          <w:iCs/>
          <w:sz w:val="28"/>
          <w:szCs w:val="28"/>
          <w:lang w:val="kk-KZ"/>
        </w:rPr>
        <w:t xml:space="preserve"> жобасын іске асыруға - 1 898 321 мың теңге.</w:t>
      </w:r>
    </w:p>
    <w:p w14:paraId="250248F7"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Орындалды: 2,</w:t>
      </w:r>
      <w:r>
        <w:rPr>
          <w:rFonts w:ascii="Arial" w:hAnsi="Arial" w:cs="Arial"/>
          <w:iCs/>
          <w:sz w:val="28"/>
          <w:szCs w:val="28"/>
          <w:lang w:val="kk-KZ"/>
        </w:rPr>
        <w:t>3 км жылу желілері қайта жаңартылды.</w:t>
      </w:r>
    </w:p>
    <w:p w14:paraId="63B5EC8B"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Жоба аяқталды, нысанды 2025 жылғы 13 желтоқсандағы пайдалануға қабылдау актісі.</w:t>
      </w:r>
    </w:p>
    <w:p w14:paraId="55406EE8"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
          <w:sz w:val="28"/>
          <w:szCs w:val="28"/>
          <w:lang w:val="kk-KZ"/>
        </w:rPr>
        <w:t>Бюджеттік бағдарламаның мақсаты:</w:t>
      </w:r>
      <w:r>
        <w:rPr>
          <w:rFonts w:ascii="Arial" w:hAnsi="Arial" w:cs="Arial"/>
          <w:iCs/>
          <w:sz w:val="28"/>
          <w:szCs w:val="28"/>
          <w:lang w:val="kk-KZ"/>
        </w:rPr>
        <w:t xml:space="preserve"> Жылыту маусымының </w:t>
      </w:r>
      <w:r>
        <w:rPr>
          <w:rFonts w:ascii="Arial" w:hAnsi="Arial" w:cs="Arial"/>
          <w:iCs/>
          <w:sz w:val="28"/>
          <w:szCs w:val="28"/>
          <w:lang w:val="kk-KZ"/>
        </w:rPr>
        <w:lastRenderedPageBreak/>
        <w:t>үздіксіз өтуін қамтамасыз ету.</w:t>
      </w:r>
    </w:p>
    <w:p w14:paraId="23EB8F07" w14:textId="77777777" w:rsidR="007220AB" w:rsidRDefault="005A4F5A">
      <w:pPr>
        <w:widowControl w:val="0"/>
        <w:pBdr>
          <w:bottom w:val="single" w:sz="4" w:space="31" w:color="FFFFFF"/>
        </w:pBdr>
        <w:spacing w:after="0" w:line="240" w:lineRule="auto"/>
        <w:ind w:firstLine="709"/>
        <w:jc w:val="both"/>
        <w:rPr>
          <w:rFonts w:ascii="Arial" w:hAnsi="Arial" w:cs="Arial"/>
          <w:i/>
          <w:sz w:val="28"/>
          <w:szCs w:val="28"/>
          <w:lang w:val="kk-KZ"/>
        </w:rPr>
      </w:pPr>
      <w:r>
        <w:rPr>
          <w:rFonts w:ascii="Arial" w:hAnsi="Arial" w:cs="Arial"/>
          <w:i/>
          <w:sz w:val="28"/>
          <w:szCs w:val="28"/>
          <w:lang w:val="kk-KZ"/>
        </w:rPr>
        <w:t>Бюджеттік бағдарламаның түпкілікті нәтижелері:</w:t>
      </w:r>
    </w:p>
    <w:p w14:paraId="1EDAC3BB"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2025 - 202</w:t>
      </w:r>
      <w:r>
        <w:rPr>
          <w:rFonts w:ascii="Arial" w:hAnsi="Arial" w:cs="Arial"/>
          <w:iCs/>
          <w:sz w:val="28"/>
          <w:szCs w:val="28"/>
          <w:lang w:val="kk-KZ"/>
        </w:rPr>
        <w:t>6 жылдары жылыту маусымының үздіксіз өтуін қамтамасыз ету үшін, Маңғыстау, Ақмола, Қызылорда, Ұлытау, Шығыс Қазақстан, Павлодар, Жетісу, Батыс Қазақстан, Қостанай облыстарында және Астана қаласында жылумен жабдықтау және электрмен жабдықтау саласында құрыл</w:t>
      </w:r>
      <w:r>
        <w:rPr>
          <w:rFonts w:ascii="Arial" w:hAnsi="Arial" w:cs="Arial"/>
          <w:iCs/>
          <w:sz w:val="28"/>
          <w:szCs w:val="28"/>
          <w:lang w:val="kk-KZ"/>
        </w:rPr>
        <w:t>ыс және реконструкциялау жөніндегі жобаларды іске асыру - 100%.</w:t>
      </w:r>
    </w:p>
    <w:p w14:paraId="49939BA6" w14:textId="77777777" w:rsidR="007220AB" w:rsidRDefault="005A4F5A">
      <w:pPr>
        <w:widowControl w:val="0"/>
        <w:pBdr>
          <w:bottom w:val="single" w:sz="4" w:space="31" w:color="FFFFFF"/>
        </w:pBdr>
        <w:spacing w:after="0" w:line="240" w:lineRule="auto"/>
        <w:ind w:firstLine="709"/>
        <w:jc w:val="both"/>
        <w:rPr>
          <w:rFonts w:ascii="Arial" w:hAnsi="Arial" w:cs="Arial"/>
          <w:i/>
          <w:sz w:val="28"/>
          <w:szCs w:val="28"/>
          <w:lang w:val="kk-KZ"/>
        </w:rPr>
      </w:pPr>
      <w:r>
        <w:rPr>
          <w:rFonts w:ascii="Arial" w:hAnsi="Arial" w:cs="Arial"/>
          <w:i/>
          <w:sz w:val="28"/>
          <w:szCs w:val="28"/>
          <w:lang w:val="kk-KZ"/>
        </w:rPr>
        <w:t>133 бюджеттік бағдарламаның тікелей нәтиже көрсеткіштері:</w:t>
      </w:r>
    </w:p>
    <w:p w14:paraId="3EC70A6B"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Қазақстан</w:t>
      </w:r>
      <w:r>
        <w:rPr>
          <w:rFonts w:ascii="Arial" w:hAnsi="Arial" w:cs="Arial"/>
          <w:iCs/>
          <w:sz w:val="28"/>
          <w:szCs w:val="28"/>
          <w:lang w:val="kk-KZ"/>
        </w:rPr>
        <w:t xml:space="preserve"> Республикасы Үкіметі резервінің қаражаты есебінен қаржыландырылатын бюджеттік жобалардың саны - 20 (жоспары 20).</w:t>
      </w:r>
    </w:p>
    <w:p w14:paraId="74E77FE9"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Жыл қорытын</w:t>
      </w:r>
      <w:r>
        <w:rPr>
          <w:rFonts w:ascii="Arial" w:hAnsi="Arial" w:cs="Arial"/>
          <w:iCs/>
          <w:sz w:val="28"/>
          <w:szCs w:val="28"/>
          <w:lang w:val="kk-KZ"/>
        </w:rPr>
        <w:t>дысы бойынша кредиторлық және дебиторлық берешектер жоқ.</w:t>
      </w:r>
    </w:p>
    <w:p w14:paraId="70231410"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b/>
          <w:bCs/>
          <w:iCs/>
          <w:sz w:val="28"/>
          <w:szCs w:val="28"/>
          <w:lang w:val="kk-KZ"/>
        </w:rPr>
        <w:t>138 «Мемлекеттік қызметшілердің біліктілігін арттыруды қамтамасыз ету»</w:t>
      </w:r>
      <w:r>
        <w:rPr>
          <w:rFonts w:ascii="Arial" w:hAnsi="Arial" w:cs="Arial"/>
          <w:iCs/>
          <w:sz w:val="28"/>
          <w:szCs w:val="28"/>
          <w:lang w:val="kk-KZ"/>
        </w:rPr>
        <w:t xml:space="preserve"> </w:t>
      </w:r>
      <w:r>
        <w:rPr>
          <w:rFonts w:ascii="Arial" w:hAnsi="Arial" w:cs="Arial"/>
          <w:b/>
          <w:bCs/>
          <w:iCs/>
          <w:sz w:val="28"/>
          <w:szCs w:val="28"/>
          <w:lang w:val="kk-KZ"/>
        </w:rPr>
        <w:t>бюджеттік бағдарламасы шеңберінде</w:t>
      </w:r>
      <w:r>
        <w:rPr>
          <w:rFonts w:ascii="Arial" w:hAnsi="Arial" w:cs="Arial"/>
          <w:iCs/>
          <w:sz w:val="28"/>
          <w:szCs w:val="28"/>
          <w:lang w:val="kk-KZ"/>
        </w:rPr>
        <w:t xml:space="preserve"> ҚР МҚІА-ның 4.03.2025 жылғы № 35 бұйрықтарына сәйкес 5 832,6 мың теңге сомасында қаражат көзде</w:t>
      </w:r>
      <w:r>
        <w:rPr>
          <w:rFonts w:ascii="Arial" w:hAnsi="Arial" w:cs="Arial"/>
          <w:iCs/>
          <w:sz w:val="28"/>
          <w:szCs w:val="28"/>
          <w:lang w:val="kk-KZ"/>
        </w:rPr>
        <w:t>лген, орындалуы 5 832,54 мың теңгені немесе жоспарға 100% -ды құрады, қалдығы дөңгелектеу есебінен 0,06.</w:t>
      </w:r>
    </w:p>
    <w:p w14:paraId="0CC5A4EC"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Бағдарламаның әкімшісі - ҚР Мемлекеттік қызмет істері агенттігі.</w:t>
      </w:r>
    </w:p>
    <w:p w14:paraId="1554B5FF" w14:textId="77777777" w:rsidR="007220AB" w:rsidRDefault="005A4F5A">
      <w:pPr>
        <w:widowControl w:val="0"/>
        <w:pBdr>
          <w:bottom w:val="single" w:sz="4" w:space="31" w:color="FFFFFF"/>
        </w:pBdr>
        <w:spacing w:after="0" w:line="240" w:lineRule="auto"/>
        <w:ind w:firstLine="709"/>
        <w:jc w:val="both"/>
        <w:rPr>
          <w:rFonts w:ascii="Arial" w:hAnsi="Arial" w:cs="Arial"/>
          <w:i/>
          <w:sz w:val="28"/>
          <w:szCs w:val="28"/>
          <w:lang w:val="kk-KZ"/>
        </w:rPr>
      </w:pPr>
      <w:r>
        <w:rPr>
          <w:rFonts w:ascii="Arial" w:hAnsi="Arial" w:cs="Arial"/>
          <w:i/>
          <w:sz w:val="28"/>
          <w:szCs w:val="28"/>
          <w:lang w:val="kk-KZ"/>
        </w:rPr>
        <w:t>Бюджеттік бағдарламаның тікелей нәтиже көрсеткіштері:</w:t>
      </w:r>
    </w:p>
    <w:p w14:paraId="6DD6BD51"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 қайта даярлау курстарынан 19 қ</w:t>
      </w:r>
      <w:r>
        <w:rPr>
          <w:rFonts w:ascii="Arial" w:hAnsi="Arial" w:cs="Arial"/>
          <w:iCs/>
          <w:sz w:val="28"/>
          <w:szCs w:val="28"/>
          <w:lang w:val="kk-KZ"/>
        </w:rPr>
        <w:t>ызметкер өтті (көрсеткіштерге толық көлемде қол жеткізілді);</w:t>
      </w:r>
    </w:p>
    <w:p w14:paraId="6229C9C7" w14:textId="77777777" w:rsidR="007220AB" w:rsidRDefault="005A4F5A">
      <w:pPr>
        <w:widowControl w:val="0"/>
        <w:pBdr>
          <w:bottom w:val="single" w:sz="4" w:space="31" w:color="FFFFFF"/>
        </w:pBdr>
        <w:spacing w:after="0" w:line="240" w:lineRule="auto"/>
        <w:ind w:firstLine="709"/>
        <w:jc w:val="both"/>
        <w:rPr>
          <w:rFonts w:ascii="Arial" w:hAnsi="Arial" w:cs="Arial"/>
          <w:iCs/>
          <w:sz w:val="28"/>
          <w:szCs w:val="28"/>
          <w:lang w:val="kk-KZ"/>
        </w:rPr>
      </w:pPr>
      <w:r>
        <w:rPr>
          <w:rFonts w:ascii="Arial" w:hAnsi="Arial" w:cs="Arial"/>
          <w:iCs/>
          <w:sz w:val="28"/>
          <w:szCs w:val="28"/>
          <w:lang w:val="kk-KZ"/>
        </w:rPr>
        <w:t>- біліктілікті арттыру бойынша семинардан 19 қызметкер өтті (көрсеткіштерге толық көлемде қол жеткізілді).</w:t>
      </w:r>
    </w:p>
    <w:p w14:paraId="782ED325" w14:textId="77777777" w:rsidR="007220AB" w:rsidRDefault="005A4F5A">
      <w:pPr>
        <w:widowControl w:val="0"/>
        <w:pBdr>
          <w:bottom w:val="single" w:sz="4" w:space="31" w:color="FFFFFF"/>
        </w:pBdr>
        <w:spacing w:after="0" w:line="240" w:lineRule="auto"/>
        <w:ind w:firstLine="709"/>
        <w:jc w:val="both"/>
        <w:rPr>
          <w:rFonts w:ascii="Arial" w:eastAsia="Times New Roman" w:hAnsi="Arial" w:cs="Arial"/>
          <w:iCs/>
          <w:sz w:val="28"/>
          <w:szCs w:val="28"/>
          <w:lang w:val="kk-KZ" w:eastAsia="ru-RU"/>
        </w:rPr>
      </w:pPr>
      <w:r>
        <w:rPr>
          <w:rFonts w:ascii="Arial" w:hAnsi="Arial" w:cs="Arial"/>
          <w:iCs/>
          <w:sz w:val="28"/>
          <w:szCs w:val="28"/>
          <w:lang w:val="kk-KZ"/>
        </w:rPr>
        <w:t>Жыл қорытындысы бойынша кредиторлық және дебиторлық берешектер жоқ.</w:t>
      </w:r>
    </w:p>
    <w:p w14:paraId="37673C4F" w14:textId="77777777" w:rsidR="007220AB" w:rsidRDefault="007220AB">
      <w:pPr>
        <w:widowControl w:val="0"/>
        <w:pBdr>
          <w:bottom w:val="single" w:sz="4" w:space="31" w:color="FFFFFF"/>
        </w:pBdr>
        <w:tabs>
          <w:tab w:val="left" w:pos="0"/>
        </w:tabs>
        <w:spacing w:after="0" w:line="240" w:lineRule="auto"/>
        <w:jc w:val="both"/>
        <w:rPr>
          <w:rFonts w:ascii="Arial" w:eastAsia="MS Mincho" w:hAnsi="Arial" w:cs="Arial"/>
          <w:sz w:val="28"/>
          <w:szCs w:val="28"/>
          <w:lang w:val="kk-KZ" w:eastAsia="ru-RU"/>
        </w:rPr>
      </w:pPr>
    </w:p>
    <w:p w14:paraId="0E8184EF" w14:textId="77777777" w:rsidR="007220AB" w:rsidRDefault="005A4F5A">
      <w:pPr>
        <w:widowControl w:val="0"/>
        <w:pBdr>
          <w:bottom w:val="single" w:sz="4" w:space="31" w:color="FFFFFF"/>
        </w:pBdr>
        <w:tabs>
          <w:tab w:val="left" w:pos="0"/>
        </w:tabs>
        <w:spacing w:after="0" w:line="240" w:lineRule="auto"/>
        <w:jc w:val="center"/>
        <w:rPr>
          <w:rFonts w:ascii="Arial" w:eastAsia="Times New Roman" w:hAnsi="Arial" w:cs="Arial"/>
          <w:sz w:val="28"/>
          <w:szCs w:val="28"/>
          <w:lang w:eastAsia="ru-RU"/>
        </w:rPr>
      </w:pPr>
      <w:r>
        <w:rPr>
          <w:rFonts w:ascii="Arial" w:eastAsia="Times New Roman" w:hAnsi="Arial" w:cs="Arial"/>
          <w:sz w:val="28"/>
          <w:szCs w:val="28"/>
          <w:lang w:eastAsia="ru-RU"/>
        </w:rPr>
        <w:t>------------------------------------------</w:t>
      </w:r>
    </w:p>
    <w:p w14:paraId="19D57D53" w14:textId="77777777" w:rsidR="007220AB" w:rsidRDefault="007220AB">
      <w:pPr>
        <w:rPr>
          <w:lang w:val="en-US"/>
        </w:rPr>
      </w:pPr>
    </w:p>
    <w:p w14:paraId="2E358AFB" w14:textId="77777777" w:rsidR="007220AB" w:rsidRDefault="007220AB"/>
    <w:sectPr w:rsidR="007220AB">
      <w:headerReference w:type="default" r:id="rId8"/>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33D37" w14:textId="77777777" w:rsidR="005A4F5A" w:rsidRDefault="005A4F5A">
      <w:pPr>
        <w:spacing w:after="0" w:line="240" w:lineRule="auto"/>
      </w:pPr>
      <w:r>
        <w:separator/>
      </w:r>
    </w:p>
  </w:endnote>
  <w:endnote w:type="continuationSeparator" w:id="0">
    <w:p w14:paraId="7C5349A4" w14:textId="77777777" w:rsidR="005A4F5A" w:rsidRDefault="005A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Consolas">
    <w:panose1 w:val="020B0609020204030204"/>
    <w:charset w:val="00"/>
    <w:family w:val="auto"/>
    <w:pitch w:val="default"/>
  </w:font>
  <w:font w:name="MS Mincho">
    <w:altName w:val="ＭＳ 明朝"/>
    <w:panose1 w:val="0202060904020508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2E6DD" w14:textId="77777777" w:rsidR="005A4F5A" w:rsidRDefault="005A4F5A">
      <w:pPr>
        <w:spacing w:after="0" w:line="240" w:lineRule="auto"/>
      </w:pPr>
      <w:r>
        <w:separator/>
      </w:r>
    </w:p>
  </w:footnote>
  <w:footnote w:type="continuationSeparator" w:id="0">
    <w:p w14:paraId="7C8DE09E" w14:textId="77777777" w:rsidR="005A4F5A" w:rsidRDefault="005A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C492" w14:textId="77777777" w:rsidR="007220AB" w:rsidRDefault="005A4F5A">
    <w:pPr>
      <w:pStyle w:val="afe"/>
      <w:jc w:val="center"/>
    </w:pPr>
    <w:r>
      <w:fldChar w:fldCharType="begin"/>
    </w:r>
    <w:r>
      <w:instrText>PAGE   \* MERGEFORMAT</w:instrText>
    </w:r>
    <w:r>
      <w:fldChar w:fldCharType="separate"/>
    </w:r>
    <w:r>
      <w:t>46</w:t>
    </w:r>
    <w:r>
      <w:fldChar w:fldCharType="end"/>
    </w:r>
  </w:p>
  <w:p w14:paraId="39D1F9AB" w14:textId="77777777" w:rsidR="007220AB" w:rsidRDefault="007220AB">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6C0"/>
    <w:multiLevelType w:val="hybridMultilevel"/>
    <w:tmpl w:val="30FEDF96"/>
    <w:lvl w:ilvl="0" w:tplc="1DB86CD0">
      <w:start w:val="3"/>
      <w:numFmt w:val="bullet"/>
      <w:lvlText w:val="-"/>
      <w:lvlJc w:val="left"/>
      <w:pPr>
        <w:ind w:left="1069" w:hanging="360"/>
      </w:pPr>
      <w:rPr>
        <w:rFonts w:ascii="Times New Roman" w:eastAsia="Times New Roman" w:hAnsi="Times New Roman" w:cs="Times New Roman" w:hint="default"/>
        <w:b/>
        <w:i/>
      </w:rPr>
    </w:lvl>
    <w:lvl w:ilvl="1" w:tplc="C12EB3C6">
      <w:start w:val="1"/>
      <w:numFmt w:val="bullet"/>
      <w:lvlText w:val="o"/>
      <w:lvlJc w:val="left"/>
      <w:pPr>
        <w:ind w:left="1789" w:hanging="360"/>
      </w:pPr>
      <w:rPr>
        <w:rFonts w:ascii="Courier New" w:hAnsi="Courier New" w:cs="Courier New" w:hint="default"/>
      </w:rPr>
    </w:lvl>
    <w:lvl w:ilvl="2" w:tplc="61D22712">
      <w:start w:val="1"/>
      <w:numFmt w:val="bullet"/>
      <w:lvlText w:val=""/>
      <w:lvlJc w:val="left"/>
      <w:pPr>
        <w:ind w:left="2509" w:hanging="360"/>
      </w:pPr>
      <w:rPr>
        <w:rFonts w:ascii="Wingdings" w:hAnsi="Wingdings" w:hint="default"/>
      </w:rPr>
    </w:lvl>
    <w:lvl w:ilvl="3" w:tplc="3C6EBCBC">
      <w:start w:val="1"/>
      <w:numFmt w:val="bullet"/>
      <w:lvlText w:val=""/>
      <w:lvlJc w:val="left"/>
      <w:pPr>
        <w:ind w:left="3229" w:hanging="360"/>
      </w:pPr>
      <w:rPr>
        <w:rFonts w:ascii="Symbol" w:hAnsi="Symbol" w:hint="default"/>
      </w:rPr>
    </w:lvl>
    <w:lvl w:ilvl="4" w:tplc="1A4A0BCE">
      <w:start w:val="1"/>
      <w:numFmt w:val="bullet"/>
      <w:lvlText w:val="o"/>
      <w:lvlJc w:val="left"/>
      <w:pPr>
        <w:ind w:left="3949" w:hanging="360"/>
      </w:pPr>
      <w:rPr>
        <w:rFonts w:ascii="Courier New" w:hAnsi="Courier New" w:cs="Courier New" w:hint="default"/>
      </w:rPr>
    </w:lvl>
    <w:lvl w:ilvl="5" w:tplc="28386AEA">
      <w:start w:val="1"/>
      <w:numFmt w:val="bullet"/>
      <w:lvlText w:val=""/>
      <w:lvlJc w:val="left"/>
      <w:pPr>
        <w:ind w:left="4669" w:hanging="360"/>
      </w:pPr>
      <w:rPr>
        <w:rFonts w:ascii="Wingdings" w:hAnsi="Wingdings" w:hint="default"/>
      </w:rPr>
    </w:lvl>
    <w:lvl w:ilvl="6" w:tplc="E99CC5CA">
      <w:start w:val="1"/>
      <w:numFmt w:val="bullet"/>
      <w:lvlText w:val=""/>
      <w:lvlJc w:val="left"/>
      <w:pPr>
        <w:ind w:left="5389" w:hanging="360"/>
      </w:pPr>
      <w:rPr>
        <w:rFonts w:ascii="Symbol" w:hAnsi="Symbol" w:hint="default"/>
      </w:rPr>
    </w:lvl>
    <w:lvl w:ilvl="7" w:tplc="6BCE4362">
      <w:start w:val="1"/>
      <w:numFmt w:val="bullet"/>
      <w:lvlText w:val="o"/>
      <w:lvlJc w:val="left"/>
      <w:pPr>
        <w:ind w:left="6109" w:hanging="360"/>
      </w:pPr>
      <w:rPr>
        <w:rFonts w:ascii="Courier New" w:hAnsi="Courier New" w:cs="Courier New" w:hint="default"/>
      </w:rPr>
    </w:lvl>
    <w:lvl w:ilvl="8" w:tplc="5FBE9618">
      <w:start w:val="1"/>
      <w:numFmt w:val="bullet"/>
      <w:lvlText w:val=""/>
      <w:lvlJc w:val="left"/>
      <w:pPr>
        <w:ind w:left="6829" w:hanging="360"/>
      </w:pPr>
      <w:rPr>
        <w:rFonts w:ascii="Wingdings" w:hAnsi="Wingdings" w:hint="default"/>
      </w:rPr>
    </w:lvl>
  </w:abstractNum>
  <w:abstractNum w:abstractNumId="1" w15:restartNumberingAfterBreak="0">
    <w:nsid w:val="050D6E4F"/>
    <w:multiLevelType w:val="hybridMultilevel"/>
    <w:tmpl w:val="2EDAAF08"/>
    <w:lvl w:ilvl="0" w:tplc="73669ACA">
      <w:start w:val="94"/>
      <w:numFmt w:val="bullet"/>
      <w:lvlText w:val="-"/>
      <w:lvlJc w:val="left"/>
      <w:pPr>
        <w:ind w:left="1069" w:hanging="360"/>
      </w:pPr>
      <w:rPr>
        <w:rFonts w:ascii="Times New Roman" w:eastAsiaTheme="minorHAnsi" w:hAnsi="Times New Roman" w:cs="Times New Roman" w:hint="default"/>
      </w:rPr>
    </w:lvl>
    <w:lvl w:ilvl="1" w:tplc="DAB010D8">
      <w:start w:val="1"/>
      <w:numFmt w:val="bullet"/>
      <w:lvlText w:val="o"/>
      <w:lvlJc w:val="left"/>
      <w:pPr>
        <w:ind w:left="1789" w:hanging="360"/>
      </w:pPr>
      <w:rPr>
        <w:rFonts w:ascii="Courier New" w:hAnsi="Courier New" w:cs="Courier New" w:hint="default"/>
      </w:rPr>
    </w:lvl>
    <w:lvl w:ilvl="2" w:tplc="6F1E5A82">
      <w:start w:val="1"/>
      <w:numFmt w:val="bullet"/>
      <w:lvlText w:val=""/>
      <w:lvlJc w:val="left"/>
      <w:pPr>
        <w:ind w:left="2509" w:hanging="360"/>
      </w:pPr>
      <w:rPr>
        <w:rFonts w:ascii="Wingdings" w:hAnsi="Wingdings" w:hint="default"/>
      </w:rPr>
    </w:lvl>
    <w:lvl w:ilvl="3" w:tplc="8304B636">
      <w:start w:val="1"/>
      <w:numFmt w:val="bullet"/>
      <w:lvlText w:val=""/>
      <w:lvlJc w:val="left"/>
      <w:pPr>
        <w:ind w:left="3229" w:hanging="360"/>
      </w:pPr>
      <w:rPr>
        <w:rFonts w:ascii="Symbol" w:hAnsi="Symbol" w:hint="default"/>
      </w:rPr>
    </w:lvl>
    <w:lvl w:ilvl="4" w:tplc="ECE4966C">
      <w:start w:val="1"/>
      <w:numFmt w:val="bullet"/>
      <w:lvlText w:val="o"/>
      <w:lvlJc w:val="left"/>
      <w:pPr>
        <w:ind w:left="3949" w:hanging="360"/>
      </w:pPr>
      <w:rPr>
        <w:rFonts w:ascii="Courier New" w:hAnsi="Courier New" w:cs="Courier New" w:hint="default"/>
      </w:rPr>
    </w:lvl>
    <w:lvl w:ilvl="5" w:tplc="5830A50A">
      <w:start w:val="1"/>
      <w:numFmt w:val="bullet"/>
      <w:lvlText w:val=""/>
      <w:lvlJc w:val="left"/>
      <w:pPr>
        <w:ind w:left="4669" w:hanging="360"/>
      </w:pPr>
      <w:rPr>
        <w:rFonts w:ascii="Wingdings" w:hAnsi="Wingdings" w:hint="default"/>
      </w:rPr>
    </w:lvl>
    <w:lvl w:ilvl="6" w:tplc="0D56F6D0">
      <w:start w:val="1"/>
      <w:numFmt w:val="bullet"/>
      <w:lvlText w:val=""/>
      <w:lvlJc w:val="left"/>
      <w:pPr>
        <w:ind w:left="5389" w:hanging="360"/>
      </w:pPr>
      <w:rPr>
        <w:rFonts w:ascii="Symbol" w:hAnsi="Symbol" w:hint="default"/>
      </w:rPr>
    </w:lvl>
    <w:lvl w:ilvl="7" w:tplc="0FE87F88">
      <w:start w:val="1"/>
      <w:numFmt w:val="bullet"/>
      <w:lvlText w:val="o"/>
      <w:lvlJc w:val="left"/>
      <w:pPr>
        <w:ind w:left="6109" w:hanging="360"/>
      </w:pPr>
      <w:rPr>
        <w:rFonts w:ascii="Courier New" w:hAnsi="Courier New" w:cs="Courier New" w:hint="default"/>
      </w:rPr>
    </w:lvl>
    <w:lvl w:ilvl="8" w:tplc="07C2F154">
      <w:start w:val="1"/>
      <w:numFmt w:val="bullet"/>
      <w:lvlText w:val=""/>
      <w:lvlJc w:val="left"/>
      <w:pPr>
        <w:ind w:left="6829" w:hanging="360"/>
      </w:pPr>
      <w:rPr>
        <w:rFonts w:ascii="Wingdings" w:hAnsi="Wingdings" w:hint="default"/>
      </w:rPr>
    </w:lvl>
  </w:abstractNum>
  <w:abstractNum w:abstractNumId="2" w15:restartNumberingAfterBreak="0">
    <w:nsid w:val="076D1BBD"/>
    <w:multiLevelType w:val="hybridMultilevel"/>
    <w:tmpl w:val="980470E2"/>
    <w:lvl w:ilvl="0" w:tplc="2D5C88BA">
      <w:start w:val="1"/>
      <w:numFmt w:val="decimal"/>
      <w:lvlText w:val="%1."/>
      <w:lvlJc w:val="left"/>
      <w:pPr>
        <w:ind w:left="360" w:hanging="360"/>
      </w:pPr>
      <w:rPr>
        <w:rFonts w:hint="default"/>
      </w:rPr>
    </w:lvl>
    <w:lvl w:ilvl="1" w:tplc="F13C3D56">
      <w:start w:val="1"/>
      <w:numFmt w:val="lowerLetter"/>
      <w:lvlText w:val="%2."/>
      <w:lvlJc w:val="left"/>
      <w:pPr>
        <w:ind w:left="1156" w:hanging="360"/>
      </w:pPr>
    </w:lvl>
    <w:lvl w:ilvl="2" w:tplc="69EAAAFA">
      <w:start w:val="1"/>
      <w:numFmt w:val="lowerRoman"/>
      <w:lvlText w:val="%3."/>
      <w:lvlJc w:val="right"/>
      <w:pPr>
        <w:ind w:left="1876" w:hanging="180"/>
      </w:pPr>
    </w:lvl>
    <w:lvl w:ilvl="3" w:tplc="D14A9552">
      <w:start w:val="1"/>
      <w:numFmt w:val="decimal"/>
      <w:lvlText w:val="%4."/>
      <w:lvlJc w:val="left"/>
      <w:pPr>
        <w:ind w:left="2596" w:hanging="360"/>
      </w:pPr>
    </w:lvl>
    <w:lvl w:ilvl="4" w:tplc="17E2B810">
      <w:start w:val="1"/>
      <w:numFmt w:val="lowerLetter"/>
      <w:lvlText w:val="%5."/>
      <w:lvlJc w:val="left"/>
      <w:pPr>
        <w:ind w:left="3316" w:hanging="360"/>
      </w:pPr>
    </w:lvl>
    <w:lvl w:ilvl="5" w:tplc="C776A134">
      <w:start w:val="1"/>
      <w:numFmt w:val="lowerRoman"/>
      <w:lvlText w:val="%6."/>
      <w:lvlJc w:val="right"/>
      <w:pPr>
        <w:ind w:left="4036" w:hanging="180"/>
      </w:pPr>
    </w:lvl>
    <w:lvl w:ilvl="6" w:tplc="B930DC36">
      <w:start w:val="1"/>
      <w:numFmt w:val="decimal"/>
      <w:lvlText w:val="%7."/>
      <w:lvlJc w:val="left"/>
      <w:pPr>
        <w:ind w:left="4756" w:hanging="360"/>
      </w:pPr>
    </w:lvl>
    <w:lvl w:ilvl="7" w:tplc="B1B276E2">
      <w:start w:val="1"/>
      <w:numFmt w:val="lowerLetter"/>
      <w:lvlText w:val="%8."/>
      <w:lvlJc w:val="left"/>
      <w:pPr>
        <w:ind w:left="5476" w:hanging="360"/>
      </w:pPr>
    </w:lvl>
    <w:lvl w:ilvl="8" w:tplc="377E51B0">
      <w:start w:val="1"/>
      <w:numFmt w:val="lowerRoman"/>
      <w:lvlText w:val="%9."/>
      <w:lvlJc w:val="right"/>
      <w:pPr>
        <w:ind w:left="6196" w:hanging="180"/>
      </w:pPr>
    </w:lvl>
  </w:abstractNum>
  <w:abstractNum w:abstractNumId="3" w15:restartNumberingAfterBreak="0">
    <w:nsid w:val="07CF467E"/>
    <w:multiLevelType w:val="hybridMultilevel"/>
    <w:tmpl w:val="29AC2532"/>
    <w:lvl w:ilvl="0" w:tplc="695456BE">
      <w:start w:val="1"/>
      <w:numFmt w:val="decimal"/>
      <w:lvlText w:val="%1."/>
      <w:lvlJc w:val="left"/>
      <w:pPr>
        <w:ind w:left="720" w:hanging="360"/>
      </w:pPr>
      <w:rPr>
        <w:rFonts w:hint="default"/>
        <w:b/>
        <w:bCs w:val="0"/>
      </w:rPr>
    </w:lvl>
    <w:lvl w:ilvl="1" w:tplc="40E0632E">
      <w:start w:val="1"/>
      <w:numFmt w:val="lowerLetter"/>
      <w:lvlText w:val="%2."/>
      <w:lvlJc w:val="left"/>
      <w:pPr>
        <w:ind w:left="1440" w:hanging="360"/>
      </w:pPr>
    </w:lvl>
    <w:lvl w:ilvl="2" w:tplc="721895F0">
      <w:start w:val="1"/>
      <w:numFmt w:val="lowerRoman"/>
      <w:lvlText w:val="%3."/>
      <w:lvlJc w:val="right"/>
      <w:pPr>
        <w:ind w:left="2160" w:hanging="180"/>
      </w:pPr>
    </w:lvl>
    <w:lvl w:ilvl="3" w:tplc="BF942118">
      <w:start w:val="1"/>
      <w:numFmt w:val="decimal"/>
      <w:lvlText w:val="%4."/>
      <w:lvlJc w:val="left"/>
      <w:pPr>
        <w:ind w:left="2880" w:hanging="360"/>
      </w:pPr>
    </w:lvl>
    <w:lvl w:ilvl="4" w:tplc="09322FE8">
      <w:start w:val="1"/>
      <w:numFmt w:val="lowerLetter"/>
      <w:lvlText w:val="%5."/>
      <w:lvlJc w:val="left"/>
      <w:pPr>
        <w:ind w:left="3600" w:hanging="360"/>
      </w:pPr>
    </w:lvl>
    <w:lvl w:ilvl="5" w:tplc="3A9A9462">
      <w:start w:val="1"/>
      <w:numFmt w:val="lowerRoman"/>
      <w:lvlText w:val="%6."/>
      <w:lvlJc w:val="right"/>
      <w:pPr>
        <w:ind w:left="4320" w:hanging="180"/>
      </w:pPr>
    </w:lvl>
    <w:lvl w:ilvl="6" w:tplc="DC4C1184">
      <w:start w:val="1"/>
      <w:numFmt w:val="decimal"/>
      <w:lvlText w:val="%7."/>
      <w:lvlJc w:val="left"/>
      <w:pPr>
        <w:ind w:left="5040" w:hanging="360"/>
      </w:pPr>
    </w:lvl>
    <w:lvl w:ilvl="7" w:tplc="7B62FDCA">
      <w:start w:val="1"/>
      <w:numFmt w:val="lowerLetter"/>
      <w:lvlText w:val="%8."/>
      <w:lvlJc w:val="left"/>
      <w:pPr>
        <w:ind w:left="5760" w:hanging="360"/>
      </w:pPr>
    </w:lvl>
    <w:lvl w:ilvl="8" w:tplc="C95C6C84">
      <w:start w:val="1"/>
      <w:numFmt w:val="lowerRoman"/>
      <w:lvlText w:val="%9."/>
      <w:lvlJc w:val="right"/>
      <w:pPr>
        <w:ind w:left="6480" w:hanging="180"/>
      </w:pPr>
    </w:lvl>
  </w:abstractNum>
  <w:abstractNum w:abstractNumId="4" w15:restartNumberingAfterBreak="0">
    <w:nsid w:val="094A7BD5"/>
    <w:multiLevelType w:val="hybridMultilevel"/>
    <w:tmpl w:val="BB1C9D0A"/>
    <w:lvl w:ilvl="0" w:tplc="F7E47722">
      <w:start w:val="1"/>
      <w:numFmt w:val="decimal"/>
      <w:lvlText w:val="%1)"/>
      <w:lvlJc w:val="left"/>
      <w:pPr>
        <w:ind w:left="1429" w:hanging="360"/>
      </w:pPr>
    </w:lvl>
    <w:lvl w:ilvl="1" w:tplc="C728027C">
      <w:start w:val="1"/>
      <w:numFmt w:val="lowerLetter"/>
      <w:lvlText w:val="%2."/>
      <w:lvlJc w:val="left"/>
      <w:pPr>
        <w:ind w:left="2149" w:hanging="360"/>
      </w:pPr>
    </w:lvl>
    <w:lvl w:ilvl="2" w:tplc="D27EB29A">
      <w:start w:val="1"/>
      <w:numFmt w:val="lowerRoman"/>
      <w:lvlText w:val="%3."/>
      <w:lvlJc w:val="right"/>
      <w:pPr>
        <w:ind w:left="2869" w:hanging="180"/>
      </w:pPr>
    </w:lvl>
    <w:lvl w:ilvl="3" w:tplc="62C235A0">
      <w:start w:val="1"/>
      <w:numFmt w:val="decimal"/>
      <w:lvlText w:val="%4."/>
      <w:lvlJc w:val="left"/>
      <w:pPr>
        <w:ind w:left="3589" w:hanging="360"/>
      </w:pPr>
    </w:lvl>
    <w:lvl w:ilvl="4" w:tplc="877AB23C">
      <w:start w:val="1"/>
      <w:numFmt w:val="lowerLetter"/>
      <w:lvlText w:val="%5."/>
      <w:lvlJc w:val="left"/>
      <w:pPr>
        <w:ind w:left="4309" w:hanging="360"/>
      </w:pPr>
    </w:lvl>
    <w:lvl w:ilvl="5" w:tplc="4BFC8830">
      <w:start w:val="1"/>
      <w:numFmt w:val="lowerRoman"/>
      <w:lvlText w:val="%6."/>
      <w:lvlJc w:val="right"/>
      <w:pPr>
        <w:ind w:left="5029" w:hanging="180"/>
      </w:pPr>
    </w:lvl>
    <w:lvl w:ilvl="6" w:tplc="184EE0FE">
      <w:start w:val="1"/>
      <w:numFmt w:val="decimal"/>
      <w:lvlText w:val="%7."/>
      <w:lvlJc w:val="left"/>
      <w:pPr>
        <w:ind w:left="5749" w:hanging="360"/>
      </w:pPr>
    </w:lvl>
    <w:lvl w:ilvl="7" w:tplc="F87AE40A">
      <w:start w:val="1"/>
      <w:numFmt w:val="lowerLetter"/>
      <w:lvlText w:val="%8."/>
      <w:lvlJc w:val="left"/>
      <w:pPr>
        <w:ind w:left="6469" w:hanging="360"/>
      </w:pPr>
    </w:lvl>
    <w:lvl w:ilvl="8" w:tplc="D706B2DC">
      <w:start w:val="1"/>
      <w:numFmt w:val="lowerRoman"/>
      <w:lvlText w:val="%9."/>
      <w:lvlJc w:val="right"/>
      <w:pPr>
        <w:ind w:left="7189" w:hanging="180"/>
      </w:pPr>
    </w:lvl>
  </w:abstractNum>
  <w:abstractNum w:abstractNumId="5" w15:restartNumberingAfterBreak="0">
    <w:nsid w:val="09681854"/>
    <w:multiLevelType w:val="hybridMultilevel"/>
    <w:tmpl w:val="E8189D32"/>
    <w:lvl w:ilvl="0" w:tplc="F66083B0">
      <w:start w:val="1"/>
      <w:numFmt w:val="decimal"/>
      <w:lvlText w:val="%1."/>
      <w:lvlJc w:val="left"/>
      <w:pPr>
        <w:ind w:left="1069" w:hanging="360"/>
      </w:pPr>
      <w:rPr>
        <w:rFonts w:hint="default"/>
      </w:rPr>
    </w:lvl>
    <w:lvl w:ilvl="1" w:tplc="73BED5BA">
      <w:start w:val="1"/>
      <w:numFmt w:val="lowerLetter"/>
      <w:lvlText w:val="%2."/>
      <w:lvlJc w:val="left"/>
      <w:pPr>
        <w:ind w:left="1789" w:hanging="360"/>
      </w:pPr>
    </w:lvl>
    <w:lvl w:ilvl="2" w:tplc="D31434EE">
      <w:start w:val="1"/>
      <w:numFmt w:val="lowerRoman"/>
      <w:lvlText w:val="%3."/>
      <w:lvlJc w:val="right"/>
      <w:pPr>
        <w:ind w:left="2509" w:hanging="180"/>
      </w:pPr>
    </w:lvl>
    <w:lvl w:ilvl="3" w:tplc="DB70FE32">
      <w:start w:val="1"/>
      <w:numFmt w:val="decimal"/>
      <w:lvlText w:val="%4."/>
      <w:lvlJc w:val="left"/>
      <w:pPr>
        <w:ind w:left="3229" w:hanging="360"/>
      </w:pPr>
    </w:lvl>
    <w:lvl w:ilvl="4" w:tplc="59C42B10">
      <w:start w:val="1"/>
      <w:numFmt w:val="lowerLetter"/>
      <w:lvlText w:val="%5."/>
      <w:lvlJc w:val="left"/>
      <w:pPr>
        <w:ind w:left="3949" w:hanging="360"/>
      </w:pPr>
    </w:lvl>
    <w:lvl w:ilvl="5" w:tplc="8E80440A">
      <w:start w:val="1"/>
      <w:numFmt w:val="lowerRoman"/>
      <w:lvlText w:val="%6."/>
      <w:lvlJc w:val="right"/>
      <w:pPr>
        <w:ind w:left="4669" w:hanging="180"/>
      </w:pPr>
    </w:lvl>
    <w:lvl w:ilvl="6" w:tplc="C2DE419A">
      <w:start w:val="1"/>
      <w:numFmt w:val="decimal"/>
      <w:lvlText w:val="%7."/>
      <w:lvlJc w:val="left"/>
      <w:pPr>
        <w:ind w:left="5389" w:hanging="360"/>
      </w:pPr>
    </w:lvl>
    <w:lvl w:ilvl="7" w:tplc="0414EA18">
      <w:start w:val="1"/>
      <w:numFmt w:val="lowerLetter"/>
      <w:lvlText w:val="%8."/>
      <w:lvlJc w:val="left"/>
      <w:pPr>
        <w:ind w:left="6109" w:hanging="360"/>
      </w:pPr>
    </w:lvl>
    <w:lvl w:ilvl="8" w:tplc="429A6532">
      <w:start w:val="1"/>
      <w:numFmt w:val="lowerRoman"/>
      <w:lvlText w:val="%9."/>
      <w:lvlJc w:val="right"/>
      <w:pPr>
        <w:ind w:left="6829" w:hanging="180"/>
      </w:pPr>
    </w:lvl>
  </w:abstractNum>
  <w:abstractNum w:abstractNumId="6" w15:restartNumberingAfterBreak="0">
    <w:nsid w:val="0CA00F13"/>
    <w:multiLevelType w:val="hybridMultilevel"/>
    <w:tmpl w:val="F780821A"/>
    <w:lvl w:ilvl="0" w:tplc="8B165C00">
      <w:start w:val="1"/>
      <w:numFmt w:val="decimal"/>
      <w:lvlText w:val="%1)"/>
      <w:lvlJc w:val="left"/>
      <w:pPr>
        <w:ind w:left="1069" w:hanging="360"/>
      </w:pPr>
      <w:rPr>
        <w:rFonts w:hint="default"/>
      </w:rPr>
    </w:lvl>
    <w:lvl w:ilvl="1" w:tplc="07849E26">
      <w:start w:val="1"/>
      <w:numFmt w:val="lowerLetter"/>
      <w:lvlText w:val="%2."/>
      <w:lvlJc w:val="left"/>
      <w:pPr>
        <w:ind w:left="1789" w:hanging="360"/>
      </w:pPr>
    </w:lvl>
    <w:lvl w:ilvl="2" w:tplc="86E81CDA">
      <w:start w:val="1"/>
      <w:numFmt w:val="lowerRoman"/>
      <w:lvlText w:val="%3."/>
      <w:lvlJc w:val="right"/>
      <w:pPr>
        <w:ind w:left="2509" w:hanging="180"/>
      </w:pPr>
    </w:lvl>
    <w:lvl w:ilvl="3" w:tplc="3DB47FAC">
      <w:start w:val="1"/>
      <w:numFmt w:val="decimal"/>
      <w:lvlText w:val="%4."/>
      <w:lvlJc w:val="left"/>
      <w:pPr>
        <w:ind w:left="3229" w:hanging="360"/>
      </w:pPr>
    </w:lvl>
    <w:lvl w:ilvl="4" w:tplc="5666DAF0">
      <w:start w:val="1"/>
      <w:numFmt w:val="lowerLetter"/>
      <w:lvlText w:val="%5."/>
      <w:lvlJc w:val="left"/>
      <w:pPr>
        <w:ind w:left="3949" w:hanging="360"/>
      </w:pPr>
    </w:lvl>
    <w:lvl w:ilvl="5" w:tplc="C798B382">
      <w:start w:val="1"/>
      <w:numFmt w:val="lowerRoman"/>
      <w:lvlText w:val="%6."/>
      <w:lvlJc w:val="right"/>
      <w:pPr>
        <w:ind w:left="4669" w:hanging="180"/>
      </w:pPr>
    </w:lvl>
    <w:lvl w:ilvl="6" w:tplc="13805794">
      <w:start w:val="1"/>
      <w:numFmt w:val="decimal"/>
      <w:lvlText w:val="%7."/>
      <w:lvlJc w:val="left"/>
      <w:pPr>
        <w:ind w:left="5389" w:hanging="360"/>
      </w:pPr>
    </w:lvl>
    <w:lvl w:ilvl="7" w:tplc="404E81B8">
      <w:start w:val="1"/>
      <w:numFmt w:val="lowerLetter"/>
      <w:lvlText w:val="%8."/>
      <w:lvlJc w:val="left"/>
      <w:pPr>
        <w:ind w:left="6109" w:hanging="360"/>
      </w:pPr>
    </w:lvl>
    <w:lvl w:ilvl="8" w:tplc="05A86856">
      <w:start w:val="1"/>
      <w:numFmt w:val="lowerRoman"/>
      <w:lvlText w:val="%9."/>
      <w:lvlJc w:val="right"/>
      <w:pPr>
        <w:ind w:left="6829" w:hanging="180"/>
      </w:pPr>
    </w:lvl>
  </w:abstractNum>
  <w:abstractNum w:abstractNumId="7" w15:restartNumberingAfterBreak="0">
    <w:nsid w:val="10C32D0E"/>
    <w:multiLevelType w:val="hybridMultilevel"/>
    <w:tmpl w:val="6E669E3A"/>
    <w:lvl w:ilvl="0" w:tplc="8A42A9E0">
      <w:start w:val="1"/>
      <w:numFmt w:val="bullet"/>
      <w:lvlText w:val=""/>
      <w:lvlJc w:val="left"/>
      <w:pPr>
        <w:ind w:left="1429" w:hanging="360"/>
      </w:pPr>
      <w:rPr>
        <w:rFonts w:ascii="Symbol" w:hAnsi="Symbol" w:hint="default"/>
      </w:rPr>
    </w:lvl>
    <w:lvl w:ilvl="1" w:tplc="762877AE">
      <w:start w:val="1"/>
      <w:numFmt w:val="bullet"/>
      <w:lvlText w:val="o"/>
      <w:lvlJc w:val="left"/>
      <w:pPr>
        <w:ind w:left="2149" w:hanging="360"/>
      </w:pPr>
      <w:rPr>
        <w:rFonts w:ascii="Courier New" w:hAnsi="Courier New" w:cs="Courier New" w:hint="default"/>
      </w:rPr>
    </w:lvl>
    <w:lvl w:ilvl="2" w:tplc="B290B1B4">
      <w:start w:val="1"/>
      <w:numFmt w:val="bullet"/>
      <w:lvlText w:val=""/>
      <w:lvlJc w:val="left"/>
      <w:pPr>
        <w:ind w:left="2869" w:hanging="360"/>
      </w:pPr>
      <w:rPr>
        <w:rFonts w:ascii="Wingdings" w:hAnsi="Wingdings" w:hint="default"/>
      </w:rPr>
    </w:lvl>
    <w:lvl w:ilvl="3" w:tplc="D9D66FAC">
      <w:start w:val="1"/>
      <w:numFmt w:val="bullet"/>
      <w:lvlText w:val=""/>
      <w:lvlJc w:val="left"/>
      <w:pPr>
        <w:ind w:left="3589" w:hanging="360"/>
      </w:pPr>
      <w:rPr>
        <w:rFonts w:ascii="Symbol" w:hAnsi="Symbol" w:hint="default"/>
      </w:rPr>
    </w:lvl>
    <w:lvl w:ilvl="4" w:tplc="AA4CC0FC">
      <w:start w:val="1"/>
      <w:numFmt w:val="bullet"/>
      <w:lvlText w:val="o"/>
      <w:lvlJc w:val="left"/>
      <w:pPr>
        <w:ind w:left="4309" w:hanging="360"/>
      </w:pPr>
      <w:rPr>
        <w:rFonts w:ascii="Courier New" w:hAnsi="Courier New" w:cs="Courier New" w:hint="default"/>
      </w:rPr>
    </w:lvl>
    <w:lvl w:ilvl="5" w:tplc="0A6E8194">
      <w:start w:val="1"/>
      <w:numFmt w:val="bullet"/>
      <w:lvlText w:val=""/>
      <w:lvlJc w:val="left"/>
      <w:pPr>
        <w:ind w:left="5029" w:hanging="360"/>
      </w:pPr>
      <w:rPr>
        <w:rFonts w:ascii="Wingdings" w:hAnsi="Wingdings" w:hint="default"/>
      </w:rPr>
    </w:lvl>
    <w:lvl w:ilvl="6" w:tplc="7E088C12">
      <w:start w:val="1"/>
      <w:numFmt w:val="bullet"/>
      <w:lvlText w:val=""/>
      <w:lvlJc w:val="left"/>
      <w:pPr>
        <w:ind w:left="5749" w:hanging="360"/>
      </w:pPr>
      <w:rPr>
        <w:rFonts w:ascii="Symbol" w:hAnsi="Symbol" w:hint="default"/>
      </w:rPr>
    </w:lvl>
    <w:lvl w:ilvl="7" w:tplc="34086DAC">
      <w:start w:val="1"/>
      <w:numFmt w:val="bullet"/>
      <w:lvlText w:val="o"/>
      <w:lvlJc w:val="left"/>
      <w:pPr>
        <w:ind w:left="6469" w:hanging="360"/>
      </w:pPr>
      <w:rPr>
        <w:rFonts w:ascii="Courier New" w:hAnsi="Courier New" w:cs="Courier New" w:hint="default"/>
      </w:rPr>
    </w:lvl>
    <w:lvl w:ilvl="8" w:tplc="ECCAA218">
      <w:start w:val="1"/>
      <w:numFmt w:val="bullet"/>
      <w:lvlText w:val=""/>
      <w:lvlJc w:val="left"/>
      <w:pPr>
        <w:ind w:left="7189" w:hanging="360"/>
      </w:pPr>
      <w:rPr>
        <w:rFonts w:ascii="Wingdings" w:hAnsi="Wingdings" w:hint="default"/>
      </w:rPr>
    </w:lvl>
  </w:abstractNum>
  <w:abstractNum w:abstractNumId="8" w15:restartNumberingAfterBreak="0">
    <w:nsid w:val="13A3175D"/>
    <w:multiLevelType w:val="hybridMultilevel"/>
    <w:tmpl w:val="F35EFCF4"/>
    <w:lvl w:ilvl="0" w:tplc="A56C92AC">
      <w:start w:val="1"/>
      <w:numFmt w:val="decimal"/>
      <w:lvlText w:val="%1."/>
      <w:lvlJc w:val="left"/>
      <w:pPr>
        <w:ind w:left="1429" w:hanging="360"/>
      </w:pPr>
    </w:lvl>
    <w:lvl w:ilvl="1" w:tplc="6A1C4B1A">
      <w:start w:val="1"/>
      <w:numFmt w:val="decimal"/>
      <w:lvlText w:val="%2."/>
      <w:lvlJc w:val="left"/>
      <w:pPr>
        <w:ind w:left="2149" w:hanging="360"/>
      </w:pPr>
    </w:lvl>
    <w:lvl w:ilvl="2" w:tplc="75CEBD58">
      <w:start w:val="1"/>
      <w:numFmt w:val="lowerRoman"/>
      <w:lvlText w:val="%3."/>
      <w:lvlJc w:val="right"/>
      <w:pPr>
        <w:ind w:left="2869" w:hanging="180"/>
      </w:pPr>
    </w:lvl>
    <w:lvl w:ilvl="3" w:tplc="5090FE66">
      <w:start w:val="1"/>
      <w:numFmt w:val="decimal"/>
      <w:lvlText w:val="%4."/>
      <w:lvlJc w:val="left"/>
      <w:pPr>
        <w:ind w:left="3589" w:hanging="360"/>
      </w:pPr>
    </w:lvl>
    <w:lvl w:ilvl="4" w:tplc="4478242C">
      <w:start w:val="1"/>
      <w:numFmt w:val="lowerLetter"/>
      <w:lvlText w:val="%5."/>
      <w:lvlJc w:val="left"/>
      <w:pPr>
        <w:ind w:left="4309" w:hanging="360"/>
      </w:pPr>
    </w:lvl>
    <w:lvl w:ilvl="5" w:tplc="2FD2EDDA">
      <w:start w:val="1"/>
      <w:numFmt w:val="lowerRoman"/>
      <w:lvlText w:val="%6."/>
      <w:lvlJc w:val="right"/>
      <w:pPr>
        <w:ind w:left="5029" w:hanging="180"/>
      </w:pPr>
    </w:lvl>
    <w:lvl w:ilvl="6" w:tplc="4D7A9272">
      <w:start w:val="1"/>
      <w:numFmt w:val="decimal"/>
      <w:lvlText w:val="%7."/>
      <w:lvlJc w:val="left"/>
      <w:pPr>
        <w:ind w:left="5749" w:hanging="360"/>
      </w:pPr>
    </w:lvl>
    <w:lvl w:ilvl="7" w:tplc="B22A8FEA">
      <w:start w:val="1"/>
      <w:numFmt w:val="lowerLetter"/>
      <w:lvlText w:val="%8."/>
      <w:lvlJc w:val="left"/>
      <w:pPr>
        <w:ind w:left="6469" w:hanging="360"/>
      </w:pPr>
    </w:lvl>
    <w:lvl w:ilvl="8" w:tplc="A54E0A82">
      <w:start w:val="1"/>
      <w:numFmt w:val="lowerRoman"/>
      <w:lvlText w:val="%9."/>
      <w:lvlJc w:val="right"/>
      <w:pPr>
        <w:ind w:left="7189" w:hanging="180"/>
      </w:pPr>
    </w:lvl>
  </w:abstractNum>
  <w:abstractNum w:abstractNumId="9" w15:restartNumberingAfterBreak="0">
    <w:nsid w:val="16CA0220"/>
    <w:multiLevelType w:val="hybridMultilevel"/>
    <w:tmpl w:val="8598BA5E"/>
    <w:lvl w:ilvl="0" w:tplc="2A0EDC88">
      <w:start w:val="1"/>
      <w:numFmt w:val="decimal"/>
      <w:lvlText w:val="%1."/>
      <w:lvlJc w:val="left"/>
      <w:pPr>
        <w:ind w:left="720" w:hanging="360"/>
      </w:pPr>
      <w:rPr>
        <w:rFonts w:hint="default"/>
        <w:b/>
        <w:color w:val="000000"/>
      </w:rPr>
    </w:lvl>
    <w:lvl w:ilvl="1" w:tplc="E9F279E4">
      <w:start w:val="1"/>
      <w:numFmt w:val="lowerLetter"/>
      <w:lvlText w:val="%2."/>
      <w:lvlJc w:val="left"/>
      <w:pPr>
        <w:ind w:left="1440" w:hanging="360"/>
      </w:pPr>
    </w:lvl>
    <w:lvl w:ilvl="2" w:tplc="94B213FA">
      <w:start w:val="1"/>
      <w:numFmt w:val="lowerRoman"/>
      <w:lvlText w:val="%3."/>
      <w:lvlJc w:val="right"/>
      <w:pPr>
        <w:ind w:left="2160" w:hanging="180"/>
      </w:pPr>
    </w:lvl>
    <w:lvl w:ilvl="3" w:tplc="E160BA3C">
      <w:start w:val="1"/>
      <w:numFmt w:val="decimal"/>
      <w:lvlText w:val="%4."/>
      <w:lvlJc w:val="left"/>
      <w:pPr>
        <w:ind w:left="2880" w:hanging="360"/>
      </w:pPr>
    </w:lvl>
    <w:lvl w:ilvl="4" w:tplc="19820C12">
      <w:start w:val="1"/>
      <w:numFmt w:val="lowerLetter"/>
      <w:lvlText w:val="%5."/>
      <w:lvlJc w:val="left"/>
      <w:pPr>
        <w:ind w:left="3600" w:hanging="360"/>
      </w:pPr>
    </w:lvl>
    <w:lvl w:ilvl="5" w:tplc="668EB32C">
      <w:start w:val="1"/>
      <w:numFmt w:val="lowerRoman"/>
      <w:lvlText w:val="%6."/>
      <w:lvlJc w:val="right"/>
      <w:pPr>
        <w:ind w:left="4320" w:hanging="180"/>
      </w:pPr>
    </w:lvl>
    <w:lvl w:ilvl="6" w:tplc="1C5AEE78">
      <w:start w:val="1"/>
      <w:numFmt w:val="decimal"/>
      <w:lvlText w:val="%7."/>
      <w:lvlJc w:val="left"/>
      <w:pPr>
        <w:ind w:left="5040" w:hanging="360"/>
      </w:pPr>
    </w:lvl>
    <w:lvl w:ilvl="7" w:tplc="062290EC">
      <w:start w:val="1"/>
      <w:numFmt w:val="lowerLetter"/>
      <w:lvlText w:val="%8."/>
      <w:lvlJc w:val="left"/>
      <w:pPr>
        <w:ind w:left="5760" w:hanging="360"/>
      </w:pPr>
    </w:lvl>
    <w:lvl w:ilvl="8" w:tplc="0FAA3782">
      <w:start w:val="1"/>
      <w:numFmt w:val="lowerRoman"/>
      <w:lvlText w:val="%9."/>
      <w:lvlJc w:val="right"/>
      <w:pPr>
        <w:ind w:left="6480" w:hanging="180"/>
      </w:pPr>
    </w:lvl>
  </w:abstractNum>
  <w:abstractNum w:abstractNumId="10" w15:restartNumberingAfterBreak="0">
    <w:nsid w:val="1C023313"/>
    <w:multiLevelType w:val="hybridMultilevel"/>
    <w:tmpl w:val="1DC8C484"/>
    <w:lvl w:ilvl="0" w:tplc="861C6690">
      <w:start w:val="1"/>
      <w:numFmt w:val="decimal"/>
      <w:lvlText w:val="%1)"/>
      <w:lvlJc w:val="left"/>
      <w:pPr>
        <w:ind w:left="1068" w:hanging="360"/>
      </w:pPr>
      <w:rPr>
        <w:rFonts w:hint="default"/>
      </w:rPr>
    </w:lvl>
    <w:lvl w:ilvl="1" w:tplc="178E1344">
      <w:start w:val="1"/>
      <w:numFmt w:val="lowerLetter"/>
      <w:lvlText w:val="%2."/>
      <w:lvlJc w:val="left"/>
      <w:pPr>
        <w:ind w:left="1788" w:hanging="360"/>
      </w:pPr>
    </w:lvl>
    <w:lvl w:ilvl="2" w:tplc="7812A8D8">
      <w:start w:val="1"/>
      <w:numFmt w:val="lowerRoman"/>
      <w:lvlText w:val="%3."/>
      <w:lvlJc w:val="right"/>
      <w:pPr>
        <w:ind w:left="2508" w:hanging="180"/>
      </w:pPr>
    </w:lvl>
    <w:lvl w:ilvl="3" w:tplc="154C8B44">
      <w:start w:val="1"/>
      <w:numFmt w:val="decimal"/>
      <w:lvlText w:val="%4."/>
      <w:lvlJc w:val="left"/>
      <w:pPr>
        <w:ind w:left="3228" w:hanging="360"/>
      </w:pPr>
    </w:lvl>
    <w:lvl w:ilvl="4" w:tplc="4552BF06">
      <w:start w:val="1"/>
      <w:numFmt w:val="lowerLetter"/>
      <w:lvlText w:val="%5."/>
      <w:lvlJc w:val="left"/>
      <w:pPr>
        <w:ind w:left="3948" w:hanging="360"/>
      </w:pPr>
    </w:lvl>
    <w:lvl w:ilvl="5" w:tplc="F6AA84C2">
      <w:start w:val="1"/>
      <w:numFmt w:val="lowerRoman"/>
      <w:lvlText w:val="%6."/>
      <w:lvlJc w:val="right"/>
      <w:pPr>
        <w:ind w:left="4668" w:hanging="180"/>
      </w:pPr>
    </w:lvl>
    <w:lvl w:ilvl="6" w:tplc="766697CC">
      <w:start w:val="1"/>
      <w:numFmt w:val="decimal"/>
      <w:lvlText w:val="%7."/>
      <w:lvlJc w:val="left"/>
      <w:pPr>
        <w:ind w:left="5388" w:hanging="360"/>
      </w:pPr>
    </w:lvl>
    <w:lvl w:ilvl="7" w:tplc="D916B388">
      <w:start w:val="1"/>
      <w:numFmt w:val="lowerLetter"/>
      <w:lvlText w:val="%8."/>
      <w:lvlJc w:val="left"/>
      <w:pPr>
        <w:ind w:left="6108" w:hanging="360"/>
      </w:pPr>
    </w:lvl>
    <w:lvl w:ilvl="8" w:tplc="03C024C8">
      <w:start w:val="1"/>
      <w:numFmt w:val="lowerRoman"/>
      <w:lvlText w:val="%9."/>
      <w:lvlJc w:val="right"/>
      <w:pPr>
        <w:ind w:left="6828" w:hanging="180"/>
      </w:pPr>
    </w:lvl>
  </w:abstractNum>
  <w:abstractNum w:abstractNumId="11" w15:restartNumberingAfterBreak="0">
    <w:nsid w:val="1E4901E6"/>
    <w:multiLevelType w:val="hybridMultilevel"/>
    <w:tmpl w:val="229AEBE0"/>
    <w:lvl w:ilvl="0" w:tplc="A7D89ED0">
      <w:start w:val="1"/>
      <w:numFmt w:val="decimal"/>
      <w:lvlText w:val="%1)"/>
      <w:lvlJc w:val="left"/>
      <w:pPr>
        <w:ind w:left="1429" w:hanging="360"/>
      </w:pPr>
      <w:rPr>
        <w:rFonts w:ascii="Times New Roman" w:eastAsia="Times New Roman" w:hAnsi="Times New Roman" w:cs="Times New Roman"/>
      </w:rPr>
    </w:lvl>
    <w:lvl w:ilvl="1" w:tplc="24CE6EA4">
      <w:start w:val="1"/>
      <w:numFmt w:val="lowerLetter"/>
      <w:lvlText w:val="%2."/>
      <w:lvlJc w:val="left"/>
      <w:pPr>
        <w:ind w:left="2149" w:hanging="360"/>
      </w:pPr>
    </w:lvl>
    <w:lvl w:ilvl="2" w:tplc="2786AB38">
      <w:start w:val="1"/>
      <w:numFmt w:val="lowerRoman"/>
      <w:lvlText w:val="%3."/>
      <w:lvlJc w:val="right"/>
      <w:pPr>
        <w:ind w:left="2869" w:hanging="180"/>
      </w:pPr>
    </w:lvl>
    <w:lvl w:ilvl="3" w:tplc="FB1AD6C4">
      <w:start w:val="1"/>
      <w:numFmt w:val="decimal"/>
      <w:lvlText w:val="%4."/>
      <w:lvlJc w:val="left"/>
      <w:pPr>
        <w:ind w:left="3589" w:hanging="360"/>
      </w:pPr>
    </w:lvl>
    <w:lvl w:ilvl="4" w:tplc="B87AC39A">
      <w:start w:val="1"/>
      <w:numFmt w:val="lowerLetter"/>
      <w:lvlText w:val="%5."/>
      <w:lvlJc w:val="left"/>
      <w:pPr>
        <w:ind w:left="4309" w:hanging="360"/>
      </w:pPr>
    </w:lvl>
    <w:lvl w:ilvl="5" w:tplc="824C1808">
      <w:start w:val="1"/>
      <w:numFmt w:val="lowerRoman"/>
      <w:lvlText w:val="%6."/>
      <w:lvlJc w:val="right"/>
      <w:pPr>
        <w:ind w:left="5029" w:hanging="180"/>
      </w:pPr>
    </w:lvl>
    <w:lvl w:ilvl="6" w:tplc="5B68FEF0">
      <w:start w:val="1"/>
      <w:numFmt w:val="decimal"/>
      <w:lvlText w:val="%7."/>
      <w:lvlJc w:val="left"/>
      <w:pPr>
        <w:ind w:left="5749" w:hanging="360"/>
      </w:pPr>
    </w:lvl>
    <w:lvl w:ilvl="7" w:tplc="EEEEABF2">
      <w:start w:val="1"/>
      <w:numFmt w:val="lowerLetter"/>
      <w:lvlText w:val="%8."/>
      <w:lvlJc w:val="left"/>
      <w:pPr>
        <w:ind w:left="6469" w:hanging="360"/>
      </w:pPr>
    </w:lvl>
    <w:lvl w:ilvl="8" w:tplc="096CB844">
      <w:start w:val="1"/>
      <w:numFmt w:val="lowerRoman"/>
      <w:lvlText w:val="%9."/>
      <w:lvlJc w:val="right"/>
      <w:pPr>
        <w:ind w:left="7189" w:hanging="180"/>
      </w:pPr>
    </w:lvl>
  </w:abstractNum>
  <w:abstractNum w:abstractNumId="12" w15:restartNumberingAfterBreak="0">
    <w:nsid w:val="1F164DA5"/>
    <w:multiLevelType w:val="hybridMultilevel"/>
    <w:tmpl w:val="0B7CD45E"/>
    <w:lvl w:ilvl="0" w:tplc="B8064E8A">
      <w:start w:val="3"/>
      <w:numFmt w:val="decimal"/>
      <w:lvlText w:val="%1."/>
      <w:lvlJc w:val="left"/>
      <w:pPr>
        <w:ind w:left="927" w:hanging="360"/>
      </w:pPr>
      <w:rPr>
        <w:rFonts w:hint="default"/>
        <w:b/>
      </w:rPr>
    </w:lvl>
    <w:lvl w:ilvl="1" w:tplc="5224AA4E">
      <w:start w:val="1"/>
      <w:numFmt w:val="lowerLetter"/>
      <w:lvlText w:val="%2."/>
      <w:lvlJc w:val="left"/>
      <w:pPr>
        <w:ind w:left="1647" w:hanging="360"/>
      </w:pPr>
    </w:lvl>
    <w:lvl w:ilvl="2" w:tplc="12DA9A46">
      <w:start w:val="1"/>
      <w:numFmt w:val="lowerRoman"/>
      <w:lvlText w:val="%3."/>
      <w:lvlJc w:val="right"/>
      <w:pPr>
        <w:ind w:left="2367" w:hanging="180"/>
      </w:pPr>
    </w:lvl>
    <w:lvl w:ilvl="3" w:tplc="10D88DEA">
      <w:start w:val="1"/>
      <w:numFmt w:val="decimal"/>
      <w:lvlText w:val="%4."/>
      <w:lvlJc w:val="left"/>
      <w:pPr>
        <w:ind w:left="3087" w:hanging="360"/>
      </w:pPr>
    </w:lvl>
    <w:lvl w:ilvl="4" w:tplc="BC6AA122">
      <w:start w:val="1"/>
      <w:numFmt w:val="lowerLetter"/>
      <w:lvlText w:val="%5."/>
      <w:lvlJc w:val="left"/>
      <w:pPr>
        <w:ind w:left="3807" w:hanging="360"/>
      </w:pPr>
    </w:lvl>
    <w:lvl w:ilvl="5" w:tplc="38441570">
      <w:start w:val="1"/>
      <w:numFmt w:val="lowerRoman"/>
      <w:lvlText w:val="%6."/>
      <w:lvlJc w:val="right"/>
      <w:pPr>
        <w:ind w:left="4527" w:hanging="180"/>
      </w:pPr>
    </w:lvl>
    <w:lvl w:ilvl="6" w:tplc="E3002326">
      <w:start w:val="1"/>
      <w:numFmt w:val="decimal"/>
      <w:lvlText w:val="%7."/>
      <w:lvlJc w:val="left"/>
      <w:pPr>
        <w:ind w:left="5247" w:hanging="360"/>
      </w:pPr>
    </w:lvl>
    <w:lvl w:ilvl="7" w:tplc="DFB23B6A">
      <w:start w:val="1"/>
      <w:numFmt w:val="lowerLetter"/>
      <w:lvlText w:val="%8."/>
      <w:lvlJc w:val="left"/>
      <w:pPr>
        <w:ind w:left="5967" w:hanging="360"/>
      </w:pPr>
    </w:lvl>
    <w:lvl w:ilvl="8" w:tplc="9B52185E">
      <w:start w:val="1"/>
      <w:numFmt w:val="lowerRoman"/>
      <w:lvlText w:val="%9."/>
      <w:lvlJc w:val="right"/>
      <w:pPr>
        <w:ind w:left="6687" w:hanging="180"/>
      </w:pPr>
    </w:lvl>
  </w:abstractNum>
  <w:abstractNum w:abstractNumId="13" w15:restartNumberingAfterBreak="0">
    <w:nsid w:val="1FEE24F1"/>
    <w:multiLevelType w:val="hybridMultilevel"/>
    <w:tmpl w:val="D98445E8"/>
    <w:lvl w:ilvl="0" w:tplc="4F54D42A">
      <w:start w:val="1"/>
      <w:numFmt w:val="decimal"/>
      <w:lvlText w:val="%1."/>
      <w:lvlJc w:val="left"/>
      <w:pPr>
        <w:ind w:left="720" w:hanging="360"/>
      </w:pPr>
      <w:rPr>
        <w:rFonts w:hint="default"/>
      </w:rPr>
    </w:lvl>
    <w:lvl w:ilvl="1" w:tplc="0A0CCD3E">
      <w:start w:val="1"/>
      <w:numFmt w:val="lowerLetter"/>
      <w:lvlText w:val="%2."/>
      <w:lvlJc w:val="left"/>
      <w:pPr>
        <w:ind w:left="1440" w:hanging="360"/>
      </w:pPr>
    </w:lvl>
    <w:lvl w:ilvl="2" w:tplc="5128BA6C">
      <w:start w:val="1"/>
      <w:numFmt w:val="lowerRoman"/>
      <w:lvlText w:val="%3."/>
      <w:lvlJc w:val="right"/>
      <w:pPr>
        <w:ind w:left="2160" w:hanging="180"/>
      </w:pPr>
    </w:lvl>
    <w:lvl w:ilvl="3" w:tplc="6AB042FC">
      <w:start w:val="1"/>
      <w:numFmt w:val="decimal"/>
      <w:lvlText w:val="%4."/>
      <w:lvlJc w:val="left"/>
      <w:pPr>
        <w:ind w:left="2880" w:hanging="360"/>
      </w:pPr>
    </w:lvl>
    <w:lvl w:ilvl="4" w:tplc="1FD473A4">
      <w:start w:val="1"/>
      <w:numFmt w:val="lowerLetter"/>
      <w:lvlText w:val="%5."/>
      <w:lvlJc w:val="left"/>
      <w:pPr>
        <w:ind w:left="3600" w:hanging="360"/>
      </w:pPr>
    </w:lvl>
    <w:lvl w:ilvl="5" w:tplc="D620035E">
      <w:start w:val="1"/>
      <w:numFmt w:val="lowerRoman"/>
      <w:lvlText w:val="%6."/>
      <w:lvlJc w:val="right"/>
      <w:pPr>
        <w:ind w:left="4320" w:hanging="180"/>
      </w:pPr>
    </w:lvl>
    <w:lvl w:ilvl="6" w:tplc="8736CCA8">
      <w:start w:val="1"/>
      <w:numFmt w:val="decimal"/>
      <w:lvlText w:val="%7."/>
      <w:lvlJc w:val="left"/>
      <w:pPr>
        <w:ind w:left="5040" w:hanging="360"/>
      </w:pPr>
    </w:lvl>
    <w:lvl w:ilvl="7" w:tplc="0542EE24">
      <w:start w:val="1"/>
      <w:numFmt w:val="lowerLetter"/>
      <w:lvlText w:val="%8."/>
      <w:lvlJc w:val="left"/>
      <w:pPr>
        <w:ind w:left="5760" w:hanging="360"/>
      </w:pPr>
    </w:lvl>
    <w:lvl w:ilvl="8" w:tplc="86A62E48">
      <w:start w:val="1"/>
      <w:numFmt w:val="lowerRoman"/>
      <w:lvlText w:val="%9."/>
      <w:lvlJc w:val="right"/>
      <w:pPr>
        <w:ind w:left="6480" w:hanging="180"/>
      </w:pPr>
    </w:lvl>
  </w:abstractNum>
  <w:abstractNum w:abstractNumId="14" w15:restartNumberingAfterBreak="0">
    <w:nsid w:val="253104D9"/>
    <w:multiLevelType w:val="hybridMultilevel"/>
    <w:tmpl w:val="697428DA"/>
    <w:lvl w:ilvl="0" w:tplc="87DEB124">
      <w:start w:val="1"/>
      <w:numFmt w:val="decimal"/>
      <w:lvlText w:val="%1."/>
      <w:lvlJc w:val="left"/>
      <w:pPr>
        <w:ind w:left="786" w:hanging="360"/>
      </w:pPr>
    </w:lvl>
    <w:lvl w:ilvl="1" w:tplc="30720CC6">
      <w:start w:val="1"/>
      <w:numFmt w:val="lowerLetter"/>
      <w:lvlText w:val="%2."/>
      <w:lvlJc w:val="left"/>
      <w:pPr>
        <w:ind w:left="1440" w:hanging="360"/>
      </w:pPr>
    </w:lvl>
    <w:lvl w:ilvl="2" w:tplc="4D9E3766">
      <w:start w:val="1"/>
      <w:numFmt w:val="lowerRoman"/>
      <w:lvlText w:val="%3."/>
      <w:lvlJc w:val="right"/>
      <w:pPr>
        <w:ind w:left="2160" w:hanging="180"/>
      </w:pPr>
    </w:lvl>
    <w:lvl w:ilvl="3" w:tplc="BA025F50">
      <w:start w:val="1"/>
      <w:numFmt w:val="decimal"/>
      <w:lvlText w:val="%4."/>
      <w:lvlJc w:val="left"/>
      <w:pPr>
        <w:ind w:left="2880" w:hanging="360"/>
      </w:pPr>
    </w:lvl>
    <w:lvl w:ilvl="4" w:tplc="EFE48E0E">
      <w:start w:val="1"/>
      <w:numFmt w:val="lowerLetter"/>
      <w:lvlText w:val="%5."/>
      <w:lvlJc w:val="left"/>
      <w:pPr>
        <w:ind w:left="3600" w:hanging="360"/>
      </w:pPr>
    </w:lvl>
    <w:lvl w:ilvl="5" w:tplc="4B4CFDD8">
      <w:start w:val="1"/>
      <w:numFmt w:val="lowerRoman"/>
      <w:lvlText w:val="%6."/>
      <w:lvlJc w:val="right"/>
      <w:pPr>
        <w:ind w:left="4320" w:hanging="180"/>
      </w:pPr>
    </w:lvl>
    <w:lvl w:ilvl="6" w:tplc="0542008A">
      <w:start w:val="1"/>
      <w:numFmt w:val="decimal"/>
      <w:lvlText w:val="%7."/>
      <w:lvlJc w:val="left"/>
      <w:pPr>
        <w:ind w:left="5040" w:hanging="360"/>
      </w:pPr>
    </w:lvl>
    <w:lvl w:ilvl="7" w:tplc="0DF24F0C">
      <w:start w:val="1"/>
      <w:numFmt w:val="lowerLetter"/>
      <w:lvlText w:val="%8."/>
      <w:lvlJc w:val="left"/>
      <w:pPr>
        <w:ind w:left="5760" w:hanging="360"/>
      </w:pPr>
    </w:lvl>
    <w:lvl w:ilvl="8" w:tplc="E41A7DC6">
      <w:start w:val="1"/>
      <w:numFmt w:val="lowerRoman"/>
      <w:lvlText w:val="%9."/>
      <w:lvlJc w:val="right"/>
      <w:pPr>
        <w:ind w:left="6480" w:hanging="180"/>
      </w:pPr>
    </w:lvl>
  </w:abstractNum>
  <w:abstractNum w:abstractNumId="15" w15:restartNumberingAfterBreak="0">
    <w:nsid w:val="27E82249"/>
    <w:multiLevelType w:val="hybridMultilevel"/>
    <w:tmpl w:val="0C440D2E"/>
    <w:lvl w:ilvl="0" w:tplc="10A25804">
      <w:start w:val="5"/>
      <w:numFmt w:val="bullet"/>
      <w:lvlText w:val="-"/>
      <w:lvlJc w:val="left"/>
      <w:pPr>
        <w:ind w:left="3196" w:hanging="360"/>
      </w:pPr>
      <w:rPr>
        <w:rFonts w:ascii="Times New Roman" w:eastAsia="Times New Roman" w:hAnsi="Times New Roman" w:cs="Times New Roman" w:hint="default"/>
        <w:u w:val="none"/>
      </w:rPr>
    </w:lvl>
    <w:lvl w:ilvl="1" w:tplc="1388CCB2">
      <w:start w:val="1"/>
      <w:numFmt w:val="bullet"/>
      <w:lvlText w:val="o"/>
      <w:lvlJc w:val="left"/>
      <w:pPr>
        <w:ind w:left="3916" w:hanging="360"/>
      </w:pPr>
      <w:rPr>
        <w:rFonts w:ascii="Courier New" w:hAnsi="Courier New" w:cs="Courier New" w:hint="default"/>
      </w:rPr>
    </w:lvl>
    <w:lvl w:ilvl="2" w:tplc="88D0F952">
      <w:start w:val="1"/>
      <w:numFmt w:val="bullet"/>
      <w:lvlText w:val=""/>
      <w:lvlJc w:val="left"/>
      <w:pPr>
        <w:ind w:left="4636" w:hanging="360"/>
      </w:pPr>
      <w:rPr>
        <w:rFonts w:ascii="Wingdings" w:hAnsi="Wingdings" w:hint="default"/>
      </w:rPr>
    </w:lvl>
    <w:lvl w:ilvl="3" w:tplc="513834AA">
      <w:start w:val="1"/>
      <w:numFmt w:val="bullet"/>
      <w:lvlText w:val=""/>
      <w:lvlJc w:val="left"/>
      <w:pPr>
        <w:ind w:left="5356" w:hanging="360"/>
      </w:pPr>
      <w:rPr>
        <w:rFonts w:ascii="Symbol" w:hAnsi="Symbol" w:hint="default"/>
      </w:rPr>
    </w:lvl>
    <w:lvl w:ilvl="4" w:tplc="BCC424F2">
      <w:start w:val="1"/>
      <w:numFmt w:val="bullet"/>
      <w:lvlText w:val="o"/>
      <w:lvlJc w:val="left"/>
      <w:pPr>
        <w:ind w:left="6076" w:hanging="360"/>
      </w:pPr>
      <w:rPr>
        <w:rFonts w:ascii="Courier New" w:hAnsi="Courier New" w:cs="Courier New" w:hint="default"/>
      </w:rPr>
    </w:lvl>
    <w:lvl w:ilvl="5" w:tplc="C03E7F2E">
      <w:start w:val="1"/>
      <w:numFmt w:val="bullet"/>
      <w:lvlText w:val=""/>
      <w:lvlJc w:val="left"/>
      <w:pPr>
        <w:ind w:left="6796" w:hanging="360"/>
      </w:pPr>
      <w:rPr>
        <w:rFonts w:ascii="Wingdings" w:hAnsi="Wingdings" w:hint="default"/>
      </w:rPr>
    </w:lvl>
    <w:lvl w:ilvl="6" w:tplc="A9BABF00">
      <w:start w:val="1"/>
      <w:numFmt w:val="bullet"/>
      <w:lvlText w:val=""/>
      <w:lvlJc w:val="left"/>
      <w:pPr>
        <w:ind w:left="7516" w:hanging="360"/>
      </w:pPr>
      <w:rPr>
        <w:rFonts w:ascii="Symbol" w:hAnsi="Symbol" w:hint="default"/>
      </w:rPr>
    </w:lvl>
    <w:lvl w:ilvl="7" w:tplc="FB1865A4">
      <w:start w:val="1"/>
      <w:numFmt w:val="bullet"/>
      <w:lvlText w:val="o"/>
      <w:lvlJc w:val="left"/>
      <w:pPr>
        <w:ind w:left="8236" w:hanging="360"/>
      </w:pPr>
      <w:rPr>
        <w:rFonts w:ascii="Courier New" w:hAnsi="Courier New" w:cs="Courier New" w:hint="default"/>
      </w:rPr>
    </w:lvl>
    <w:lvl w:ilvl="8" w:tplc="DA0A31DC">
      <w:start w:val="1"/>
      <w:numFmt w:val="bullet"/>
      <w:lvlText w:val=""/>
      <w:lvlJc w:val="left"/>
      <w:pPr>
        <w:ind w:left="8956" w:hanging="360"/>
      </w:pPr>
      <w:rPr>
        <w:rFonts w:ascii="Wingdings" w:hAnsi="Wingdings" w:hint="default"/>
      </w:rPr>
    </w:lvl>
  </w:abstractNum>
  <w:abstractNum w:abstractNumId="16" w15:restartNumberingAfterBreak="0">
    <w:nsid w:val="288E01D3"/>
    <w:multiLevelType w:val="hybridMultilevel"/>
    <w:tmpl w:val="42FC0FFA"/>
    <w:lvl w:ilvl="0" w:tplc="2B8CF4F2">
      <w:start w:val="1"/>
      <w:numFmt w:val="decimal"/>
      <w:lvlText w:val="%1."/>
      <w:lvlJc w:val="left"/>
      <w:pPr>
        <w:ind w:left="720" w:hanging="360"/>
      </w:pPr>
      <w:rPr>
        <w:rFonts w:hint="default"/>
        <w:b/>
        <w:color w:val="000000"/>
      </w:rPr>
    </w:lvl>
    <w:lvl w:ilvl="1" w:tplc="7DE41448">
      <w:start w:val="1"/>
      <w:numFmt w:val="lowerLetter"/>
      <w:lvlText w:val="%2."/>
      <w:lvlJc w:val="left"/>
      <w:pPr>
        <w:ind w:left="1440" w:hanging="360"/>
      </w:pPr>
    </w:lvl>
    <w:lvl w:ilvl="2" w:tplc="92F693FC">
      <w:start w:val="1"/>
      <w:numFmt w:val="lowerRoman"/>
      <w:lvlText w:val="%3."/>
      <w:lvlJc w:val="right"/>
      <w:pPr>
        <w:ind w:left="2160" w:hanging="180"/>
      </w:pPr>
    </w:lvl>
    <w:lvl w:ilvl="3" w:tplc="A54CFB72">
      <w:start w:val="1"/>
      <w:numFmt w:val="decimal"/>
      <w:lvlText w:val="%4."/>
      <w:lvlJc w:val="left"/>
      <w:pPr>
        <w:ind w:left="2880" w:hanging="360"/>
      </w:pPr>
    </w:lvl>
    <w:lvl w:ilvl="4" w:tplc="D146F0FA">
      <w:start w:val="1"/>
      <w:numFmt w:val="lowerLetter"/>
      <w:lvlText w:val="%5."/>
      <w:lvlJc w:val="left"/>
      <w:pPr>
        <w:ind w:left="3600" w:hanging="360"/>
      </w:pPr>
    </w:lvl>
    <w:lvl w:ilvl="5" w:tplc="633A2C40">
      <w:start w:val="1"/>
      <w:numFmt w:val="lowerRoman"/>
      <w:lvlText w:val="%6."/>
      <w:lvlJc w:val="right"/>
      <w:pPr>
        <w:ind w:left="4320" w:hanging="180"/>
      </w:pPr>
    </w:lvl>
    <w:lvl w:ilvl="6" w:tplc="0E206206">
      <w:start w:val="1"/>
      <w:numFmt w:val="decimal"/>
      <w:lvlText w:val="%7."/>
      <w:lvlJc w:val="left"/>
      <w:pPr>
        <w:ind w:left="5040" w:hanging="360"/>
      </w:pPr>
    </w:lvl>
    <w:lvl w:ilvl="7" w:tplc="0CF20B8C">
      <w:start w:val="1"/>
      <w:numFmt w:val="lowerLetter"/>
      <w:lvlText w:val="%8."/>
      <w:lvlJc w:val="left"/>
      <w:pPr>
        <w:ind w:left="5760" w:hanging="360"/>
      </w:pPr>
    </w:lvl>
    <w:lvl w:ilvl="8" w:tplc="6EAE73A2">
      <w:start w:val="1"/>
      <w:numFmt w:val="lowerRoman"/>
      <w:lvlText w:val="%9."/>
      <w:lvlJc w:val="right"/>
      <w:pPr>
        <w:ind w:left="6480" w:hanging="180"/>
      </w:pPr>
    </w:lvl>
  </w:abstractNum>
  <w:abstractNum w:abstractNumId="17" w15:restartNumberingAfterBreak="0">
    <w:nsid w:val="2E787928"/>
    <w:multiLevelType w:val="hybridMultilevel"/>
    <w:tmpl w:val="8FFE9E1A"/>
    <w:lvl w:ilvl="0" w:tplc="E4C2991C">
      <w:start w:val="1"/>
      <w:numFmt w:val="decimal"/>
      <w:lvlText w:val="%1."/>
      <w:lvlJc w:val="left"/>
      <w:pPr>
        <w:ind w:left="720" w:hanging="360"/>
      </w:pPr>
      <w:rPr>
        <w:rFonts w:hint="default"/>
        <w:b/>
      </w:rPr>
    </w:lvl>
    <w:lvl w:ilvl="1" w:tplc="7206C920">
      <w:start w:val="1"/>
      <w:numFmt w:val="lowerLetter"/>
      <w:lvlText w:val="%2."/>
      <w:lvlJc w:val="left"/>
      <w:pPr>
        <w:ind w:left="1440" w:hanging="360"/>
      </w:pPr>
    </w:lvl>
    <w:lvl w:ilvl="2" w:tplc="80547D70">
      <w:start w:val="1"/>
      <w:numFmt w:val="lowerRoman"/>
      <w:lvlText w:val="%3."/>
      <w:lvlJc w:val="right"/>
      <w:pPr>
        <w:ind w:left="2160" w:hanging="180"/>
      </w:pPr>
    </w:lvl>
    <w:lvl w:ilvl="3" w:tplc="ACA267C2">
      <w:start w:val="1"/>
      <w:numFmt w:val="decimal"/>
      <w:lvlText w:val="%4."/>
      <w:lvlJc w:val="left"/>
      <w:pPr>
        <w:ind w:left="2880" w:hanging="360"/>
      </w:pPr>
    </w:lvl>
    <w:lvl w:ilvl="4" w:tplc="F894D3A0">
      <w:start w:val="1"/>
      <w:numFmt w:val="lowerLetter"/>
      <w:lvlText w:val="%5."/>
      <w:lvlJc w:val="left"/>
      <w:pPr>
        <w:ind w:left="3600" w:hanging="360"/>
      </w:pPr>
    </w:lvl>
    <w:lvl w:ilvl="5" w:tplc="55A65A4C">
      <w:start w:val="1"/>
      <w:numFmt w:val="lowerRoman"/>
      <w:lvlText w:val="%6."/>
      <w:lvlJc w:val="right"/>
      <w:pPr>
        <w:ind w:left="4320" w:hanging="180"/>
      </w:pPr>
    </w:lvl>
    <w:lvl w:ilvl="6" w:tplc="8B8A9558">
      <w:start w:val="1"/>
      <w:numFmt w:val="decimal"/>
      <w:lvlText w:val="%7."/>
      <w:lvlJc w:val="left"/>
      <w:pPr>
        <w:ind w:left="5040" w:hanging="360"/>
      </w:pPr>
    </w:lvl>
    <w:lvl w:ilvl="7" w:tplc="EEEC85EE">
      <w:start w:val="1"/>
      <w:numFmt w:val="lowerLetter"/>
      <w:lvlText w:val="%8."/>
      <w:lvlJc w:val="left"/>
      <w:pPr>
        <w:ind w:left="5760" w:hanging="360"/>
      </w:pPr>
    </w:lvl>
    <w:lvl w:ilvl="8" w:tplc="8AF8F69C">
      <w:start w:val="1"/>
      <w:numFmt w:val="lowerRoman"/>
      <w:lvlText w:val="%9."/>
      <w:lvlJc w:val="right"/>
      <w:pPr>
        <w:ind w:left="6480" w:hanging="180"/>
      </w:pPr>
    </w:lvl>
  </w:abstractNum>
  <w:abstractNum w:abstractNumId="18" w15:restartNumberingAfterBreak="0">
    <w:nsid w:val="35E25945"/>
    <w:multiLevelType w:val="hybridMultilevel"/>
    <w:tmpl w:val="CF78C3F2"/>
    <w:lvl w:ilvl="0" w:tplc="96C45346">
      <w:start w:val="1"/>
      <w:numFmt w:val="decimal"/>
      <w:lvlText w:val="%1."/>
      <w:lvlJc w:val="left"/>
      <w:pPr>
        <w:ind w:left="1069" w:hanging="360"/>
      </w:pPr>
      <w:rPr>
        <w:rFonts w:hint="default"/>
        <w:b/>
      </w:rPr>
    </w:lvl>
    <w:lvl w:ilvl="1" w:tplc="131ED6B4">
      <w:start w:val="1"/>
      <w:numFmt w:val="lowerLetter"/>
      <w:lvlText w:val="%2."/>
      <w:lvlJc w:val="left"/>
      <w:pPr>
        <w:ind w:left="1789" w:hanging="360"/>
      </w:pPr>
    </w:lvl>
    <w:lvl w:ilvl="2" w:tplc="332A31EA">
      <w:start w:val="1"/>
      <w:numFmt w:val="lowerRoman"/>
      <w:lvlText w:val="%3."/>
      <w:lvlJc w:val="right"/>
      <w:pPr>
        <w:ind w:left="2509" w:hanging="180"/>
      </w:pPr>
    </w:lvl>
    <w:lvl w:ilvl="3" w:tplc="60FC04F2">
      <w:start w:val="1"/>
      <w:numFmt w:val="decimal"/>
      <w:lvlText w:val="%4."/>
      <w:lvlJc w:val="left"/>
      <w:pPr>
        <w:ind w:left="3229" w:hanging="360"/>
      </w:pPr>
    </w:lvl>
    <w:lvl w:ilvl="4" w:tplc="253E3702">
      <w:start w:val="1"/>
      <w:numFmt w:val="lowerLetter"/>
      <w:lvlText w:val="%5."/>
      <w:lvlJc w:val="left"/>
      <w:pPr>
        <w:ind w:left="3949" w:hanging="360"/>
      </w:pPr>
    </w:lvl>
    <w:lvl w:ilvl="5" w:tplc="AD18E71C">
      <w:start w:val="1"/>
      <w:numFmt w:val="lowerRoman"/>
      <w:lvlText w:val="%6."/>
      <w:lvlJc w:val="right"/>
      <w:pPr>
        <w:ind w:left="4669" w:hanging="180"/>
      </w:pPr>
    </w:lvl>
    <w:lvl w:ilvl="6" w:tplc="99A61440">
      <w:start w:val="1"/>
      <w:numFmt w:val="decimal"/>
      <w:lvlText w:val="%7."/>
      <w:lvlJc w:val="left"/>
      <w:pPr>
        <w:ind w:left="5389" w:hanging="360"/>
      </w:pPr>
    </w:lvl>
    <w:lvl w:ilvl="7" w:tplc="23ACE11E">
      <w:start w:val="1"/>
      <w:numFmt w:val="lowerLetter"/>
      <w:lvlText w:val="%8."/>
      <w:lvlJc w:val="left"/>
      <w:pPr>
        <w:ind w:left="6109" w:hanging="360"/>
      </w:pPr>
    </w:lvl>
    <w:lvl w:ilvl="8" w:tplc="BF103AA4">
      <w:start w:val="1"/>
      <w:numFmt w:val="lowerRoman"/>
      <w:lvlText w:val="%9."/>
      <w:lvlJc w:val="right"/>
      <w:pPr>
        <w:ind w:left="6829" w:hanging="180"/>
      </w:pPr>
    </w:lvl>
  </w:abstractNum>
  <w:abstractNum w:abstractNumId="19" w15:restartNumberingAfterBreak="0">
    <w:nsid w:val="36F22EBE"/>
    <w:multiLevelType w:val="hybridMultilevel"/>
    <w:tmpl w:val="CB5E88DA"/>
    <w:lvl w:ilvl="0" w:tplc="A58A288E">
      <w:start w:val="1"/>
      <w:numFmt w:val="decimal"/>
      <w:lvlText w:val="%1."/>
      <w:lvlJc w:val="left"/>
      <w:pPr>
        <w:ind w:left="720" w:hanging="360"/>
      </w:pPr>
      <w:rPr>
        <w:rFonts w:hint="default"/>
      </w:rPr>
    </w:lvl>
    <w:lvl w:ilvl="1" w:tplc="25488746">
      <w:start w:val="1"/>
      <w:numFmt w:val="lowerLetter"/>
      <w:lvlText w:val="%2."/>
      <w:lvlJc w:val="left"/>
      <w:pPr>
        <w:ind w:left="1440" w:hanging="360"/>
      </w:pPr>
    </w:lvl>
    <w:lvl w:ilvl="2" w:tplc="2D301848">
      <w:start w:val="1"/>
      <w:numFmt w:val="lowerRoman"/>
      <w:lvlText w:val="%3."/>
      <w:lvlJc w:val="right"/>
      <w:pPr>
        <w:ind w:left="2160" w:hanging="180"/>
      </w:pPr>
    </w:lvl>
    <w:lvl w:ilvl="3" w:tplc="E974AE9A">
      <w:start w:val="1"/>
      <w:numFmt w:val="decimal"/>
      <w:lvlText w:val="%4."/>
      <w:lvlJc w:val="left"/>
      <w:pPr>
        <w:ind w:left="2880" w:hanging="360"/>
      </w:pPr>
    </w:lvl>
    <w:lvl w:ilvl="4" w:tplc="DDA6E110">
      <w:start w:val="1"/>
      <w:numFmt w:val="lowerLetter"/>
      <w:lvlText w:val="%5."/>
      <w:lvlJc w:val="left"/>
      <w:pPr>
        <w:ind w:left="3600" w:hanging="360"/>
      </w:pPr>
    </w:lvl>
    <w:lvl w:ilvl="5" w:tplc="A92C97F0">
      <w:start w:val="1"/>
      <w:numFmt w:val="lowerRoman"/>
      <w:lvlText w:val="%6."/>
      <w:lvlJc w:val="right"/>
      <w:pPr>
        <w:ind w:left="4320" w:hanging="180"/>
      </w:pPr>
    </w:lvl>
    <w:lvl w:ilvl="6" w:tplc="63ECE532">
      <w:start w:val="1"/>
      <w:numFmt w:val="decimal"/>
      <w:lvlText w:val="%7."/>
      <w:lvlJc w:val="left"/>
      <w:pPr>
        <w:ind w:left="5040" w:hanging="360"/>
      </w:pPr>
    </w:lvl>
    <w:lvl w:ilvl="7" w:tplc="58CE2BC4">
      <w:start w:val="1"/>
      <w:numFmt w:val="lowerLetter"/>
      <w:lvlText w:val="%8."/>
      <w:lvlJc w:val="left"/>
      <w:pPr>
        <w:ind w:left="5760" w:hanging="360"/>
      </w:pPr>
    </w:lvl>
    <w:lvl w:ilvl="8" w:tplc="84D2F0F2">
      <w:start w:val="1"/>
      <w:numFmt w:val="lowerRoman"/>
      <w:lvlText w:val="%9."/>
      <w:lvlJc w:val="right"/>
      <w:pPr>
        <w:ind w:left="6480" w:hanging="180"/>
      </w:pPr>
    </w:lvl>
  </w:abstractNum>
  <w:abstractNum w:abstractNumId="20" w15:restartNumberingAfterBreak="0">
    <w:nsid w:val="38BB11A4"/>
    <w:multiLevelType w:val="hybridMultilevel"/>
    <w:tmpl w:val="D39EE9CE"/>
    <w:lvl w:ilvl="0" w:tplc="2B8ADAB8">
      <w:start w:val="1"/>
      <w:numFmt w:val="decimal"/>
      <w:lvlText w:val="%1."/>
      <w:lvlJc w:val="left"/>
      <w:pPr>
        <w:ind w:left="1211" w:hanging="360"/>
      </w:pPr>
      <w:rPr>
        <w:rFonts w:hint="default"/>
        <w:b/>
      </w:rPr>
    </w:lvl>
    <w:lvl w:ilvl="1" w:tplc="4D38E542">
      <w:start w:val="1"/>
      <w:numFmt w:val="lowerLetter"/>
      <w:lvlText w:val="%2."/>
      <w:lvlJc w:val="left"/>
      <w:pPr>
        <w:ind w:left="1931" w:hanging="360"/>
      </w:pPr>
    </w:lvl>
    <w:lvl w:ilvl="2" w:tplc="934AF65E">
      <w:start w:val="1"/>
      <w:numFmt w:val="lowerRoman"/>
      <w:lvlText w:val="%3."/>
      <w:lvlJc w:val="right"/>
      <w:pPr>
        <w:ind w:left="2651" w:hanging="180"/>
      </w:pPr>
    </w:lvl>
    <w:lvl w:ilvl="3" w:tplc="39BC45A6">
      <w:start w:val="1"/>
      <w:numFmt w:val="decimal"/>
      <w:lvlText w:val="%4."/>
      <w:lvlJc w:val="left"/>
      <w:pPr>
        <w:ind w:left="3371" w:hanging="360"/>
      </w:pPr>
    </w:lvl>
    <w:lvl w:ilvl="4" w:tplc="52FAD612">
      <w:start w:val="1"/>
      <w:numFmt w:val="lowerLetter"/>
      <w:lvlText w:val="%5."/>
      <w:lvlJc w:val="left"/>
      <w:pPr>
        <w:ind w:left="4091" w:hanging="360"/>
      </w:pPr>
    </w:lvl>
    <w:lvl w:ilvl="5" w:tplc="2AB4BDD2">
      <w:start w:val="1"/>
      <w:numFmt w:val="lowerRoman"/>
      <w:lvlText w:val="%6."/>
      <w:lvlJc w:val="right"/>
      <w:pPr>
        <w:ind w:left="4811" w:hanging="180"/>
      </w:pPr>
    </w:lvl>
    <w:lvl w:ilvl="6" w:tplc="CDFCBD1E">
      <w:start w:val="1"/>
      <w:numFmt w:val="decimal"/>
      <w:lvlText w:val="%7."/>
      <w:lvlJc w:val="left"/>
      <w:pPr>
        <w:ind w:left="5531" w:hanging="360"/>
      </w:pPr>
    </w:lvl>
    <w:lvl w:ilvl="7" w:tplc="A72854FC">
      <w:start w:val="1"/>
      <w:numFmt w:val="lowerLetter"/>
      <w:lvlText w:val="%8."/>
      <w:lvlJc w:val="left"/>
      <w:pPr>
        <w:ind w:left="6251" w:hanging="360"/>
      </w:pPr>
    </w:lvl>
    <w:lvl w:ilvl="8" w:tplc="D42AD160">
      <w:start w:val="1"/>
      <w:numFmt w:val="lowerRoman"/>
      <w:lvlText w:val="%9."/>
      <w:lvlJc w:val="right"/>
      <w:pPr>
        <w:ind w:left="6971" w:hanging="180"/>
      </w:pPr>
    </w:lvl>
  </w:abstractNum>
  <w:abstractNum w:abstractNumId="21" w15:restartNumberingAfterBreak="0">
    <w:nsid w:val="3B3467D3"/>
    <w:multiLevelType w:val="hybridMultilevel"/>
    <w:tmpl w:val="A31ABCB2"/>
    <w:lvl w:ilvl="0" w:tplc="7778B01E">
      <w:start w:val="1"/>
      <w:numFmt w:val="decimal"/>
      <w:lvlText w:val="%1."/>
      <w:lvlJc w:val="left"/>
      <w:pPr>
        <w:ind w:left="720" w:hanging="360"/>
      </w:pPr>
      <w:rPr>
        <w:rFonts w:hint="default"/>
        <w:b/>
      </w:rPr>
    </w:lvl>
    <w:lvl w:ilvl="1" w:tplc="206ACB8E">
      <w:start w:val="1"/>
      <w:numFmt w:val="lowerLetter"/>
      <w:lvlText w:val="%2."/>
      <w:lvlJc w:val="left"/>
      <w:pPr>
        <w:ind w:left="1440" w:hanging="360"/>
      </w:pPr>
    </w:lvl>
    <w:lvl w:ilvl="2" w:tplc="8A72ACCC">
      <w:start w:val="1"/>
      <w:numFmt w:val="lowerRoman"/>
      <w:lvlText w:val="%3."/>
      <w:lvlJc w:val="right"/>
      <w:pPr>
        <w:ind w:left="2160" w:hanging="180"/>
      </w:pPr>
    </w:lvl>
    <w:lvl w:ilvl="3" w:tplc="B5F85A18">
      <w:start w:val="1"/>
      <w:numFmt w:val="decimal"/>
      <w:lvlText w:val="%4."/>
      <w:lvlJc w:val="left"/>
      <w:pPr>
        <w:ind w:left="2880" w:hanging="360"/>
      </w:pPr>
    </w:lvl>
    <w:lvl w:ilvl="4" w:tplc="CCC422E2">
      <w:start w:val="1"/>
      <w:numFmt w:val="lowerLetter"/>
      <w:lvlText w:val="%5."/>
      <w:lvlJc w:val="left"/>
      <w:pPr>
        <w:ind w:left="3600" w:hanging="360"/>
      </w:pPr>
    </w:lvl>
    <w:lvl w:ilvl="5" w:tplc="83DC2D08">
      <w:start w:val="1"/>
      <w:numFmt w:val="lowerRoman"/>
      <w:lvlText w:val="%6."/>
      <w:lvlJc w:val="right"/>
      <w:pPr>
        <w:ind w:left="4320" w:hanging="180"/>
      </w:pPr>
    </w:lvl>
    <w:lvl w:ilvl="6" w:tplc="D082BCE8">
      <w:start w:val="1"/>
      <w:numFmt w:val="decimal"/>
      <w:lvlText w:val="%7."/>
      <w:lvlJc w:val="left"/>
      <w:pPr>
        <w:ind w:left="5040" w:hanging="360"/>
      </w:pPr>
    </w:lvl>
    <w:lvl w:ilvl="7" w:tplc="BA421C40">
      <w:start w:val="1"/>
      <w:numFmt w:val="lowerLetter"/>
      <w:lvlText w:val="%8."/>
      <w:lvlJc w:val="left"/>
      <w:pPr>
        <w:ind w:left="5760" w:hanging="360"/>
      </w:pPr>
    </w:lvl>
    <w:lvl w:ilvl="8" w:tplc="46360BBE">
      <w:start w:val="1"/>
      <w:numFmt w:val="lowerRoman"/>
      <w:lvlText w:val="%9."/>
      <w:lvlJc w:val="right"/>
      <w:pPr>
        <w:ind w:left="6480" w:hanging="180"/>
      </w:pPr>
    </w:lvl>
  </w:abstractNum>
  <w:abstractNum w:abstractNumId="22" w15:restartNumberingAfterBreak="0">
    <w:nsid w:val="3E8F223A"/>
    <w:multiLevelType w:val="hybridMultilevel"/>
    <w:tmpl w:val="AD0AEBA8"/>
    <w:lvl w:ilvl="0" w:tplc="43D2320C">
      <w:start w:val="1"/>
      <w:numFmt w:val="bullet"/>
      <w:lvlText w:val=""/>
      <w:lvlJc w:val="left"/>
      <w:pPr>
        <w:ind w:left="1440" w:hanging="360"/>
      </w:pPr>
      <w:rPr>
        <w:rFonts w:ascii="Symbol" w:hAnsi="Symbol" w:hint="default"/>
      </w:rPr>
    </w:lvl>
    <w:lvl w:ilvl="1" w:tplc="7FCA0DA6">
      <w:start w:val="1"/>
      <w:numFmt w:val="bullet"/>
      <w:lvlText w:val="o"/>
      <w:lvlJc w:val="left"/>
      <w:pPr>
        <w:ind w:left="2160" w:hanging="360"/>
      </w:pPr>
      <w:rPr>
        <w:rFonts w:ascii="Courier New" w:hAnsi="Courier New" w:cs="Courier New" w:hint="default"/>
      </w:rPr>
    </w:lvl>
    <w:lvl w:ilvl="2" w:tplc="0A9086DC">
      <w:start w:val="1"/>
      <w:numFmt w:val="bullet"/>
      <w:lvlText w:val=""/>
      <w:lvlJc w:val="left"/>
      <w:pPr>
        <w:ind w:left="2880" w:hanging="360"/>
      </w:pPr>
      <w:rPr>
        <w:rFonts w:ascii="Wingdings" w:hAnsi="Wingdings" w:hint="default"/>
      </w:rPr>
    </w:lvl>
    <w:lvl w:ilvl="3" w:tplc="0E60FA9C">
      <w:start w:val="1"/>
      <w:numFmt w:val="bullet"/>
      <w:lvlText w:val=""/>
      <w:lvlJc w:val="left"/>
      <w:pPr>
        <w:ind w:left="3600" w:hanging="360"/>
      </w:pPr>
      <w:rPr>
        <w:rFonts w:ascii="Symbol" w:hAnsi="Symbol" w:hint="default"/>
      </w:rPr>
    </w:lvl>
    <w:lvl w:ilvl="4" w:tplc="DB945FC4">
      <w:start w:val="1"/>
      <w:numFmt w:val="bullet"/>
      <w:lvlText w:val="o"/>
      <w:lvlJc w:val="left"/>
      <w:pPr>
        <w:ind w:left="4320" w:hanging="360"/>
      </w:pPr>
      <w:rPr>
        <w:rFonts w:ascii="Courier New" w:hAnsi="Courier New" w:cs="Courier New" w:hint="default"/>
      </w:rPr>
    </w:lvl>
    <w:lvl w:ilvl="5" w:tplc="67DA8012">
      <w:start w:val="1"/>
      <w:numFmt w:val="bullet"/>
      <w:lvlText w:val=""/>
      <w:lvlJc w:val="left"/>
      <w:pPr>
        <w:ind w:left="5040" w:hanging="360"/>
      </w:pPr>
      <w:rPr>
        <w:rFonts w:ascii="Wingdings" w:hAnsi="Wingdings" w:hint="default"/>
      </w:rPr>
    </w:lvl>
    <w:lvl w:ilvl="6" w:tplc="D1428A86">
      <w:start w:val="1"/>
      <w:numFmt w:val="bullet"/>
      <w:lvlText w:val=""/>
      <w:lvlJc w:val="left"/>
      <w:pPr>
        <w:ind w:left="5760" w:hanging="360"/>
      </w:pPr>
      <w:rPr>
        <w:rFonts w:ascii="Symbol" w:hAnsi="Symbol" w:hint="default"/>
      </w:rPr>
    </w:lvl>
    <w:lvl w:ilvl="7" w:tplc="9B02246E">
      <w:start w:val="1"/>
      <w:numFmt w:val="bullet"/>
      <w:lvlText w:val="o"/>
      <w:lvlJc w:val="left"/>
      <w:pPr>
        <w:ind w:left="6480" w:hanging="360"/>
      </w:pPr>
      <w:rPr>
        <w:rFonts w:ascii="Courier New" w:hAnsi="Courier New" w:cs="Courier New" w:hint="default"/>
      </w:rPr>
    </w:lvl>
    <w:lvl w:ilvl="8" w:tplc="EF8212CA">
      <w:start w:val="1"/>
      <w:numFmt w:val="bullet"/>
      <w:lvlText w:val=""/>
      <w:lvlJc w:val="left"/>
      <w:pPr>
        <w:ind w:left="7200" w:hanging="360"/>
      </w:pPr>
      <w:rPr>
        <w:rFonts w:ascii="Wingdings" w:hAnsi="Wingdings" w:hint="default"/>
      </w:rPr>
    </w:lvl>
  </w:abstractNum>
  <w:abstractNum w:abstractNumId="23" w15:restartNumberingAfterBreak="0">
    <w:nsid w:val="3F876116"/>
    <w:multiLevelType w:val="hybridMultilevel"/>
    <w:tmpl w:val="9766D404"/>
    <w:lvl w:ilvl="0" w:tplc="555C231A">
      <w:start w:val="1"/>
      <w:numFmt w:val="bullet"/>
      <w:lvlText w:val="-"/>
      <w:lvlJc w:val="left"/>
      <w:pPr>
        <w:ind w:left="1069" w:hanging="360"/>
      </w:pPr>
      <w:rPr>
        <w:rFonts w:ascii="Times New Roman" w:eastAsia="Times New Roman" w:hAnsi="Times New Roman" w:cs="Times New Roman" w:hint="default"/>
      </w:rPr>
    </w:lvl>
    <w:lvl w:ilvl="1" w:tplc="FEE08EA0">
      <w:start w:val="1"/>
      <w:numFmt w:val="bullet"/>
      <w:lvlText w:val="o"/>
      <w:lvlJc w:val="left"/>
      <w:pPr>
        <w:ind w:left="1789" w:hanging="360"/>
      </w:pPr>
      <w:rPr>
        <w:rFonts w:ascii="Courier New" w:hAnsi="Courier New" w:cs="Courier New" w:hint="default"/>
      </w:rPr>
    </w:lvl>
    <w:lvl w:ilvl="2" w:tplc="15A4760A">
      <w:start w:val="1"/>
      <w:numFmt w:val="bullet"/>
      <w:lvlText w:val=""/>
      <w:lvlJc w:val="left"/>
      <w:pPr>
        <w:ind w:left="2509" w:hanging="360"/>
      </w:pPr>
      <w:rPr>
        <w:rFonts w:ascii="Wingdings" w:hAnsi="Wingdings" w:hint="default"/>
      </w:rPr>
    </w:lvl>
    <w:lvl w:ilvl="3" w:tplc="D6145EA0">
      <w:start w:val="1"/>
      <w:numFmt w:val="bullet"/>
      <w:lvlText w:val=""/>
      <w:lvlJc w:val="left"/>
      <w:pPr>
        <w:ind w:left="3229" w:hanging="360"/>
      </w:pPr>
      <w:rPr>
        <w:rFonts w:ascii="Symbol" w:hAnsi="Symbol" w:hint="default"/>
      </w:rPr>
    </w:lvl>
    <w:lvl w:ilvl="4" w:tplc="A69AF736">
      <w:start w:val="1"/>
      <w:numFmt w:val="bullet"/>
      <w:lvlText w:val="o"/>
      <w:lvlJc w:val="left"/>
      <w:pPr>
        <w:ind w:left="3949" w:hanging="360"/>
      </w:pPr>
      <w:rPr>
        <w:rFonts w:ascii="Courier New" w:hAnsi="Courier New" w:cs="Courier New" w:hint="default"/>
      </w:rPr>
    </w:lvl>
    <w:lvl w:ilvl="5" w:tplc="9CF276E8">
      <w:start w:val="1"/>
      <w:numFmt w:val="bullet"/>
      <w:lvlText w:val=""/>
      <w:lvlJc w:val="left"/>
      <w:pPr>
        <w:ind w:left="4669" w:hanging="360"/>
      </w:pPr>
      <w:rPr>
        <w:rFonts w:ascii="Wingdings" w:hAnsi="Wingdings" w:hint="default"/>
      </w:rPr>
    </w:lvl>
    <w:lvl w:ilvl="6" w:tplc="10B8A3AE">
      <w:start w:val="1"/>
      <w:numFmt w:val="bullet"/>
      <w:lvlText w:val=""/>
      <w:lvlJc w:val="left"/>
      <w:pPr>
        <w:ind w:left="5389" w:hanging="360"/>
      </w:pPr>
      <w:rPr>
        <w:rFonts w:ascii="Symbol" w:hAnsi="Symbol" w:hint="default"/>
      </w:rPr>
    </w:lvl>
    <w:lvl w:ilvl="7" w:tplc="FA985CD0">
      <w:start w:val="1"/>
      <w:numFmt w:val="bullet"/>
      <w:lvlText w:val="o"/>
      <w:lvlJc w:val="left"/>
      <w:pPr>
        <w:ind w:left="6109" w:hanging="360"/>
      </w:pPr>
      <w:rPr>
        <w:rFonts w:ascii="Courier New" w:hAnsi="Courier New" w:cs="Courier New" w:hint="default"/>
      </w:rPr>
    </w:lvl>
    <w:lvl w:ilvl="8" w:tplc="2F903660">
      <w:start w:val="1"/>
      <w:numFmt w:val="bullet"/>
      <w:lvlText w:val=""/>
      <w:lvlJc w:val="left"/>
      <w:pPr>
        <w:ind w:left="6829" w:hanging="360"/>
      </w:pPr>
      <w:rPr>
        <w:rFonts w:ascii="Wingdings" w:hAnsi="Wingdings" w:hint="default"/>
      </w:rPr>
    </w:lvl>
  </w:abstractNum>
  <w:abstractNum w:abstractNumId="24" w15:restartNumberingAfterBreak="0">
    <w:nsid w:val="436079CD"/>
    <w:multiLevelType w:val="hybridMultilevel"/>
    <w:tmpl w:val="01440C1E"/>
    <w:lvl w:ilvl="0" w:tplc="43F8E954">
      <w:start w:val="94"/>
      <w:numFmt w:val="bullet"/>
      <w:lvlText w:val="-"/>
      <w:lvlJc w:val="left"/>
      <w:pPr>
        <w:ind w:left="1069" w:hanging="360"/>
      </w:pPr>
      <w:rPr>
        <w:rFonts w:ascii="Times New Roman" w:eastAsiaTheme="minorHAnsi" w:hAnsi="Times New Roman" w:cs="Times New Roman" w:hint="default"/>
      </w:rPr>
    </w:lvl>
    <w:lvl w:ilvl="1" w:tplc="F8BE4CE8">
      <w:start w:val="1"/>
      <w:numFmt w:val="bullet"/>
      <w:lvlText w:val="o"/>
      <w:lvlJc w:val="left"/>
      <w:pPr>
        <w:ind w:left="1789" w:hanging="360"/>
      </w:pPr>
      <w:rPr>
        <w:rFonts w:ascii="Courier New" w:hAnsi="Courier New" w:cs="Courier New" w:hint="default"/>
      </w:rPr>
    </w:lvl>
    <w:lvl w:ilvl="2" w:tplc="E140FC46">
      <w:start w:val="1"/>
      <w:numFmt w:val="bullet"/>
      <w:lvlText w:val=""/>
      <w:lvlJc w:val="left"/>
      <w:pPr>
        <w:ind w:left="2509" w:hanging="360"/>
      </w:pPr>
      <w:rPr>
        <w:rFonts w:ascii="Wingdings" w:hAnsi="Wingdings" w:hint="default"/>
      </w:rPr>
    </w:lvl>
    <w:lvl w:ilvl="3" w:tplc="CC72E29E">
      <w:start w:val="1"/>
      <w:numFmt w:val="bullet"/>
      <w:lvlText w:val=""/>
      <w:lvlJc w:val="left"/>
      <w:pPr>
        <w:ind w:left="3229" w:hanging="360"/>
      </w:pPr>
      <w:rPr>
        <w:rFonts w:ascii="Symbol" w:hAnsi="Symbol" w:hint="default"/>
      </w:rPr>
    </w:lvl>
    <w:lvl w:ilvl="4" w:tplc="75A84FA8">
      <w:start w:val="1"/>
      <w:numFmt w:val="bullet"/>
      <w:lvlText w:val="o"/>
      <w:lvlJc w:val="left"/>
      <w:pPr>
        <w:ind w:left="3949" w:hanging="360"/>
      </w:pPr>
      <w:rPr>
        <w:rFonts w:ascii="Courier New" w:hAnsi="Courier New" w:cs="Courier New" w:hint="default"/>
      </w:rPr>
    </w:lvl>
    <w:lvl w:ilvl="5" w:tplc="63BECBFA">
      <w:start w:val="1"/>
      <w:numFmt w:val="bullet"/>
      <w:lvlText w:val=""/>
      <w:lvlJc w:val="left"/>
      <w:pPr>
        <w:ind w:left="4669" w:hanging="360"/>
      </w:pPr>
      <w:rPr>
        <w:rFonts w:ascii="Wingdings" w:hAnsi="Wingdings" w:hint="default"/>
      </w:rPr>
    </w:lvl>
    <w:lvl w:ilvl="6" w:tplc="AD0AD7A8">
      <w:start w:val="1"/>
      <w:numFmt w:val="bullet"/>
      <w:lvlText w:val=""/>
      <w:lvlJc w:val="left"/>
      <w:pPr>
        <w:ind w:left="5389" w:hanging="360"/>
      </w:pPr>
      <w:rPr>
        <w:rFonts w:ascii="Symbol" w:hAnsi="Symbol" w:hint="default"/>
      </w:rPr>
    </w:lvl>
    <w:lvl w:ilvl="7" w:tplc="FEBC0A90">
      <w:start w:val="1"/>
      <w:numFmt w:val="bullet"/>
      <w:lvlText w:val="o"/>
      <w:lvlJc w:val="left"/>
      <w:pPr>
        <w:ind w:left="6109" w:hanging="360"/>
      </w:pPr>
      <w:rPr>
        <w:rFonts w:ascii="Courier New" w:hAnsi="Courier New" w:cs="Courier New" w:hint="default"/>
      </w:rPr>
    </w:lvl>
    <w:lvl w:ilvl="8" w:tplc="8CBA51F4">
      <w:start w:val="1"/>
      <w:numFmt w:val="bullet"/>
      <w:lvlText w:val=""/>
      <w:lvlJc w:val="left"/>
      <w:pPr>
        <w:ind w:left="6829" w:hanging="360"/>
      </w:pPr>
      <w:rPr>
        <w:rFonts w:ascii="Wingdings" w:hAnsi="Wingdings" w:hint="default"/>
      </w:rPr>
    </w:lvl>
  </w:abstractNum>
  <w:abstractNum w:abstractNumId="25" w15:restartNumberingAfterBreak="0">
    <w:nsid w:val="45646081"/>
    <w:multiLevelType w:val="hybridMultilevel"/>
    <w:tmpl w:val="FFAE7AAE"/>
    <w:lvl w:ilvl="0" w:tplc="FEEEB160">
      <w:start w:val="1"/>
      <w:numFmt w:val="decimal"/>
      <w:lvlText w:val="%1)"/>
      <w:lvlJc w:val="left"/>
      <w:pPr>
        <w:ind w:left="786" w:hanging="360"/>
      </w:pPr>
      <w:rPr>
        <w:rFonts w:hint="default"/>
      </w:rPr>
    </w:lvl>
    <w:lvl w:ilvl="1" w:tplc="385C895E">
      <w:start w:val="1"/>
      <w:numFmt w:val="lowerLetter"/>
      <w:lvlText w:val="%2."/>
      <w:lvlJc w:val="left"/>
      <w:pPr>
        <w:ind w:left="1506" w:hanging="360"/>
      </w:pPr>
    </w:lvl>
    <w:lvl w:ilvl="2" w:tplc="7A6CDF5C">
      <w:start w:val="1"/>
      <w:numFmt w:val="lowerRoman"/>
      <w:lvlText w:val="%3."/>
      <w:lvlJc w:val="right"/>
      <w:pPr>
        <w:ind w:left="2226" w:hanging="180"/>
      </w:pPr>
    </w:lvl>
    <w:lvl w:ilvl="3" w:tplc="7E4CCD5E">
      <w:start w:val="1"/>
      <w:numFmt w:val="decimal"/>
      <w:lvlText w:val="%4."/>
      <w:lvlJc w:val="left"/>
      <w:pPr>
        <w:ind w:left="2946" w:hanging="360"/>
      </w:pPr>
    </w:lvl>
    <w:lvl w:ilvl="4" w:tplc="2180ABCE">
      <w:start w:val="1"/>
      <w:numFmt w:val="lowerLetter"/>
      <w:lvlText w:val="%5."/>
      <w:lvlJc w:val="left"/>
      <w:pPr>
        <w:ind w:left="3666" w:hanging="360"/>
      </w:pPr>
    </w:lvl>
    <w:lvl w:ilvl="5" w:tplc="A83A2832">
      <w:start w:val="1"/>
      <w:numFmt w:val="lowerRoman"/>
      <w:lvlText w:val="%6."/>
      <w:lvlJc w:val="right"/>
      <w:pPr>
        <w:ind w:left="4386" w:hanging="180"/>
      </w:pPr>
    </w:lvl>
    <w:lvl w:ilvl="6" w:tplc="76EE1EB6">
      <w:start w:val="1"/>
      <w:numFmt w:val="decimal"/>
      <w:lvlText w:val="%7."/>
      <w:lvlJc w:val="left"/>
      <w:pPr>
        <w:ind w:left="5106" w:hanging="360"/>
      </w:pPr>
    </w:lvl>
    <w:lvl w:ilvl="7" w:tplc="8E68D85C">
      <w:start w:val="1"/>
      <w:numFmt w:val="lowerLetter"/>
      <w:lvlText w:val="%8."/>
      <w:lvlJc w:val="left"/>
      <w:pPr>
        <w:ind w:left="5826" w:hanging="360"/>
      </w:pPr>
    </w:lvl>
    <w:lvl w:ilvl="8" w:tplc="CB60CBA0">
      <w:start w:val="1"/>
      <w:numFmt w:val="lowerRoman"/>
      <w:lvlText w:val="%9."/>
      <w:lvlJc w:val="right"/>
      <w:pPr>
        <w:ind w:left="6546" w:hanging="180"/>
      </w:pPr>
    </w:lvl>
  </w:abstractNum>
  <w:abstractNum w:abstractNumId="26" w15:restartNumberingAfterBreak="0">
    <w:nsid w:val="491F76D0"/>
    <w:multiLevelType w:val="hybridMultilevel"/>
    <w:tmpl w:val="920C659A"/>
    <w:lvl w:ilvl="0" w:tplc="5978A404">
      <w:start w:val="1"/>
      <w:numFmt w:val="decimal"/>
      <w:lvlText w:val="%1."/>
      <w:lvlJc w:val="left"/>
      <w:pPr>
        <w:ind w:left="720" w:hanging="360"/>
      </w:pPr>
      <w:rPr>
        <w:b/>
        <w:lang w:val="ru-RU"/>
      </w:rPr>
    </w:lvl>
    <w:lvl w:ilvl="1" w:tplc="992A62CC">
      <w:start w:val="1"/>
      <w:numFmt w:val="lowerLetter"/>
      <w:lvlText w:val="%2."/>
      <w:lvlJc w:val="left"/>
      <w:pPr>
        <w:ind w:left="1440" w:hanging="360"/>
      </w:pPr>
    </w:lvl>
    <w:lvl w:ilvl="2" w:tplc="AE0A26B8">
      <w:start w:val="1"/>
      <w:numFmt w:val="lowerRoman"/>
      <w:lvlText w:val="%3."/>
      <w:lvlJc w:val="right"/>
      <w:pPr>
        <w:ind w:left="2160" w:hanging="180"/>
      </w:pPr>
    </w:lvl>
    <w:lvl w:ilvl="3" w:tplc="B5A89018">
      <w:start w:val="1"/>
      <w:numFmt w:val="decimal"/>
      <w:lvlText w:val="%4."/>
      <w:lvlJc w:val="left"/>
      <w:pPr>
        <w:ind w:left="2880" w:hanging="360"/>
      </w:pPr>
    </w:lvl>
    <w:lvl w:ilvl="4" w:tplc="525850A2">
      <w:start w:val="1"/>
      <w:numFmt w:val="lowerLetter"/>
      <w:lvlText w:val="%5."/>
      <w:lvlJc w:val="left"/>
      <w:pPr>
        <w:ind w:left="3600" w:hanging="360"/>
      </w:pPr>
    </w:lvl>
    <w:lvl w:ilvl="5" w:tplc="DEBEA78C">
      <w:start w:val="1"/>
      <w:numFmt w:val="lowerRoman"/>
      <w:lvlText w:val="%6."/>
      <w:lvlJc w:val="right"/>
      <w:pPr>
        <w:ind w:left="4320" w:hanging="180"/>
      </w:pPr>
    </w:lvl>
    <w:lvl w:ilvl="6" w:tplc="3728477E">
      <w:start w:val="1"/>
      <w:numFmt w:val="decimal"/>
      <w:lvlText w:val="%7."/>
      <w:lvlJc w:val="left"/>
      <w:pPr>
        <w:ind w:left="5040" w:hanging="360"/>
      </w:pPr>
    </w:lvl>
    <w:lvl w:ilvl="7" w:tplc="321A804C">
      <w:start w:val="1"/>
      <w:numFmt w:val="lowerLetter"/>
      <w:lvlText w:val="%8."/>
      <w:lvlJc w:val="left"/>
      <w:pPr>
        <w:ind w:left="5760" w:hanging="360"/>
      </w:pPr>
    </w:lvl>
    <w:lvl w:ilvl="8" w:tplc="778230D6">
      <w:start w:val="1"/>
      <w:numFmt w:val="lowerRoman"/>
      <w:lvlText w:val="%9."/>
      <w:lvlJc w:val="right"/>
      <w:pPr>
        <w:ind w:left="6480" w:hanging="180"/>
      </w:pPr>
    </w:lvl>
  </w:abstractNum>
  <w:abstractNum w:abstractNumId="27" w15:restartNumberingAfterBreak="0">
    <w:nsid w:val="4B900C0B"/>
    <w:multiLevelType w:val="hybridMultilevel"/>
    <w:tmpl w:val="884407B8"/>
    <w:lvl w:ilvl="0" w:tplc="85AE0344">
      <w:start w:val="1"/>
      <w:numFmt w:val="decimal"/>
      <w:lvlText w:val="%1."/>
      <w:lvlJc w:val="left"/>
      <w:pPr>
        <w:ind w:left="1571" w:hanging="360"/>
      </w:pPr>
    </w:lvl>
    <w:lvl w:ilvl="1" w:tplc="C5F61520">
      <w:start w:val="1"/>
      <w:numFmt w:val="lowerLetter"/>
      <w:lvlText w:val="%2."/>
      <w:lvlJc w:val="left"/>
      <w:pPr>
        <w:ind w:left="2291" w:hanging="360"/>
      </w:pPr>
    </w:lvl>
    <w:lvl w:ilvl="2" w:tplc="E898B71E">
      <w:start w:val="1"/>
      <w:numFmt w:val="lowerRoman"/>
      <w:lvlText w:val="%3."/>
      <w:lvlJc w:val="right"/>
      <w:pPr>
        <w:ind w:left="3011" w:hanging="180"/>
      </w:pPr>
    </w:lvl>
    <w:lvl w:ilvl="3" w:tplc="8E1C4CC0">
      <w:start w:val="1"/>
      <w:numFmt w:val="decimal"/>
      <w:lvlText w:val="%4."/>
      <w:lvlJc w:val="left"/>
      <w:pPr>
        <w:ind w:left="3731" w:hanging="360"/>
      </w:pPr>
    </w:lvl>
    <w:lvl w:ilvl="4" w:tplc="E52A1BE4">
      <w:start w:val="1"/>
      <w:numFmt w:val="lowerLetter"/>
      <w:lvlText w:val="%5."/>
      <w:lvlJc w:val="left"/>
      <w:pPr>
        <w:ind w:left="4451" w:hanging="360"/>
      </w:pPr>
    </w:lvl>
    <w:lvl w:ilvl="5" w:tplc="7FA68244">
      <w:start w:val="1"/>
      <w:numFmt w:val="lowerRoman"/>
      <w:lvlText w:val="%6."/>
      <w:lvlJc w:val="right"/>
      <w:pPr>
        <w:ind w:left="5171" w:hanging="180"/>
      </w:pPr>
    </w:lvl>
    <w:lvl w:ilvl="6" w:tplc="E732EDAA">
      <w:start w:val="1"/>
      <w:numFmt w:val="decimal"/>
      <w:lvlText w:val="%7."/>
      <w:lvlJc w:val="left"/>
      <w:pPr>
        <w:ind w:left="5891" w:hanging="360"/>
      </w:pPr>
    </w:lvl>
    <w:lvl w:ilvl="7" w:tplc="32D68452">
      <w:start w:val="1"/>
      <w:numFmt w:val="lowerLetter"/>
      <w:lvlText w:val="%8."/>
      <w:lvlJc w:val="left"/>
      <w:pPr>
        <w:ind w:left="6611" w:hanging="360"/>
      </w:pPr>
    </w:lvl>
    <w:lvl w:ilvl="8" w:tplc="9FB2D782">
      <w:start w:val="1"/>
      <w:numFmt w:val="lowerRoman"/>
      <w:lvlText w:val="%9."/>
      <w:lvlJc w:val="right"/>
      <w:pPr>
        <w:ind w:left="7331" w:hanging="180"/>
      </w:pPr>
    </w:lvl>
  </w:abstractNum>
  <w:abstractNum w:abstractNumId="28" w15:restartNumberingAfterBreak="0">
    <w:nsid w:val="51904E99"/>
    <w:multiLevelType w:val="hybridMultilevel"/>
    <w:tmpl w:val="0BE84978"/>
    <w:lvl w:ilvl="0" w:tplc="08948C86">
      <w:start w:val="1"/>
      <w:numFmt w:val="decimal"/>
      <w:lvlText w:val="%1."/>
      <w:lvlJc w:val="left"/>
      <w:pPr>
        <w:ind w:left="1211" w:hanging="360"/>
      </w:pPr>
      <w:rPr>
        <w:rFonts w:hint="default"/>
        <w:b/>
      </w:rPr>
    </w:lvl>
    <w:lvl w:ilvl="1" w:tplc="6A048C18">
      <w:start w:val="1"/>
      <w:numFmt w:val="lowerLetter"/>
      <w:lvlText w:val="%2."/>
      <w:lvlJc w:val="left"/>
      <w:pPr>
        <w:ind w:left="1724" w:hanging="360"/>
      </w:pPr>
    </w:lvl>
    <w:lvl w:ilvl="2" w:tplc="F7EE2174">
      <w:start w:val="1"/>
      <w:numFmt w:val="lowerRoman"/>
      <w:lvlText w:val="%3."/>
      <w:lvlJc w:val="right"/>
      <w:pPr>
        <w:ind w:left="2444" w:hanging="180"/>
      </w:pPr>
    </w:lvl>
    <w:lvl w:ilvl="3" w:tplc="B4164AB4">
      <w:start w:val="1"/>
      <w:numFmt w:val="decimal"/>
      <w:lvlText w:val="%4."/>
      <w:lvlJc w:val="left"/>
      <w:pPr>
        <w:ind w:left="3164" w:hanging="360"/>
      </w:pPr>
    </w:lvl>
    <w:lvl w:ilvl="4" w:tplc="676ACB82">
      <w:start w:val="1"/>
      <w:numFmt w:val="lowerLetter"/>
      <w:lvlText w:val="%5."/>
      <w:lvlJc w:val="left"/>
      <w:pPr>
        <w:ind w:left="3884" w:hanging="360"/>
      </w:pPr>
    </w:lvl>
    <w:lvl w:ilvl="5" w:tplc="D022515A">
      <w:start w:val="1"/>
      <w:numFmt w:val="lowerRoman"/>
      <w:lvlText w:val="%6."/>
      <w:lvlJc w:val="right"/>
      <w:pPr>
        <w:ind w:left="4604" w:hanging="180"/>
      </w:pPr>
    </w:lvl>
    <w:lvl w:ilvl="6" w:tplc="517A0AA8">
      <w:start w:val="1"/>
      <w:numFmt w:val="decimal"/>
      <w:lvlText w:val="%7."/>
      <w:lvlJc w:val="left"/>
      <w:pPr>
        <w:ind w:left="5324" w:hanging="360"/>
      </w:pPr>
    </w:lvl>
    <w:lvl w:ilvl="7" w:tplc="2FC88E68">
      <w:start w:val="1"/>
      <w:numFmt w:val="lowerLetter"/>
      <w:lvlText w:val="%8."/>
      <w:lvlJc w:val="left"/>
      <w:pPr>
        <w:ind w:left="6044" w:hanging="360"/>
      </w:pPr>
    </w:lvl>
    <w:lvl w:ilvl="8" w:tplc="960E32C4">
      <w:start w:val="1"/>
      <w:numFmt w:val="lowerRoman"/>
      <w:lvlText w:val="%9."/>
      <w:lvlJc w:val="right"/>
      <w:pPr>
        <w:ind w:left="6764" w:hanging="180"/>
      </w:pPr>
    </w:lvl>
  </w:abstractNum>
  <w:abstractNum w:abstractNumId="29" w15:restartNumberingAfterBreak="0">
    <w:nsid w:val="533D09CE"/>
    <w:multiLevelType w:val="hybridMultilevel"/>
    <w:tmpl w:val="CA3C08DA"/>
    <w:lvl w:ilvl="0" w:tplc="FFD08854">
      <w:start w:val="1"/>
      <w:numFmt w:val="decimal"/>
      <w:lvlText w:val="%1."/>
      <w:lvlJc w:val="left"/>
      <w:pPr>
        <w:ind w:left="720" w:hanging="360"/>
      </w:pPr>
      <w:rPr>
        <w:b/>
        <w:lang w:val="ru-RU"/>
      </w:rPr>
    </w:lvl>
    <w:lvl w:ilvl="1" w:tplc="A072D414">
      <w:start w:val="1"/>
      <w:numFmt w:val="lowerLetter"/>
      <w:lvlText w:val="%2."/>
      <w:lvlJc w:val="left"/>
      <w:pPr>
        <w:ind w:left="1440" w:hanging="360"/>
      </w:pPr>
    </w:lvl>
    <w:lvl w:ilvl="2" w:tplc="B20E5D0A">
      <w:start w:val="1"/>
      <w:numFmt w:val="lowerRoman"/>
      <w:lvlText w:val="%3."/>
      <w:lvlJc w:val="right"/>
      <w:pPr>
        <w:ind w:left="2160" w:hanging="180"/>
      </w:pPr>
    </w:lvl>
    <w:lvl w:ilvl="3" w:tplc="A090264E">
      <w:start w:val="1"/>
      <w:numFmt w:val="decimal"/>
      <w:lvlText w:val="%4."/>
      <w:lvlJc w:val="left"/>
      <w:pPr>
        <w:ind w:left="2880" w:hanging="360"/>
      </w:pPr>
    </w:lvl>
    <w:lvl w:ilvl="4" w:tplc="EA94DBFC">
      <w:start w:val="1"/>
      <w:numFmt w:val="lowerLetter"/>
      <w:lvlText w:val="%5."/>
      <w:lvlJc w:val="left"/>
      <w:pPr>
        <w:ind w:left="3600" w:hanging="360"/>
      </w:pPr>
    </w:lvl>
    <w:lvl w:ilvl="5" w:tplc="002E65AA">
      <w:start w:val="1"/>
      <w:numFmt w:val="lowerRoman"/>
      <w:lvlText w:val="%6."/>
      <w:lvlJc w:val="right"/>
      <w:pPr>
        <w:ind w:left="4320" w:hanging="180"/>
      </w:pPr>
    </w:lvl>
    <w:lvl w:ilvl="6" w:tplc="96A22C34">
      <w:start w:val="1"/>
      <w:numFmt w:val="decimal"/>
      <w:lvlText w:val="%7."/>
      <w:lvlJc w:val="left"/>
      <w:pPr>
        <w:ind w:left="5040" w:hanging="360"/>
      </w:pPr>
    </w:lvl>
    <w:lvl w:ilvl="7" w:tplc="55C857F2">
      <w:start w:val="1"/>
      <w:numFmt w:val="lowerLetter"/>
      <w:lvlText w:val="%8."/>
      <w:lvlJc w:val="left"/>
      <w:pPr>
        <w:ind w:left="5760" w:hanging="360"/>
      </w:pPr>
    </w:lvl>
    <w:lvl w:ilvl="8" w:tplc="48F687FE">
      <w:start w:val="1"/>
      <w:numFmt w:val="lowerRoman"/>
      <w:lvlText w:val="%9."/>
      <w:lvlJc w:val="right"/>
      <w:pPr>
        <w:ind w:left="6480" w:hanging="180"/>
      </w:pPr>
    </w:lvl>
  </w:abstractNum>
  <w:abstractNum w:abstractNumId="30" w15:restartNumberingAfterBreak="0">
    <w:nsid w:val="53C211EB"/>
    <w:multiLevelType w:val="hybridMultilevel"/>
    <w:tmpl w:val="4CF4C1BC"/>
    <w:lvl w:ilvl="0" w:tplc="DD5A484C">
      <w:start w:val="1"/>
      <w:numFmt w:val="decimal"/>
      <w:lvlText w:val="%1)"/>
      <w:lvlJc w:val="left"/>
      <w:pPr>
        <w:ind w:left="927" w:hanging="360"/>
      </w:pPr>
      <w:rPr>
        <w:rFonts w:hint="default"/>
        <w:b/>
      </w:rPr>
    </w:lvl>
    <w:lvl w:ilvl="1" w:tplc="13F86916">
      <w:start w:val="1"/>
      <w:numFmt w:val="lowerLetter"/>
      <w:lvlText w:val="%2."/>
      <w:lvlJc w:val="left"/>
      <w:pPr>
        <w:ind w:left="1647" w:hanging="360"/>
      </w:pPr>
    </w:lvl>
    <w:lvl w:ilvl="2" w:tplc="0E543300">
      <w:start w:val="1"/>
      <w:numFmt w:val="lowerRoman"/>
      <w:lvlText w:val="%3."/>
      <w:lvlJc w:val="right"/>
      <w:pPr>
        <w:ind w:left="2367" w:hanging="180"/>
      </w:pPr>
    </w:lvl>
    <w:lvl w:ilvl="3" w:tplc="F6D2799A">
      <w:start w:val="1"/>
      <w:numFmt w:val="decimal"/>
      <w:lvlText w:val="%4."/>
      <w:lvlJc w:val="left"/>
      <w:pPr>
        <w:ind w:left="3087" w:hanging="360"/>
      </w:pPr>
    </w:lvl>
    <w:lvl w:ilvl="4" w:tplc="659C7C1E">
      <w:start w:val="1"/>
      <w:numFmt w:val="lowerLetter"/>
      <w:lvlText w:val="%5."/>
      <w:lvlJc w:val="left"/>
      <w:pPr>
        <w:ind w:left="3807" w:hanging="360"/>
      </w:pPr>
    </w:lvl>
    <w:lvl w:ilvl="5" w:tplc="2E1EC080">
      <w:start w:val="1"/>
      <w:numFmt w:val="lowerRoman"/>
      <w:lvlText w:val="%6."/>
      <w:lvlJc w:val="right"/>
      <w:pPr>
        <w:ind w:left="4527" w:hanging="180"/>
      </w:pPr>
    </w:lvl>
    <w:lvl w:ilvl="6" w:tplc="6E78509E">
      <w:start w:val="1"/>
      <w:numFmt w:val="decimal"/>
      <w:lvlText w:val="%7."/>
      <w:lvlJc w:val="left"/>
      <w:pPr>
        <w:ind w:left="5247" w:hanging="360"/>
      </w:pPr>
    </w:lvl>
    <w:lvl w:ilvl="7" w:tplc="12B05B52">
      <w:start w:val="1"/>
      <w:numFmt w:val="lowerLetter"/>
      <w:lvlText w:val="%8."/>
      <w:lvlJc w:val="left"/>
      <w:pPr>
        <w:ind w:left="5967" w:hanging="360"/>
      </w:pPr>
    </w:lvl>
    <w:lvl w:ilvl="8" w:tplc="D08C402E">
      <w:start w:val="1"/>
      <w:numFmt w:val="lowerRoman"/>
      <w:lvlText w:val="%9."/>
      <w:lvlJc w:val="right"/>
      <w:pPr>
        <w:ind w:left="6687" w:hanging="180"/>
      </w:pPr>
    </w:lvl>
  </w:abstractNum>
  <w:abstractNum w:abstractNumId="31" w15:restartNumberingAfterBreak="0">
    <w:nsid w:val="53C862F9"/>
    <w:multiLevelType w:val="hybridMultilevel"/>
    <w:tmpl w:val="90F22D00"/>
    <w:lvl w:ilvl="0" w:tplc="B740AFD6">
      <w:start w:val="1"/>
      <w:numFmt w:val="decimal"/>
      <w:lvlText w:val="%1)"/>
      <w:lvlJc w:val="left"/>
      <w:pPr>
        <w:ind w:left="927" w:hanging="360"/>
      </w:pPr>
      <w:rPr>
        <w:rFonts w:hint="default"/>
        <w:b/>
      </w:rPr>
    </w:lvl>
    <w:lvl w:ilvl="1" w:tplc="2916B914">
      <w:start w:val="1"/>
      <w:numFmt w:val="lowerLetter"/>
      <w:lvlText w:val="%2."/>
      <w:lvlJc w:val="left"/>
      <w:pPr>
        <w:ind w:left="1647" w:hanging="360"/>
      </w:pPr>
    </w:lvl>
    <w:lvl w:ilvl="2" w:tplc="CE203974">
      <w:start w:val="1"/>
      <w:numFmt w:val="lowerRoman"/>
      <w:lvlText w:val="%3."/>
      <w:lvlJc w:val="right"/>
      <w:pPr>
        <w:ind w:left="2367" w:hanging="180"/>
      </w:pPr>
    </w:lvl>
    <w:lvl w:ilvl="3" w:tplc="64A8F928">
      <w:start w:val="1"/>
      <w:numFmt w:val="decimal"/>
      <w:lvlText w:val="%4."/>
      <w:lvlJc w:val="left"/>
      <w:pPr>
        <w:ind w:left="3087" w:hanging="360"/>
      </w:pPr>
    </w:lvl>
    <w:lvl w:ilvl="4" w:tplc="0548DDE4">
      <w:start w:val="1"/>
      <w:numFmt w:val="lowerLetter"/>
      <w:lvlText w:val="%5."/>
      <w:lvlJc w:val="left"/>
      <w:pPr>
        <w:ind w:left="3807" w:hanging="360"/>
      </w:pPr>
    </w:lvl>
    <w:lvl w:ilvl="5" w:tplc="0DE6ADF6">
      <w:start w:val="1"/>
      <w:numFmt w:val="lowerRoman"/>
      <w:lvlText w:val="%6."/>
      <w:lvlJc w:val="right"/>
      <w:pPr>
        <w:ind w:left="4527" w:hanging="180"/>
      </w:pPr>
    </w:lvl>
    <w:lvl w:ilvl="6" w:tplc="56F0A950">
      <w:start w:val="1"/>
      <w:numFmt w:val="decimal"/>
      <w:lvlText w:val="%7."/>
      <w:lvlJc w:val="left"/>
      <w:pPr>
        <w:ind w:left="5247" w:hanging="360"/>
      </w:pPr>
    </w:lvl>
    <w:lvl w:ilvl="7" w:tplc="D00AA02E">
      <w:start w:val="1"/>
      <w:numFmt w:val="lowerLetter"/>
      <w:lvlText w:val="%8."/>
      <w:lvlJc w:val="left"/>
      <w:pPr>
        <w:ind w:left="5967" w:hanging="360"/>
      </w:pPr>
    </w:lvl>
    <w:lvl w:ilvl="8" w:tplc="A508D6B6">
      <w:start w:val="1"/>
      <w:numFmt w:val="lowerRoman"/>
      <w:lvlText w:val="%9."/>
      <w:lvlJc w:val="right"/>
      <w:pPr>
        <w:ind w:left="6687" w:hanging="180"/>
      </w:pPr>
    </w:lvl>
  </w:abstractNum>
  <w:abstractNum w:abstractNumId="32" w15:restartNumberingAfterBreak="0">
    <w:nsid w:val="57CD1AF6"/>
    <w:multiLevelType w:val="hybridMultilevel"/>
    <w:tmpl w:val="16F89414"/>
    <w:lvl w:ilvl="0" w:tplc="4430677C">
      <w:start w:val="1"/>
      <w:numFmt w:val="decimal"/>
      <w:lvlText w:val="%1)"/>
      <w:lvlJc w:val="left"/>
      <w:pPr>
        <w:ind w:left="928" w:hanging="360"/>
      </w:pPr>
    </w:lvl>
    <w:lvl w:ilvl="1" w:tplc="7CE6E946">
      <w:start w:val="1"/>
      <w:numFmt w:val="lowerLetter"/>
      <w:lvlText w:val="%2."/>
      <w:lvlJc w:val="left"/>
      <w:pPr>
        <w:ind w:left="2149" w:hanging="360"/>
      </w:pPr>
    </w:lvl>
    <w:lvl w:ilvl="2" w:tplc="CFAA6872">
      <w:start w:val="1"/>
      <w:numFmt w:val="lowerRoman"/>
      <w:lvlText w:val="%3."/>
      <w:lvlJc w:val="right"/>
      <w:pPr>
        <w:ind w:left="2869" w:hanging="180"/>
      </w:pPr>
    </w:lvl>
    <w:lvl w:ilvl="3" w:tplc="75B89F14">
      <w:start w:val="1"/>
      <w:numFmt w:val="decimal"/>
      <w:lvlText w:val="%4."/>
      <w:lvlJc w:val="left"/>
      <w:pPr>
        <w:ind w:left="3589" w:hanging="360"/>
      </w:pPr>
    </w:lvl>
    <w:lvl w:ilvl="4" w:tplc="49CEDBE6">
      <w:start w:val="1"/>
      <w:numFmt w:val="lowerLetter"/>
      <w:lvlText w:val="%5."/>
      <w:lvlJc w:val="left"/>
      <w:pPr>
        <w:ind w:left="4309" w:hanging="360"/>
      </w:pPr>
    </w:lvl>
    <w:lvl w:ilvl="5" w:tplc="9AECCBF0">
      <w:start w:val="1"/>
      <w:numFmt w:val="lowerRoman"/>
      <w:lvlText w:val="%6."/>
      <w:lvlJc w:val="right"/>
      <w:pPr>
        <w:ind w:left="5029" w:hanging="180"/>
      </w:pPr>
    </w:lvl>
    <w:lvl w:ilvl="6" w:tplc="29D06344">
      <w:start w:val="1"/>
      <w:numFmt w:val="decimal"/>
      <w:lvlText w:val="%7."/>
      <w:lvlJc w:val="left"/>
      <w:pPr>
        <w:ind w:left="5749" w:hanging="360"/>
      </w:pPr>
    </w:lvl>
    <w:lvl w:ilvl="7" w:tplc="A168B9E6">
      <w:start w:val="1"/>
      <w:numFmt w:val="lowerLetter"/>
      <w:lvlText w:val="%8."/>
      <w:lvlJc w:val="left"/>
      <w:pPr>
        <w:ind w:left="6469" w:hanging="360"/>
      </w:pPr>
    </w:lvl>
    <w:lvl w:ilvl="8" w:tplc="2850F858">
      <w:start w:val="1"/>
      <w:numFmt w:val="lowerRoman"/>
      <w:lvlText w:val="%9."/>
      <w:lvlJc w:val="right"/>
      <w:pPr>
        <w:ind w:left="7189" w:hanging="180"/>
      </w:pPr>
    </w:lvl>
  </w:abstractNum>
  <w:abstractNum w:abstractNumId="33" w15:restartNumberingAfterBreak="0">
    <w:nsid w:val="5ABC1917"/>
    <w:multiLevelType w:val="hybridMultilevel"/>
    <w:tmpl w:val="9B0C89D8"/>
    <w:lvl w:ilvl="0" w:tplc="A128EAB8">
      <w:start w:val="1"/>
      <w:numFmt w:val="decimal"/>
      <w:lvlText w:val="%1."/>
      <w:lvlJc w:val="left"/>
      <w:pPr>
        <w:ind w:left="1080" w:hanging="360"/>
      </w:pPr>
      <w:rPr>
        <w:b/>
      </w:rPr>
    </w:lvl>
    <w:lvl w:ilvl="1" w:tplc="5D5CECAE">
      <w:start w:val="1"/>
      <w:numFmt w:val="lowerLetter"/>
      <w:lvlText w:val="%2."/>
      <w:lvlJc w:val="left"/>
      <w:pPr>
        <w:ind w:left="1800" w:hanging="360"/>
      </w:pPr>
    </w:lvl>
    <w:lvl w:ilvl="2" w:tplc="7BFA8520">
      <w:start w:val="1"/>
      <w:numFmt w:val="lowerRoman"/>
      <w:lvlText w:val="%3."/>
      <w:lvlJc w:val="right"/>
      <w:pPr>
        <w:ind w:left="2520" w:hanging="180"/>
      </w:pPr>
    </w:lvl>
    <w:lvl w:ilvl="3" w:tplc="8606F534">
      <w:start w:val="1"/>
      <w:numFmt w:val="decimal"/>
      <w:lvlText w:val="%4."/>
      <w:lvlJc w:val="left"/>
      <w:pPr>
        <w:ind w:left="3240" w:hanging="360"/>
      </w:pPr>
    </w:lvl>
    <w:lvl w:ilvl="4" w:tplc="6C64D612">
      <w:start w:val="1"/>
      <w:numFmt w:val="lowerLetter"/>
      <w:lvlText w:val="%5."/>
      <w:lvlJc w:val="left"/>
      <w:pPr>
        <w:ind w:left="3960" w:hanging="360"/>
      </w:pPr>
    </w:lvl>
    <w:lvl w:ilvl="5" w:tplc="0C603014">
      <w:start w:val="1"/>
      <w:numFmt w:val="lowerRoman"/>
      <w:lvlText w:val="%6."/>
      <w:lvlJc w:val="right"/>
      <w:pPr>
        <w:ind w:left="4680" w:hanging="180"/>
      </w:pPr>
    </w:lvl>
    <w:lvl w:ilvl="6" w:tplc="CB8EB75E">
      <w:start w:val="1"/>
      <w:numFmt w:val="decimal"/>
      <w:lvlText w:val="%7."/>
      <w:lvlJc w:val="left"/>
      <w:pPr>
        <w:ind w:left="5400" w:hanging="360"/>
      </w:pPr>
    </w:lvl>
    <w:lvl w:ilvl="7" w:tplc="059EE6C6">
      <w:start w:val="1"/>
      <w:numFmt w:val="lowerLetter"/>
      <w:lvlText w:val="%8."/>
      <w:lvlJc w:val="left"/>
      <w:pPr>
        <w:ind w:left="6120" w:hanging="360"/>
      </w:pPr>
    </w:lvl>
    <w:lvl w:ilvl="8" w:tplc="CEDEACC6">
      <w:start w:val="1"/>
      <w:numFmt w:val="lowerRoman"/>
      <w:lvlText w:val="%9."/>
      <w:lvlJc w:val="right"/>
      <w:pPr>
        <w:ind w:left="6840" w:hanging="180"/>
      </w:pPr>
    </w:lvl>
  </w:abstractNum>
  <w:abstractNum w:abstractNumId="34" w15:restartNumberingAfterBreak="0">
    <w:nsid w:val="5D3749D3"/>
    <w:multiLevelType w:val="hybridMultilevel"/>
    <w:tmpl w:val="DB82C900"/>
    <w:lvl w:ilvl="0" w:tplc="B1FC9D14">
      <w:start w:val="1"/>
      <w:numFmt w:val="decimal"/>
      <w:lvlText w:val="%1."/>
      <w:lvlJc w:val="left"/>
      <w:pPr>
        <w:ind w:left="1391" w:hanging="540"/>
      </w:pPr>
      <w:rPr>
        <w:rFonts w:hint="default"/>
        <w:b/>
      </w:rPr>
    </w:lvl>
    <w:lvl w:ilvl="1" w:tplc="AD6EEF08">
      <w:start w:val="1"/>
      <w:numFmt w:val="lowerLetter"/>
      <w:lvlText w:val="%2."/>
      <w:lvlJc w:val="left"/>
      <w:pPr>
        <w:ind w:left="1931" w:hanging="360"/>
      </w:pPr>
    </w:lvl>
    <w:lvl w:ilvl="2" w:tplc="B7DC24F8">
      <w:start w:val="1"/>
      <w:numFmt w:val="lowerRoman"/>
      <w:lvlText w:val="%3."/>
      <w:lvlJc w:val="right"/>
      <w:pPr>
        <w:ind w:left="2651" w:hanging="180"/>
      </w:pPr>
    </w:lvl>
    <w:lvl w:ilvl="3" w:tplc="90AA641A">
      <w:start w:val="1"/>
      <w:numFmt w:val="decimal"/>
      <w:lvlText w:val="%4."/>
      <w:lvlJc w:val="left"/>
      <w:pPr>
        <w:ind w:left="3371" w:hanging="360"/>
      </w:pPr>
    </w:lvl>
    <w:lvl w:ilvl="4" w:tplc="A5B22BE6">
      <w:start w:val="1"/>
      <w:numFmt w:val="lowerLetter"/>
      <w:lvlText w:val="%5."/>
      <w:lvlJc w:val="left"/>
      <w:pPr>
        <w:ind w:left="4091" w:hanging="360"/>
      </w:pPr>
    </w:lvl>
    <w:lvl w:ilvl="5" w:tplc="69F08BE6">
      <w:start w:val="1"/>
      <w:numFmt w:val="lowerRoman"/>
      <w:lvlText w:val="%6."/>
      <w:lvlJc w:val="right"/>
      <w:pPr>
        <w:ind w:left="4811" w:hanging="180"/>
      </w:pPr>
    </w:lvl>
    <w:lvl w:ilvl="6" w:tplc="5F662720">
      <w:start w:val="1"/>
      <w:numFmt w:val="decimal"/>
      <w:lvlText w:val="%7."/>
      <w:lvlJc w:val="left"/>
      <w:pPr>
        <w:ind w:left="5531" w:hanging="360"/>
      </w:pPr>
    </w:lvl>
    <w:lvl w:ilvl="7" w:tplc="5832D0B6">
      <w:start w:val="1"/>
      <w:numFmt w:val="lowerLetter"/>
      <w:lvlText w:val="%8."/>
      <w:lvlJc w:val="left"/>
      <w:pPr>
        <w:ind w:left="6251" w:hanging="360"/>
      </w:pPr>
    </w:lvl>
    <w:lvl w:ilvl="8" w:tplc="6A941D42">
      <w:start w:val="1"/>
      <w:numFmt w:val="lowerRoman"/>
      <w:lvlText w:val="%9."/>
      <w:lvlJc w:val="right"/>
      <w:pPr>
        <w:ind w:left="6971" w:hanging="180"/>
      </w:pPr>
    </w:lvl>
  </w:abstractNum>
  <w:abstractNum w:abstractNumId="35" w15:restartNumberingAfterBreak="0">
    <w:nsid w:val="5FCC5256"/>
    <w:multiLevelType w:val="hybridMultilevel"/>
    <w:tmpl w:val="CD60560C"/>
    <w:lvl w:ilvl="0" w:tplc="6F687216">
      <w:start w:val="1"/>
      <w:numFmt w:val="decimal"/>
      <w:lvlText w:val="%1)"/>
      <w:lvlJc w:val="left"/>
      <w:pPr>
        <w:ind w:left="1429" w:hanging="360"/>
      </w:pPr>
      <w:rPr>
        <w:rFonts w:ascii="Times New Roman" w:eastAsia="Times New Roman" w:hAnsi="Times New Roman" w:cs="Times New Roman"/>
      </w:rPr>
    </w:lvl>
    <w:lvl w:ilvl="1" w:tplc="1152EA46">
      <w:start w:val="1"/>
      <w:numFmt w:val="decimal"/>
      <w:lvlText w:val="%2."/>
      <w:lvlJc w:val="left"/>
      <w:pPr>
        <w:ind w:left="2269" w:hanging="480"/>
      </w:pPr>
      <w:rPr>
        <w:rFonts w:hint="default"/>
        <w:b/>
      </w:rPr>
    </w:lvl>
    <w:lvl w:ilvl="2" w:tplc="448C281E">
      <w:start w:val="1"/>
      <w:numFmt w:val="lowerRoman"/>
      <w:lvlText w:val="%3."/>
      <w:lvlJc w:val="right"/>
      <w:pPr>
        <w:ind w:left="2869" w:hanging="180"/>
      </w:pPr>
    </w:lvl>
    <w:lvl w:ilvl="3" w:tplc="79006CDE">
      <w:start w:val="1"/>
      <w:numFmt w:val="decimal"/>
      <w:lvlText w:val="%4."/>
      <w:lvlJc w:val="left"/>
      <w:pPr>
        <w:ind w:left="3589" w:hanging="360"/>
      </w:pPr>
    </w:lvl>
    <w:lvl w:ilvl="4" w:tplc="1F6A9B44">
      <w:start w:val="1"/>
      <w:numFmt w:val="lowerLetter"/>
      <w:lvlText w:val="%5."/>
      <w:lvlJc w:val="left"/>
      <w:pPr>
        <w:ind w:left="4309" w:hanging="360"/>
      </w:pPr>
    </w:lvl>
    <w:lvl w:ilvl="5" w:tplc="E766F71A">
      <w:start w:val="1"/>
      <w:numFmt w:val="lowerRoman"/>
      <w:lvlText w:val="%6."/>
      <w:lvlJc w:val="right"/>
      <w:pPr>
        <w:ind w:left="5029" w:hanging="180"/>
      </w:pPr>
    </w:lvl>
    <w:lvl w:ilvl="6" w:tplc="32869098">
      <w:start w:val="1"/>
      <w:numFmt w:val="decimal"/>
      <w:lvlText w:val="%7."/>
      <w:lvlJc w:val="left"/>
      <w:pPr>
        <w:ind w:left="5749" w:hanging="360"/>
      </w:pPr>
    </w:lvl>
    <w:lvl w:ilvl="7" w:tplc="8E1C5394">
      <w:start w:val="1"/>
      <w:numFmt w:val="lowerLetter"/>
      <w:lvlText w:val="%8."/>
      <w:lvlJc w:val="left"/>
      <w:pPr>
        <w:ind w:left="6469" w:hanging="360"/>
      </w:pPr>
    </w:lvl>
    <w:lvl w:ilvl="8" w:tplc="E24AED7C">
      <w:start w:val="1"/>
      <w:numFmt w:val="lowerRoman"/>
      <w:lvlText w:val="%9."/>
      <w:lvlJc w:val="right"/>
      <w:pPr>
        <w:ind w:left="7189" w:hanging="180"/>
      </w:pPr>
    </w:lvl>
  </w:abstractNum>
  <w:abstractNum w:abstractNumId="36" w15:restartNumberingAfterBreak="0">
    <w:nsid w:val="60E74019"/>
    <w:multiLevelType w:val="hybridMultilevel"/>
    <w:tmpl w:val="7186831A"/>
    <w:lvl w:ilvl="0" w:tplc="F4703198">
      <w:start w:val="1"/>
      <w:numFmt w:val="decimal"/>
      <w:lvlText w:val="%1."/>
      <w:lvlJc w:val="left"/>
      <w:pPr>
        <w:ind w:left="720" w:hanging="360"/>
      </w:pPr>
      <w:rPr>
        <w:b/>
        <w:lang w:val="ru-RU"/>
      </w:rPr>
    </w:lvl>
    <w:lvl w:ilvl="1" w:tplc="0BFAE8C2">
      <w:start w:val="1"/>
      <w:numFmt w:val="lowerLetter"/>
      <w:lvlText w:val="%2."/>
      <w:lvlJc w:val="left"/>
      <w:pPr>
        <w:ind w:left="1440" w:hanging="360"/>
      </w:pPr>
    </w:lvl>
    <w:lvl w:ilvl="2" w:tplc="DBBA0266">
      <w:start w:val="1"/>
      <w:numFmt w:val="lowerRoman"/>
      <w:lvlText w:val="%3."/>
      <w:lvlJc w:val="right"/>
      <w:pPr>
        <w:ind w:left="2160" w:hanging="180"/>
      </w:pPr>
    </w:lvl>
    <w:lvl w:ilvl="3" w:tplc="7EA4B8A8">
      <w:start w:val="1"/>
      <w:numFmt w:val="decimal"/>
      <w:lvlText w:val="%4."/>
      <w:lvlJc w:val="left"/>
      <w:pPr>
        <w:ind w:left="2880" w:hanging="360"/>
      </w:pPr>
    </w:lvl>
    <w:lvl w:ilvl="4" w:tplc="A980FFA2">
      <w:start w:val="1"/>
      <w:numFmt w:val="lowerLetter"/>
      <w:lvlText w:val="%5."/>
      <w:lvlJc w:val="left"/>
      <w:pPr>
        <w:ind w:left="3600" w:hanging="360"/>
      </w:pPr>
    </w:lvl>
    <w:lvl w:ilvl="5" w:tplc="9D7E84FE">
      <w:start w:val="1"/>
      <w:numFmt w:val="lowerRoman"/>
      <w:lvlText w:val="%6."/>
      <w:lvlJc w:val="right"/>
      <w:pPr>
        <w:ind w:left="4320" w:hanging="180"/>
      </w:pPr>
    </w:lvl>
    <w:lvl w:ilvl="6" w:tplc="AAF2AB4A">
      <w:start w:val="1"/>
      <w:numFmt w:val="decimal"/>
      <w:lvlText w:val="%7."/>
      <w:lvlJc w:val="left"/>
      <w:pPr>
        <w:ind w:left="5040" w:hanging="360"/>
      </w:pPr>
    </w:lvl>
    <w:lvl w:ilvl="7" w:tplc="AE940DF8">
      <w:start w:val="1"/>
      <w:numFmt w:val="lowerLetter"/>
      <w:lvlText w:val="%8."/>
      <w:lvlJc w:val="left"/>
      <w:pPr>
        <w:ind w:left="5760" w:hanging="360"/>
      </w:pPr>
    </w:lvl>
    <w:lvl w:ilvl="8" w:tplc="654A6834">
      <w:start w:val="1"/>
      <w:numFmt w:val="lowerRoman"/>
      <w:lvlText w:val="%9."/>
      <w:lvlJc w:val="right"/>
      <w:pPr>
        <w:ind w:left="6480" w:hanging="180"/>
      </w:pPr>
    </w:lvl>
  </w:abstractNum>
  <w:abstractNum w:abstractNumId="37" w15:restartNumberingAfterBreak="0">
    <w:nsid w:val="61A95E7C"/>
    <w:multiLevelType w:val="hybridMultilevel"/>
    <w:tmpl w:val="1FF2EF32"/>
    <w:lvl w:ilvl="0" w:tplc="E81ADF8E">
      <w:start w:val="1"/>
      <w:numFmt w:val="decimal"/>
      <w:lvlText w:val="%1."/>
      <w:lvlJc w:val="left"/>
      <w:pPr>
        <w:ind w:left="360" w:hanging="360"/>
      </w:pPr>
      <w:rPr>
        <w:b/>
        <w:lang w:val="ru-RU"/>
      </w:rPr>
    </w:lvl>
    <w:lvl w:ilvl="1" w:tplc="CC58DD2A">
      <w:start w:val="1"/>
      <w:numFmt w:val="lowerLetter"/>
      <w:lvlText w:val="%2."/>
      <w:lvlJc w:val="left"/>
      <w:pPr>
        <w:ind w:left="1440" w:hanging="360"/>
      </w:pPr>
    </w:lvl>
    <w:lvl w:ilvl="2" w:tplc="3F5E7266">
      <w:start w:val="1"/>
      <w:numFmt w:val="lowerRoman"/>
      <w:lvlText w:val="%3."/>
      <w:lvlJc w:val="right"/>
      <w:pPr>
        <w:ind w:left="2160" w:hanging="180"/>
      </w:pPr>
    </w:lvl>
    <w:lvl w:ilvl="3" w:tplc="0F36D9CC">
      <w:start w:val="1"/>
      <w:numFmt w:val="decimal"/>
      <w:lvlText w:val="%4."/>
      <w:lvlJc w:val="left"/>
      <w:pPr>
        <w:ind w:left="2880" w:hanging="360"/>
      </w:pPr>
    </w:lvl>
    <w:lvl w:ilvl="4" w:tplc="2B2C7E4C">
      <w:start w:val="1"/>
      <w:numFmt w:val="lowerLetter"/>
      <w:lvlText w:val="%5."/>
      <w:lvlJc w:val="left"/>
      <w:pPr>
        <w:ind w:left="3600" w:hanging="360"/>
      </w:pPr>
    </w:lvl>
    <w:lvl w:ilvl="5" w:tplc="AF783400">
      <w:start w:val="1"/>
      <w:numFmt w:val="lowerRoman"/>
      <w:lvlText w:val="%6."/>
      <w:lvlJc w:val="right"/>
      <w:pPr>
        <w:ind w:left="4320" w:hanging="180"/>
      </w:pPr>
    </w:lvl>
    <w:lvl w:ilvl="6" w:tplc="6A7A641C">
      <w:start w:val="1"/>
      <w:numFmt w:val="decimal"/>
      <w:lvlText w:val="%7."/>
      <w:lvlJc w:val="left"/>
      <w:pPr>
        <w:ind w:left="5040" w:hanging="360"/>
      </w:pPr>
    </w:lvl>
    <w:lvl w:ilvl="7" w:tplc="F264781E">
      <w:start w:val="1"/>
      <w:numFmt w:val="lowerLetter"/>
      <w:lvlText w:val="%8."/>
      <w:lvlJc w:val="left"/>
      <w:pPr>
        <w:ind w:left="5760" w:hanging="360"/>
      </w:pPr>
    </w:lvl>
    <w:lvl w:ilvl="8" w:tplc="83224E1E">
      <w:start w:val="1"/>
      <w:numFmt w:val="lowerRoman"/>
      <w:lvlText w:val="%9."/>
      <w:lvlJc w:val="right"/>
      <w:pPr>
        <w:ind w:left="6480" w:hanging="180"/>
      </w:pPr>
    </w:lvl>
  </w:abstractNum>
  <w:abstractNum w:abstractNumId="38" w15:restartNumberingAfterBreak="0">
    <w:nsid w:val="6B0850C2"/>
    <w:multiLevelType w:val="hybridMultilevel"/>
    <w:tmpl w:val="F0CC5F36"/>
    <w:lvl w:ilvl="0" w:tplc="0FA8ED2C">
      <w:start w:val="1"/>
      <w:numFmt w:val="bullet"/>
      <w:lvlText w:val=""/>
      <w:lvlJc w:val="left"/>
      <w:pPr>
        <w:ind w:left="1429" w:hanging="360"/>
      </w:pPr>
      <w:rPr>
        <w:rFonts w:ascii="Symbol" w:hAnsi="Symbol" w:hint="default"/>
      </w:rPr>
    </w:lvl>
    <w:lvl w:ilvl="1" w:tplc="31FACDC2">
      <w:start w:val="1"/>
      <w:numFmt w:val="bullet"/>
      <w:lvlText w:val="o"/>
      <w:lvlJc w:val="left"/>
      <w:pPr>
        <w:ind w:left="2149" w:hanging="360"/>
      </w:pPr>
      <w:rPr>
        <w:rFonts w:ascii="Courier New" w:hAnsi="Courier New" w:cs="Courier New" w:hint="default"/>
      </w:rPr>
    </w:lvl>
    <w:lvl w:ilvl="2" w:tplc="3B4086C4">
      <w:start w:val="1"/>
      <w:numFmt w:val="bullet"/>
      <w:lvlText w:val=""/>
      <w:lvlJc w:val="left"/>
      <w:pPr>
        <w:ind w:left="2869" w:hanging="360"/>
      </w:pPr>
      <w:rPr>
        <w:rFonts w:ascii="Wingdings" w:hAnsi="Wingdings" w:hint="default"/>
      </w:rPr>
    </w:lvl>
    <w:lvl w:ilvl="3" w:tplc="7626082A">
      <w:start w:val="1"/>
      <w:numFmt w:val="bullet"/>
      <w:lvlText w:val=""/>
      <w:lvlJc w:val="left"/>
      <w:pPr>
        <w:ind w:left="3589" w:hanging="360"/>
      </w:pPr>
      <w:rPr>
        <w:rFonts w:ascii="Symbol" w:hAnsi="Symbol" w:hint="default"/>
      </w:rPr>
    </w:lvl>
    <w:lvl w:ilvl="4" w:tplc="8D66FC1A">
      <w:start w:val="1"/>
      <w:numFmt w:val="bullet"/>
      <w:lvlText w:val="o"/>
      <w:lvlJc w:val="left"/>
      <w:pPr>
        <w:ind w:left="4309" w:hanging="360"/>
      </w:pPr>
      <w:rPr>
        <w:rFonts w:ascii="Courier New" w:hAnsi="Courier New" w:cs="Courier New" w:hint="default"/>
      </w:rPr>
    </w:lvl>
    <w:lvl w:ilvl="5" w:tplc="3C9A2B6A">
      <w:start w:val="1"/>
      <w:numFmt w:val="bullet"/>
      <w:lvlText w:val=""/>
      <w:lvlJc w:val="left"/>
      <w:pPr>
        <w:ind w:left="5029" w:hanging="360"/>
      </w:pPr>
      <w:rPr>
        <w:rFonts w:ascii="Wingdings" w:hAnsi="Wingdings" w:hint="default"/>
      </w:rPr>
    </w:lvl>
    <w:lvl w:ilvl="6" w:tplc="DD6E7AC6">
      <w:start w:val="1"/>
      <w:numFmt w:val="bullet"/>
      <w:lvlText w:val=""/>
      <w:lvlJc w:val="left"/>
      <w:pPr>
        <w:ind w:left="5749" w:hanging="360"/>
      </w:pPr>
      <w:rPr>
        <w:rFonts w:ascii="Symbol" w:hAnsi="Symbol" w:hint="default"/>
      </w:rPr>
    </w:lvl>
    <w:lvl w:ilvl="7" w:tplc="996AE624">
      <w:start w:val="1"/>
      <w:numFmt w:val="bullet"/>
      <w:lvlText w:val="o"/>
      <w:lvlJc w:val="left"/>
      <w:pPr>
        <w:ind w:left="6469" w:hanging="360"/>
      </w:pPr>
      <w:rPr>
        <w:rFonts w:ascii="Courier New" w:hAnsi="Courier New" w:cs="Courier New" w:hint="default"/>
      </w:rPr>
    </w:lvl>
    <w:lvl w:ilvl="8" w:tplc="B7166FAA">
      <w:start w:val="1"/>
      <w:numFmt w:val="bullet"/>
      <w:lvlText w:val=""/>
      <w:lvlJc w:val="left"/>
      <w:pPr>
        <w:ind w:left="7189" w:hanging="360"/>
      </w:pPr>
      <w:rPr>
        <w:rFonts w:ascii="Wingdings" w:hAnsi="Wingdings" w:hint="default"/>
      </w:rPr>
    </w:lvl>
  </w:abstractNum>
  <w:abstractNum w:abstractNumId="39" w15:restartNumberingAfterBreak="0">
    <w:nsid w:val="72736D9B"/>
    <w:multiLevelType w:val="hybridMultilevel"/>
    <w:tmpl w:val="3A5C2850"/>
    <w:lvl w:ilvl="0" w:tplc="D3C22F58">
      <w:start w:val="1"/>
      <w:numFmt w:val="decimal"/>
      <w:lvlText w:val="%1."/>
      <w:lvlJc w:val="left"/>
      <w:pPr>
        <w:ind w:left="720" w:hanging="360"/>
      </w:pPr>
      <w:rPr>
        <w:rFonts w:hint="default"/>
        <w:b/>
      </w:rPr>
    </w:lvl>
    <w:lvl w:ilvl="1" w:tplc="BBD2D9CC">
      <w:start w:val="1"/>
      <w:numFmt w:val="lowerLetter"/>
      <w:lvlText w:val="%2."/>
      <w:lvlJc w:val="left"/>
      <w:pPr>
        <w:ind w:left="1440" w:hanging="360"/>
      </w:pPr>
    </w:lvl>
    <w:lvl w:ilvl="2" w:tplc="FB2E9E70">
      <w:start w:val="1"/>
      <w:numFmt w:val="lowerRoman"/>
      <w:lvlText w:val="%3."/>
      <w:lvlJc w:val="right"/>
      <w:pPr>
        <w:ind w:left="2160" w:hanging="180"/>
      </w:pPr>
    </w:lvl>
    <w:lvl w:ilvl="3" w:tplc="B6569ADE">
      <w:start w:val="1"/>
      <w:numFmt w:val="decimal"/>
      <w:lvlText w:val="%4."/>
      <w:lvlJc w:val="left"/>
      <w:pPr>
        <w:ind w:left="2880" w:hanging="360"/>
      </w:pPr>
    </w:lvl>
    <w:lvl w:ilvl="4" w:tplc="DAD244B0">
      <w:start w:val="1"/>
      <w:numFmt w:val="lowerLetter"/>
      <w:lvlText w:val="%5."/>
      <w:lvlJc w:val="left"/>
      <w:pPr>
        <w:ind w:left="3600" w:hanging="360"/>
      </w:pPr>
    </w:lvl>
    <w:lvl w:ilvl="5" w:tplc="74E4BA52">
      <w:start w:val="1"/>
      <w:numFmt w:val="lowerRoman"/>
      <w:lvlText w:val="%6."/>
      <w:lvlJc w:val="right"/>
      <w:pPr>
        <w:ind w:left="4320" w:hanging="180"/>
      </w:pPr>
    </w:lvl>
    <w:lvl w:ilvl="6" w:tplc="515EFB0E">
      <w:start w:val="1"/>
      <w:numFmt w:val="decimal"/>
      <w:lvlText w:val="%7."/>
      <w:lvlJc w:val="left"/>
      <w:pPr>
        <w:ind w:left="5040" w:hanging="360"/>
      </w:pPr>
    </w:lvl>
    <w:lvl w:ilvl="7" w:tplc="FE56D5FA">
      <w:start w:val="1"/>
      <w:numFmt w:val="lowerLetter"/>
      <w:lvlText w:val="%8."/>
      <w:lvlJc w:val="left"/>
      <w:pPr>
        <w:ind w:left="5760" w:hanging="360"/>
      </w:pPr>
    </w:lvl>
    <w:lvl w:ilvl="8" w:tplc="7CA2F31A">
      <w:start w:val="1"/>
      <w:numFmt w:val="lowerRoman"/>
      <w:lvlText w:val="%9."/>
      <w:lvlJc w:val="right"/>
      <w:pPr>
        <w:ind w:left="6480" w:hanging="180"/>
      </w:pPr>
    </w:lvl>
  </w:abstractNum>
  <w:abstractNum w:abstractNumId="40" w15:restartNumberingAfterBreak="0">
    <w:nsid w:val="740F3B61"/>
    <w:multiLevelType w:val="hybridMultilevel"/>
    <w:tmpl w:val="798EBE30"/>
    <w:lvl w:ilvl="0" w:tplc="C3506D18">
      <w:start w:val="1"/>
      <w:numFmt w:val="bullet"/>
      <w:lvlText w:val=""/>
      <w:lvlJc w:val="left"/>
      <w:pPr>
        <w:ind w:left="644" w:hanging="360"/>
      </w:pPr>
      <w:rPr>
        <w:rFonts w:ascii="Symbol" w:hAnsi="Symbol" w:hint="default"/>
      </w:rPr>
    </w:lvl>
    <w:lvl w:ilvl="1" w:tplc="892CDCA4">
      <w:start w:val="1"/>
      <w:numFmt w:val="bullet"/>
      <w:lvlText w:val="o"/>
      <w:lvlJc w:val="left"/>
      <w:pPr>
        <w:ind w:left="2085" w:hanging="360"/>
      </w:pPr>
      <w:rPr>
        <w:rFonts w:ascii="Courier New" w:hAnsi="Courier New" w:cs="Courier New" w:hint="default"/>
      </w:rPr>
    </w:lvl>
    <w:lvl w:ilvl="2" w:tplc="10863D2C">
      <w:start w:val="1"/>
      <w:numFmt w:val="bullet"/>
      <w:lvlText w:val=""/>
      <w:lvlJc w:val="left"/>
      <w:pPr>
        <w:ind w:left="2805" w:hanging="360"/>
      </w:pPr>
      <w:rPr>
        <w:rFonts w:ascii="Wingdings" w:hAnsi="Wingdings" w:hint="default"/>
      </w:rPr>
    </w:lvl>
    <w:lvl w:ilvl="3" w:tplc="545EF176">
      <w:start w:val="1"/>
      <w:numFmt w:val="bullet"/>
      <w:lvlText w:val=""/>
      <w:lvlJc w:val="left"/>
      <w:pPr>
        <w:ind w:left="3525" w:hanging="360"/>
      </w:pPr>
      <w:rPr>
        <w:rFonts w:ascii="Symbol" w:hAnsi="Symbol" w:hint="default"/>
      </w:rPr>
    </w:lvl>
    <w:lvl w:ilvl="4" w:tplc="0066B510">
      <w:start w:val="1"/>
      <w:numFmt w:val="bullet"/>
      <w:lvlText w:val="o"/>
      <w:lvlJc w:val="left"/>
      <w:pPr>
        <w:ind w:left="4245" w:hanging="360"/>
      </w:pPr>
      <w:rPr>
        <w:rFonts w:ascii="Courier New" w:hAnsi="Courier New" w:cs="Courier New" w:hint="default"/>
      </w:rPr>
    </w:lvl>
    <w:lvl w:ilvl="5" w:tplc="A25AC132">
      <w:start w:val="1"/>
      <w:numFmt w:val="bullet"/>
      <w:lvlText w:val=""/>
      <w:lvlJc w:val="left"/>
      <w:pPr>
        <w:ind w:left="4965" w:hanging="360"/>
      </w:pPr>
      <w:rPr>
        <w:rFonts w:ascii="Wingdings" w:hAnsi="Wingdings" w:hint="default"/>
      </w:rPr>
    </w:lvl>
    <w:lvl w:ilvl="6" w:tplc="41F49006">
      <w:start w:val="1"/>
      <w:numFmt w:val="bullet"/>
      <w:lvlText w:val=""/>
      <w:lvlJc w:val="left"/>
      <w:pPr>
        <w:ind w:left="5685" w:hanging="360"/>
      </w:pPr>
      <w:rPr>
        <w:rFonts w:ascii="Symbol" w:hAnsi="Symbol" w:hint="default"/>
      </w:rPr>
    </w:lvl>
    <w:lvl w:ilvl="7" w:tplc="CB0AC47E">
      <w:start w:val="1"/>
      <w:numFmt w:val="bullet"/>
      <w:lvlText w:val="o"/>
      <w:lvlJc w:val="left"/>
      <w:pPr>
        <w:ind w:left="6405" w:hanging="360"/>
      </w:pPr>
      <w:rPr>
        <w:rFonts w:ascii="Courier New" w:hAnsi="Courier New" w:cs="Courier New" w:hint="default"/>
      </w:rPr>
    </w:lvl>
    <w:lvl w:ilvl="8" w:tplc="B32AC9CC">
      <w:start w:val="1"/>
      <w:numFmt w:val="bullet"/>
      <w:lvlText w:val=""/>
      <w:lvlJc w:val="left"/>
      <w:pPr>
        <w:ind w:left="7125" w:hanging="360"/>
      </w:pPr>
      <w:rPr>
        <w:rFonts w:ascii="Wingdings" w:hAnsi="Wingdings" w:hint="default"/>
      </w:rPr>
    </w:lvl>
  </w:abstractNum>
  <w:abstractNum w:abstractNumId="41" w15:restartNumberingAfterBreak="0">
    <w:nsid w:val="769E6C6A"/>
    <w:multiLevelType w:val="hybridMultilevel"/>
    <w:tmpl w:val="00A2B08C"/>
    <w:lvl w:ilvl="0" w:tplc="95D209C4">
      <w:start w:val="1"/>
      <w:numFmt w:val="decimal"/>
      <w:lvlText w:val="%1."/>
      <w:lvlJc w:val="left"/>
      <w:pPr>
        <w:ind w:left="5747" w:hanging="360"/>
      </w:pPr>
      <w:rPr>
        <w:b/>
        <w:i w:val="0"/>
      </w:rPr>
    </w:lvl>
    <w:lvl w:ilvl="1" w:tplc="1722D80C">
      <w:start w:val="1"/>
      <w:numFmt w:val="lowerLetter"/>
      <w:lvlText w:val="%2."/>
      <w:lvlJc w:val="left"/>
      <w:pPr>
        <w:ind w:left="2291" w:hanging="360"/>
      </w:pPr>
    </w:lvl>
    <w:lvl w:ilvl="2" w:tplc="F4702B8E">
      <w:start w:val="1"/>
      <w:numFmt w:val="lowerRoman"/>
      <w:lvlText w:val="%3."/>
      <w:lvlJc w:val="right"/>
      <w:pPr>
        <w:ind w:left="3011" w:hanging="180"/>
      </w:pPr>
    </w:lvl>
    <w:lvl w:ilvl="3" w:tplc="65480DC8">
      <w:start w:val="1"/>
      <w:numFmt w:val="decimal"/>
      <w:lvlText w:val="%4."/>
      <w:lvlJc w:val="left"/>
      <w:pPr>
        <w:ind w:left="3731" w:hanging="360"/>
      </w:pPr>
    </w:lvl>
    <w:lvl w:ilvl="4" w:tplc="147C23CC">
      <w:start w:val="1"/>
      <w:numFmt w:val="lowerLetter"/>
      <w:lvlText w:val="%5."/>
      <w:lvlJc w:val="left"/>
      <w:pPr>
        <w:ind w:left="4451" w:hanging="360"/>
      </w:pPr>
    </w:lvl>
    <w:lvl w:ilvl="5" w:tplc="AB5446E4">
      <w:start w:val="1"/>
      <w:numFmt w:val="lowerRoman"/>
      <w:lvlText w:val="%6."/>
      <w:lvlJc w:val="right"/>
      <w:pPr>
        <w:ind w:left="5171" w:hanging="180"/>
      </w:pPr>
    </w:lvl>
    <w:lvl w:ilvl="6" w:tplc="EADA4784">
      <w:start w:val="1"/>
      <w:numFmt w:val="decimal"/>
      <w:lvlText w:val="%7."/>
      <w:lvlJc w:val="left"/>
      <w:pPr>
        <w:ind w:left="5891" w:hanging="360"/>
      </w:pPr>
    </w:lvl>
    <w:lvl w:ilvl="7" w:tplc="0E2E732A">
      <w:start w:val="1"/>
      <w:numFmt w:val="lowerLetter"/>
      <w:lvlText w:val="%8."/>
      <w:lvlJc w:val="left"/>
      <w:pPr>
        <w:ind w:left="6611" w:hanging="360"/>
      </w:pPr>
    </w:lvl>
    <w:lvl w:ilvl="8" w:tplc="6FC40C9A">
      <w:start w:val="1"/>
      <w:numFmt w:val="lowerRoman"/>
      <w:lvlText w:val="%9."/>
      <w:lvlJc w:val="right"/>
      <w:pPr>
        <w:ind w:left="7331" w:hanging="180"/>
      </w:pPr>
    </w:lvl>
  </w:abstractNum>
  <w:abstractNum w:abstractNumId="42" w15:restartNumberingAfterBreak="0">
    <w:nsid w:val="76B71D0E"/>
    <w:multiLevelType w:val="hybridMultilevel"/>
    <w:tmpl w:val="ACC8DEE2"/>
    <w:lvl w:ilvl="0" w:tplc="FDBE282C">
      <w:start w:val="1"/>
      <w:numFmt w:val="decimal"/>
      <w:lvlText w:val="%1)"/>
      <w:lvlJc w:val="left"/>
      <w:pPr>
        <w:ind w:left="360" w:hanging="360"/>
      </w:pPr>
    </w:lvl>
    <w:lvl w:ilvl="1" w:tplc="9A9AA8FE">
      <w:start w:val="1"/>
      <w:numFmt w:val="lowerLetter"/>
      <w:lvlText w:val="%2."/>
      <w:lvlJc w:val="left"/>
      <w:pPr>
        <w:ind w:left="2007" w:hanging="360"/>
      </w:pPr>
    </w:lvl>
    <w:lvl w:ilvl="2" w:tplc="95F45110">
      <w:start w:val="1"/>
      <w:numFmt w:val="lowerRoman"/>
      <w:lvlText w:val="%3."/>
      <w:lvlJc w:val="right"/>
      <w:pPr>
        <w:ind w:left="2727" w:hanging="180"/>
      </w:pPr>
    </w:lvl>
    <w:lvl w:ilvl="3" w:tplc="6304F222">
      <w:start w:val="1"/>
      <w:numFmt w:val="decimal"/>
      <w:lvlText w:val="%4."/>
      <w:lvlJc w:val="left"/>
      <w:pPr>
        <w:ind w:left="3447" w:hanging="360"/>
      </w:pPr>
    </w:lvl>
    <w:lvl w:ilvl="4" w:tplc="8384F0E8">
      <w:start w:val="1"/>
      <w:numFmt w:val="lowerLetter"/>
      <w:lvlText w:val="%5."/>
      <w:lvlJc w:val="left"/>
      <w:pPr>
        <w:ind w:left="4167" w:hanging="360"/>
      </w:pPr>
    </w:lvl>
    <w:lvl w:ilvl="5" w:tplc="85347BA2">
      <w:start w:val="1"/>
      <w:numFmt w:val="lowerRoman"/>
      <w:lvlText w:val="%6."/>
      <w:lvlJc w:val="right"/>
      <w:pPr>
        <w:ind w:left="4887" w:hanging="180"/>
      </w:pPr>
    </w:lvl>
    <w:lvl w:ilvl="6" w:tplc="80CEED14">
      <w:start w:val="1"/>
      <w:numFmt w:val="decimal"/>
      <w:lvlText w:val="%7."/>
      <w:lvlJc w:val="left"/>
      <w:pPr>
        <w:ind w:left="5607" w:hanging="360"/>
      </w:pPr>
    </w:lvl>
    <w:lvl w:ilvl="7" w:tplc="ABF2121E">
      <w:start w:val="1"/>
      <w:numFmt w:val="lowerLetter"/>
      <w:lvlText w:val="%8."/>
      <w:lvlJc w:val="left"/>
      <w:pPr>
        <w:ind w:left="6327" w:hanging="360"/>
      </w:pPr>
    </w:lvl>
    <w:lvl w:ilvl="8" w:tplc="5560C352">
      <w:start w:val="1"/>
      <w:numFmt w:val="lowerRoman"/>
      <w:lvlText w:val="%9."/>
      <w:lvlJc w:val="right"/>
      <w:pPr>
        <w:ind w:left="7047" w:hanging="180"/>
      </w:pPr>
    </w:lvl>
  </w:abstractNum>
  <w:abstractNum w:abstractNumId="43" w15:restartNumberingAfterBreak="0">
    <w:nsid w:val="76FC798C"/>
    <w:multiLevelType w:val="hybridMultilevel"/>
    <w:tmpl w:val="64384640"/>
    <w:lvl w:ilvl="0" w:tplc="76CCE4AA">
      <w:start w:val="1"/>
      <w:numFmt w:val="decimal"/>
      <w:lvlText w:val="%1."/>
      <w:lvlJc w:val="left"/>
      <w:pPr>
        <w:ind w:left="927" w:hanging="360"/>
      </w:pPr>
      <w:rPr>
        <w:rFonts w:hint="default"/>
        <w:b/>
      </w:rPr>
    </w:lvl>
    <w:lvl w:ilvl="1" w:tplc="08ECB65C">
      <w:start w:val="1"/>
      <w:numFmt w:val="lowerLetter"/>
      <w:lvlText w:val="%2."/>
      <w:lvlJc w:val="left"/>
      <w:pPr>
        <w:ind w:left="1647" w:hanging="360"/>
      </w:pPr>
    </w:lvl>
    <w:lvl w:ilvl="2" w:tplc="920EAA8A">
      <w:start w:val="1"/>
      <w:numFmt w:val="lowerRoman"/>
      <w:lvlText w:val="%3."/>
      <w:lvlJc w:val="right"/>
      <w:pPr>
        <w:ind w:left="2367" w:hanging="180"/>
      </w:pPr>
    </w:lvl>
    <w:lvl w:ilvl="3" w:tplc="F000D296">
      <w:start w:val="1"/>
      <w:numFmt w:val="decimal"/>
      <w:lvlText w:val="%4."/>
      <w:lvlJc w:val="left"/>
      <w:pPr>
        <w:ind w:left="3087" w:hanging="360"/>
      </w:pPr>
    </w:lvl>
    <w:lvl w:ilvl="4" w:tplc="56A08AC0">
      <w:start w:val="1"/>
      <w:numFmt w:val="lowerLetter"/>
      <w:lvlText w:val="%5."/>
      <w:lvlJc w:val="left"/>
      <w:pPr>
        <w:ind w:left="3807" w:hanging="360"/>
      </w:pPr>
    </w:lvl>
    <w:lvl w:ilvl="5" w:tplc="7D769900">
      <w:start w:val="1"/>
      <w:numFmt w:val="lowerRoman"/>
      <w:lvlText w:val="%6."/>
      <w:lvlJc w:val="right"/>
      <w:pPr>
        <w:ind w:left="4527" w:hanging="180"/>
      </w:pPr>
    </w:lvl>
    <w:lvl w:ilvl="6" w:tplc="39E68BCE">
      <w:start w:val="1"/>
      <w:numFmt w:val="decimal"/>
      <w:lvlText w:val="%7."/>
      <w:lvlJc w:val="left"/>
      <w:pPr>
        <w:ind w:left="5247" w:hanging="360"/>
      </w:pPr>
    </w:lvl>
    <w:lvl w:ilvl="7" w:tplc="C39E21E8">
      <w:start w:val="1"/>
      <w:numFmt w:val="lowerLetter"/>
      <w:lvlText w:val="%8."/>
      <w:lvlJc w:val="left"/>
      <w:pPr>
        <w:ind w:left="5967" w:hanging="360"/>
      </w:pPr>
    </w:lvl>
    <w:lvl w:ilvl="8" w:tplc="0D6C2F10">
      <w:start w:val="1"/>
      <w:numFmt w:val="lowerRoman"/>
      <w:lvlText w:val="%9."/>
      <w:lvlJc w:val="right"/>
      <w:pPr>
        <w:ind w:left="6687" w:hanging="180"/>
      </w:pPr>
    </w:lvl>
  </w:abstractNum>
  <w:abstractNum w:abstractNumId="44" w15:restartNumberingAfterBreak="0">
    <w:nsid w:val="771E7B15"/>
    <w:multiLevelType w:val="hybridMultilevel"/>
    <w:tmpl w:val="4CF82AB8"/>
    <w:lvl w:ilvl="0" w:tplc="25F8071C">
      <w:start w:val="1"/>
      <w:numFmt w:val="decimal"/>
      <w:lvlText w:val="%1."/>
      <w:lvlJc w:val="left"/>
      <w:pPr>
        <w:ind w:left="720" w:hanging="360"/>
      </w:pPr>
      <w:rPr>
        <w:rFonts w:hint="default"/>
        <w:b/>
        <w:lang w:val="ru-RU"/>
      </w:rPr>
    </w:lvl>
    <w:lvl w:ilvl="1" w:tplc="3132C47A">
      <w:start w:val="1"/>
      <w:numFmt w:val="lowerLetter"/>
      <w:lvlText w:val="%2."/>
      <w:lvlJc w:val="left"/>
      <w:pPr>
        <w:ind w:left="1440" w:hanging="360"/>
      </w:pPr>
    </w:lvl>
    <w:lvl w:ilvl="2" w:tplc="1152BF52">
      <w:start w:val="1"/>
      <w:numFmt w:val="lowerRoman"/>
      <w:lvlText w:val="%3."/>
      <w:lvlJc w:val="right"/>
      <w:pPr>
        <w:ind w:left="2160" w:hanging="180"/>
      </w:pPr>
    </w:lvl>
    <w:lvl w:ilvl="3" w:tplc="621685D8">
      <w:start w:val="1"/>
      <w:numFmt w:val="decimal"/>
      <w:lvlText w:val="%4."/>
      <w:lvlJc w:val="left"/>
      <w:pPr>
        <w:ind w:left="2880" w:hanging="360"/>
      </w:pPr>
    </w:lvl>
    <w:lvl w:ilvl="4" w:tplc="4008CFC4">
      <w:start w:val="1"/>
      <w:numFmt w:val="lowerLetter"/>
      <w:lvlText w:val="%5."/>
      <w:lvlJc w:val="left"/>
      <w:pPr>
        <w:ind w:left="3600" w:hanging="360"/>
      </w:pPr>
    </w:lvl>
    <w:lvl w:ilvl="5" w:tplc="1A1882CE">
      <w:start w:val="1"/>
      <w:numFmt w:val="lowerRoman"/>
      <w:lvlText w:val="%6."/>
      <w:lvlJc w:val="right"/>
      <w:pPr>
        <w:ind w:left="4320" w:hanging="180"/>
      </w:pPr>
    </w:lvl>
    <w:lvl w:ilvl="6" w:tplc="A022E3CE">
      <w:start w:val="1"/>
      <w:numFmt w:val="decimal"/>
      <w:lvlText w:val="%7."/>
      <w:lvlJc w:val="left"/>
      <w:pPr>
        <w:ind w:left="5040" w:hanging="360"/>
      </w:pPr>
    </w:lvl>
    <w:lvl w:ilvl="7" w:tplc="18387B38">
      <w:start w:val="1"/>
      <w:numFmt w:val="lowerLetter"/>
      <w:lvlText w:val="%8."/>
      <w:lvlJc w:val="left"/>
      <w:pPr>
        <w:ind w:left="5760" w:hanging="360"/>
      </w:pPr>
    </w:lvl>
    <w:lvl w:ilvl="8" w:tplc="776002C8">
      <w:start w:val="1"/>
      <w:numFmt w:val="lowerRoman"/>
      <w:lvlText w:val="%9."/>
      <w:lvlJc w:val="right"/>
      <w:pPr>
        <w:ind w:left="6480" w:hanging="180"/>
      </w:pPr>
    </w:lvl>
  </w:abstractNum>
  <w:abstractNum w:abstractNumId="45" w15:restartNumberingAfterBreak="0">
    <w:nsid w:val="79870A7F"/>
    <w:multiLevelType w:val="hybridMultilevel"/>
    <w:tmpl w:val="991665DE"/>
    <w:lvl w:ilvl="0" w:tplc="8ED4F4B4">
      <w:start w:val="1"/>
      <w:numFmt w:val="decimal"/>
      <w:lvlText w:val="%1)"/>
      <w:lvlJc w:val="left"/>
      <w:pPr>
        <w:ind w:left="1429" w:hanging="360"/>
      </w:pPr>
    </w:lvl>
    <w:lvl w:ilvl="1" w:tplc="4A668B66">
      <w:start w:val="1"/>
      <w:numFmt w:val="lowerLetter"/>
      <w:lvlText w:val="%2."/>
      <w:lvlJc w:val="left"/>
      <w:pPr>
        <w:ind w:left="2149" w:hanging="360"/>
      </w:pPr>
    </w:lvl>
    <w:lvl w:ilvl="2" w:tplc="4BF44B40">
      <w:start w:val="1"/>
      <w:numFmt w:val="lowerRoman"/>
      <w:lvlText w:val="%3."/>
      <w:lvlJc w:val="right"/>
      <w:pPr>
        <w:ind w:left="2869" w:hanging="180"/>
      </w:pPr>
    </w:lvl>
    <w:lvl w:ilvl="3" w:tplc="430A2F6E">
      <w:start w:val="1"/>
      <w:numFmt w:val="decimal"/>
      <w:lvlText w:val="%4."/>
      <w:lvlJc w:val="left"/>
      <w:pPr>
        <w:ind w:left="3589" w:hanging="360"/>
      </w:pPr>
    </w:lvl>
    <w:lvl w:ilvl="4" w:tplc="FDD68C2A">
      <w:start w:val="1"/>
      <w:numFmt w:val="lowerLetter"/>
      <w:lvlText w:val="%5."/>
      <w:lvlJc w:val="left"/>
      <w:pPr>
        <w:ind w:left="4309" w:hanging="360"/>
      </w:pPr>
    </w:lvl>
    <w:lvl w:ilvl="5" w:tplc="C6E241E2">
      <w:start w:val="1"/>
      <w:numFmt w:val="lowerRoman"/>
      <w:lvlText w:val="%6."/>
      <w:lvlJc w:val="right"/>
      <w:pPr>
        <w:ind w:left="5029" w:hanging="180"/>
      </w:pPr>
    </w:lvl>
    <w:lvl w:ilvl="6" w:tplc="D0C6CD4E">
      <w:start w:val="1"/>
      <w:numFmt w:val="decimal"/>
      <w:lvlText w:val="%7."/>
      <w:lvlJc w:val="left"/>
      <w:pPr>
        <w:ind w:left="5749" w:hanging="360"/>
      </w:pPr>
    </w:lvl>
    <w:lvl w:ilvl="7" w:tplc="9DC4ED80">
      <w:start w:val="1"/>
      <w:numFmt w:val="lowerLetter"/>
      <w:lvlText w:val="%8."/>
      <w:lvlJc w:val="left"/>
      <w:pPr>
        <w:ind w:left="6469" w:hanging="360"/>
      </w:pPr>
    </w:lvl>
    <w:lvl w:ilvl="8" w:tplc="F79E2AC6">
      <w:start w:val="1"/>
      <w:numFmt w:val="lowerRoman"/>
      <w:lvlText w:val="%9."/>
      <w:lvlJc w:val="right"/>
      <w:pPr>
        <w:ind w:left="7189" w:hanging="180"/>
      </w:pPr>
    </w:lvl>
  </w:abstractNum>
  <w:abstractNum w:abstractNumId="46" w15:restartNumberingAfterBreak="0">
    <w:nsid w:val="7CE82ACC"/>
    <w:multiLevelType w:val="hybridMultilevel"/>
    <w:tmpl w:val="2746163C"/>
    <w:lvl w:ilvl="0" w:tplc="5972C6FE">
      <w:start w:val="1"/>
      <w:numFmt w:val="decimal"/>
      <w:lvlText w:val="%1)"/>
      <w:lvlJc w:val="left"/>
      <w:pPr>
        <w:ind w:left="720" w:hanging="360"/>
      </w:pPr>
      <w:rPr>
        <w:rFonts w:hint="default"/>
        <w:b w:val="0"/>
        <w:color w:val="000000"/>
      </w:rPr>
    </w:lvl>
    <w:lvl w:ilvl="1" w:tplc="81C61C9A">
      <w:start w:val="1"/>
      <w:numFmt w:val="lowerLetter"/>
      <w:lvlText w:val="%2."/>
      <w:lvlJc w:val="left"/>
      <w:pPr>
        <w:ind w:left="1440" w:hanging="360"/>
      </w:pPr>
    </w:lvl>
    <w:lvl w:ilvl="2" w:tplc="C84EE600">
      <w:start w:val="1"/>
      <w:numFmt w:val="lowerRoman"/>
      <w:lvlText w:val="%3."/>
      <w:lvlJc w:val="right"/>
      <w:pPr>
        <w:ind w:left="2160" w:hanging="180"/>
      </w:pPr>
    </w:lvl>
    <w:lvl w:ilvl="3" w:tplc="2E9C7D98">
      <w:start w:val="1"/>
      <w:numFmt w:val="decimal"/>
      <w:lvlText w:val="%4."/>
      <w:lvlJc w:val="left"/>
      <w:pPr>
        <w:ind w:left="2880" w:hanging="360"/>
      </w:pPr>
    </w:lvl>
    <w:lvl w:ilvl="4" w:tplc="8E44472E">
      <w:start w:val="1"/>
      <w:numFmt w:val="lowerLetter"/>
      <w:lvlText w:val="%5."/>
      <w:lvlJc w:val="left"/>
      <w:pPr>
        <w:ind w:left="3600" w:hanging="360"/>
      </w:pPr>
    </w:lvl>
    <w:lvl w:ilvl="5" w:tplc="100E6714">
      <w:start w:val="1"/>
      <w:numFmt w:val="lowerRoman"/>
      <w:lvlText w:val="%6."/>
      <w:lvlJc w:val="right"/>
      <w:pPr>
        <w:ind w:left="4320" w:hanging="180"/>
      </w:pPr>
    </w:lvl>
    <w:lvl w:ilvl="6" w:tplc="E67A5384">
      <w:start w:val="1"/>
      <w:numFmt w:val="decimal"/>
      <w:lvlText w:val="%7."/>
      <w:lvlJc w:val="left"/>
      <w:pPr>
        <w:ind w:left="5040" w:hanging="360"/>
      </w:pPr>
    </w:lvl>
    <w:lvl w:ilvl="7" w:tplc="761C6B46">
      <w:start w:val="1"/>
      <w:numFmt w:val="lowerLetter"/>
      <w:lvlText w:val="%8."/>
      <w:lvlJc w:val="left"/>
      <w:pPr>
        <w:ind w:left="5760" w:hanging="360"/>
      </w:pPr>
    </w:lvl>
    <w:lvl w:ilvl="8" w:tplc="F87C4D0E">
      <w:start w:val="1"/>
      <w:numFmt w:val="lowerRoman"/>
      <w:lvlText w:val="%9."/>
      <w:lvlJc w:val="right"/>
      <w:pPr>
        <w:ind w:left="6480" w:hanging="180"/>
      </w:pPr>
    </w:lvl>
  </w:abstractNum>
  <w:num w:numId="1">
    <w:abstractNumId w:val="5"/>
  </w:num>
  <w:num w:numId="2">
    <w:abstractNumId w:val="36"/>
  </w:num>
  <w:num w:numId="3">
    <w:abstractNumId w:val="39"/>
  </w:num>
  <w:num w:numId="4">
    <w:abstractNumId w:val="44"/>
  </w:num>
  <w:num w:numId="5">
    <w:abstractNumId w:val="41"/>
  </w:num>
  <w:num w:numId="6">
    <w:abstractNumId w:val="11"/>
  </w:num>
  <w:num w:numId="7">
    <w:abstractNumId w:val="35"/>
  </w:num>
  <w:num w:numId="8">
    <w:abstractNumId w:val="32"/>
  </w:num>
  <w:num w:numId="9">
    <w:abstractNumId w:val="4"/>
  </w:num>
  <w:num w:numId="10">
    <w:abstractNumId w:val="45"/>
  </w:num>
  <w:num w:numId="11">
    <w:abstractNumId w:val="8"/>
  </w:num>
  <w:num w:numId="12">
    <w:abstractNumId w:val="38"/>
  </w:num>
  <w:num w:numId="13">
    <w:abstractNumId w:val="15"/>
  </w:num>
  <w:num w:numId="14">
    <w:abstractNumId w:val="0"/>
  </w:num>
  <w:num w:numId="15">
    <w:abstractNumId w:val="23"/>
  </w:num>
  <w:num w:numId="16">
    <w:abstractNumId w:val="6"/>
  </w:num>
  <w:num w:numId="17">
    <w:abstractNumId w:val="27"/>
  </w:num>
  <w:num w:numId="18">
    <w:abstractNumId w:val="20"/>
  </w:num>
  <w:num w:numId="19">
    <w:abstractNumId w:val="33"/>
  </w:num>
  <w:num w:numId="20">
    <w:abstractNumId w:val="21"/>
  </w:num>
  <w:num w:numId="21">
    <w:abstractNumId w:val="30"/>
  </w:num>
  <w:num w:numId="22">
    <w:abstractNumId w:val="12"/>
  </w:num>
  <w:num w:numId="23">
    <w:abstractNumId w:val="19"/>
  </w:num>
  <w:num w:numId="24">
    <w:abstractNumId w:val="13"/>
  </w:num>
  <w:num w:numId="25">
    <w:abstractNumId w:val="17"/>
  </w:num>
  <w:num w:numId="26">
    <w:abstractNumId w:val="37"/>
  </w:num>
  <w:num w:numId="27">
    <w:abstractNumId w:val="2"/>
  </w:num>
  <w:num w:numId="28">
    <w:abstractNumId w:val="46"/>
  </w:num>
  <w:num w:numId="29">
    <w:abstractNumId w:val="16"/>
  </w:num>
  <w:num w:numId="30">
    <w:abstractNumId w:val="9"/>
  </w:num>
  <w:num w:numId="31">
    <w:abstractNumId w:val="26"/>
  </w:num>
  <w:num w:numId="32">
    <w:abstractNumId w:val="29"/>
  </w:num>
  <w:num w:numId="33">
    <w:abstractNumId w:val="25"/>
  </w:num>
  <w:num w:numId="34">
    <w:abstractNumId w:val="14"/>
  </w:num>
  <w:num w:numId="35">
    <w:abstractNumId w:val="31"/>
  </w:num>
  <w:num w:numId="36">
    <w:abstractNumId w:val="28"/>
  </w:num>
  <w:num w:numId="37">
    <w:abstractNumId w:val="34"/>
  </w:num>
  <w:num w:numId="38">
    <w:abstractNumId w:val="40"/>
  </w:num>
  <w:num w:numId="39">
    <w:abstractNumId w:val="3"/>
  </w:num>
  <w:num w:numId="40">
    <w:abstractNumId w:val="43"/>
  </w:num>
  <w:num w:numId="41">
    <w:abstractNumId w:val="7"/>
  </w:num>
  <w:num w:numId="42">
    <w:abstractNumId w:val="42"/>
  </w:num>
  <w:num w:numId="43">
    <w:abstractNumId w:val="10"/>
  </w:num>
  <w:num w:numId="44">
    <w:abstractNumId w:val="18"/>
  </w:num>
  <w:num w:numId="45">
    <w:abstractNumId w:val="1"/>
  </w:num>
  <w:num w:numId="46">
    <w:abstractNumId w:val="24"/>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0AB"/>
    <w:rsid w:val="005A4F5A"/>
    <w:rsid w:val="007220AB"/>
    <w:rsid w:val="00C1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0086"/>
  <w15:docId w15:val="{DFC3A744-C3E6-4645-9B4B-5C83C878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spacing w:before="240" w:after="60" w:line="240" w:lineRule="auto"/>
      <w:outlineLvl w:val="0"/>
    </w:pPr>
    <w:rPr>
      <w:rFonts w:ascii="Cambria" w:eastAsia="Times New Roman" w:hAnsi="Cambria" w:cs="Times New Roman"/>
      <w:b/>
      <w:bCs/>
      <w:sz w:val="32"/>
      <w:szCs w:val="32"/>
    </w:rPr>
  </w:style>
  <w:style w:type="paragraph" w:styleId="2">
    <w:name w:val="heading 2"/>
    <w:basedOn w:val="a"/>
    <w:next w:val="a"/>
    <w:link w:val="20"/>
    <w:qFormat/>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rPr>
      <w:rFonts w:ascii="Cambria" w:eastAsia="Times New Roman" w:hAnsi="Cambria" w:cs="Times New Roman"/>
      <w:b/>
      <w:bCs/>
      <w:sz w:val="32"/>
      <w:szCs w:val="32"/>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numbering" w:customStyle="1" w:styleId="13">
    <w:name w:val="Нет списка1"/>
    <w:next w:val="a2"/>
    <w:uiPriority w:val="99"/>
    <w:semiHidden/>
    <w:unhideWhenUsed/>
  </w:style>
  <w:style w:type="table" w:styleId="af2">
    <w:name w:val="Table Grid"/>
    <w:basedOn w:val="a1"/>
    <w:uiPriority w:val="39"/>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Знак Знак Знак Знак"/>
    <w:basedOn w:val="a"/>
    <w:next w:val="2"/>
    <w:pPr>
      <w:spacing w:line="240" w:lineRule="exact"/>
      <w:jc w:val="center"/>
    </w:pPr>
    <w:rPr>
      <w:rFonts w:ascii="Times New Roman" w:eastAsia="Times New Roman" w:hAnsi="Times New Roman" w:cs="Times New Roman"/>
      <w:b/>
      <w:i/>
      <w:sz w:val="28"/>
      <w:szCs w:val="28"/>
      <w:lang w:val="en-US"/>
    </w:rPr>
  </w:style>
  <w:style w:type="paragraph" w:customStyle="1" w:styleId="af4">
    <w:name w:val="Знак Знак Знак Знак Знак Знак Знак"/>
    <w:basedOn w:val="a"/>
    <w:next w:val="2"/>
    <w:pPr>
      <w:spacing w:line="240" w:lineRule="exact"/>
      <w:jc w:val="center"/>
    </w:pPr>
    <w:rPr>
      <w:rFonts w:ascii="Times New Roman" w:eastAsia="Times New Roman" w:hAnsi="Times New Roman" w:cs="Times New Roman"/>
      <w:b/>
      <w:i/>
      <w:sz w:val="28"/>
      <w:szCs w:val="28"/>
      <w:lang w:val="en-US"/>
    </w:rPr>
  </w:style>
  <w:style w:type="paragraph" w:customStyle="1" w:styleId="af5">
    <w:name w:val="Обычный (веб) Знак Знак Знак"/>
    <w:basedOn w:val="a"/>
    <w:next w:val="af6"/>
    <w:link w:val="25"/>
    <w:uiPriority w:val="99"/>
    <w:qFormat/>
    <w:pPr>
      <w:spacing w:before="100" w:beforeAutospacing="1" w:after="100" w:afterAutospacing="1" w:line="240" w:lineRule="auto"/>
    </w:pPr>
    <w:rPr>
      <w:sz w:val="24"/>
      <w:szCs w:val="24"/>
      <w:lang w:eastAsia="ru-RU"/>
    </w:rPr>
  </w:style>
  <w:style w:type="paragraph" w:styleId="af7">
    <w:name w:val="Balloon Text"/>
    <w:basedOn w:val="a"/>
    <w:link w:val="af8"/>
    <w:uiPriority w:val="99"/>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rPr>
      <w:rFonts w:ascii="Tahoma" w:eastAsia="Times New Roman" w:hAnsi="Tahoma" w:cs="Tahoma"/>
      <w:sz w:val="16"/>
      <w:szCs w:val="16"/>
      <w:lang w:eastAsia="ru-RU"/>
    </w:rPr>
  </w:style>
  <w:style w:type="character" w:styleId="af9">
    <w:name w:val="Hyperlink"/>
    <w:uiPriority w:val="99"/>
    <w:rPr>
      <w:color w:val="0000FF"/>
      <w:u w:val="single"/>
    </w:rPr>
  </w:style>
  <w:style w:type="paragraph" w:customStyle="1" w:styleId="26">
    <w:name w:val="2"/>
    <w:basedOn w:val="a"/>
    <w:next w:val="2"/>
    <w:pPr>
      <w:spacing w:line="240" w:lineRule="exact"/>
      <w:jc w:val="center"/>
    </w:pPr>
    <w:rPr>
      <w:rFonts w:ascii="Times New Roman" w:eastAsia="Times New Roman" w:hAnsi="Times New Roman" w:cs="Times New Roman"/>
      <w:b/>
      <w:i/>
      <w:sz w:val="28"/>
      <w:szCs w:val="28"/>
      <w:lang w:val="en-US"/>
    </w:rPr>
  </w:style>
  <w:style w:type="paragraph" w:customStyle="1" w:styleId="afa">
    <w:name w:val="Знак"/>
    <w:basedOn w:val="a"/>
    <w:next w:val="2"/>
    <w:pPr>
      <w:spacing w:line="240" w:lineRule="exact"/>
    </w:pPr>
    <w:rPr>
      <w:rFonts w:ascii="Times New Roman" w:eastAsia="Times New Roman" w:hAnsi="Times New Roman" w:cs="Times New Roman"/>
      <w:b/>
      <w:i/>
      <w:sz w:val="28"/>
      <w:szCs w:val="28"/>
      <w:lang w:val="en-US"/>
    </w:rPr>
  </w:style>
  <w:style w:type="paragraph" w:customStyle="1" w:styleId="14">
    <w:name w:val="Знак1"/>
    <w:basedOn w:val="a"/>
    <w:next w:val="2"/>
    <w:pPr>
      <w:spacing w:line="240" w:lineRule="exact"/>
      <w:jc w:val="center"/>
    </w:pPr>
    <w:rPr>
      <w:rFonts w:ascii="Times New Roman" w:eastAsia="Times New Roman" w:hAnsi="Times New Roman" w:cs="Times New Roman"/>
      <w:b/>
      <w:i/>
      <w:sz w:val="28"/>
      <w:szCs w:val="28"/>
      <w:lang w:val="en-US"/>
    </w:rPr>
  </w:style>
  <w:style w:type="paragraph" w:styleId="27">
    <w:name w:val="Body Text Indent 2"/>
    <w:basedOn w:val="a"/>
    <w:link w:val="28"/>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lang w:eastAsia="ru-RU"/>
    </w:rPr>
  </w:style>
  <w:style w:type="character" w:customStyle="1" w:styleId="s0">
    <w:name w:val="s0"/>
    <w:rPr>
      <w:rFonts w:ascii="Times New Roman" w:hAnsi="Times New Roman" w:cs="Times New Roman" w:hint="default"/>
      <w:b w:val="0"/>
      <w:bCs w:val="0"/>
      <w:i w:val="0"/>
      <w:iCs w:val="0"/>
      <w:strike w:val="0"/>
      <w:color w:val="000000"/>
      <w:sz w:val="24"/>
      <w:szCs w:val="24"/>
      <w:u w:val="none"/>
    </w:rPr>
  </w:style>
  <w:style w:type="paragraph" w:styleId="afb">
    <w:name w:val="Body Text Indent"/>
    <w:basedOn w:val="a"/>
    <w:link w:val="afc"/>
    <w:pPr>
      <w:spacing w:after="120" w:line="240" w:lineRule="auto"/>
      <w:ind w:left="283"/>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0"/>
    <w:link w:val="afb"/>
    <w:rPr>
      <w:rFonts w:ascii="Times New Roman" w:eastAsia="Times New Roman" w:hAnsi="Times New Roman" w:cs="Times New Roman"/>
      <w:sz w:val="20"/>
      <w:szCs w:val="20"/>
      <w:lang w:eastAsia="ru-RU"/>
    </w:rPr>
  </w:style>
  <w:style w:type="character" w:customStyle="1" w:styleId="25">
    <w:name w:val="Обычный (веб) Знак2"/>
    <w:link w:val="af5"/>
    <w:uiPriority w:val="99"/>
    <w:qFormat/>
    <w:rPr>
      <w:sz w:val="24"/>
      <w:szCs w:val="24"/>
      <w:lang w:eastAsia="ru-RU"/>
    </w:rPr>
  </w:style>
  <w:style w:type="character" w:styleId="afd">
    <w:name w:val="Emphasis"/>
    <w:uiPriority w:val="20"/>
    <w:qFormat/>
    <w:rPr>
      <w:i/>
      <w:iCs/>
    </w:rPr>
  </w:style>
  <w:style w:type="paragraph" w:styleId="afe">
    <w:name w:val="header"/>
    <w:basedOn w:val="a"/>
    <w:link w:val="aff"/>
    <w:uiPriority w:val="99"/>
    <w:unhideWhenUsed/>
    <w:pPr>
      <w:tabs>
        <w:tab w:val="center" w:pos="4677"/>
        <w:tab w:val="right" w:pos="9355"/>
      </w:tabs>
      <w:spacing w:after="0" w:line="240" w:lineRule="auto"/>
    </w:pPr>
    <w:rPr>
      <w:rFonts w:ascii="Calibri" w:eastAsia="Times New Roman" w:hAnsi="Calibri" w:cs="Times New Roman"/>
    </w:rPr>
  </w:style>
  <w:style w:type="character" w:customStyle="1" w:styleId="aff">
    <w:name w:val="Верхний колонтитул Знак"/>
    <w:basedOn w:val="a0"/>
    <w:link w:val="afe"/>
    <w:uiPriority w:val="99"/>
    <w:rPr>
      <w:rFonts w:ascii="Calibri" w:eastAsia="Times New Roman" w:hAnsi="Calibri" w:cs="Times New Roman"/>
    </w:rPr>
  </w:style>
  <w:style w:type="paragraph" w:styleId="aff0">
    <w:name w:val="footer"/>
    <w:basedOn w:val="a"/>
    <w:link w:val="aff1"/>
    <w:uiPriority w:val="99"/>
    <w:unhideWhenUsed/>
    <w:pPr>
      <w:tabs>
        <w:tab w:val="center" w:pos="4677"/>
        <w:tab w:val="right" w:pos="9355"/>
      </w:tabs>
      <w:spacing w:after="0" w:line="240" w:lineRule="auto"/>
    </w:pPr>
    <w:rPr>
      <w:rFonts w:ascii="Calibri" w:eastAsia="Times New Roman" w:hAnsi="Calibri" w:cs="Times New Roman"/>
    </w:rPr>
  </w:style>
  <w:style w:type="character" w:customStyle="1" w:styleId="aff1">
    <w:name w:val="Нижний колонтитул Знак"/>
    <w:basedOn w:val="a0"/>
    <w:link w:val="aff0"/>
    <w:uiPriority w:val="99"/>
    <w:rPr>
      <w:rFonts w:ascii="Calibri" w:eastAsia="Times New Roman" w:hAnsi="Calibri" w:cs="Times New Roman"/>
    </w:rPr>
  </w:style>
  <w:style w:type="paragraph" w:styleId="aff2">
    <w:name w:val="List Paragraph"/>
    <w:basedOn w:val="a"/>
    <w:link w:val="aff3"/>
    <w:uiPriority w:val="34"/>
    <w:qFormat/>
    <w:pPr>
      <w:spacing w:after="200" w:line="276" w:lineRule="auto"/>
      <w:ind w:left="720"/>
      <w:contextualSpacing/>
    </w:pPr>
    <w:rPr>
      <w:rFonts w:ascii="Calibri" w:eastAsia="Calibri" w:hAnsi="Calibri" w:cs="Times New Roman"/>
    </w:rPr>
  </w:style>
  <w:style w:type="character" w:customStyle="1" w:styleId="15">
    <w:name w:val="_основной текст Знак1"/>
    <w:link w:val="aff4"/>
    <w:rPr>
      <w:sz w:val="24"/>
      <w:szCs w:val="24"/>
    </w:rPr>
  </w:style>
  <w:style w:type="paragraph" w:customStyle="1" w:styleId="aff4">
    <w:name w:val="_основной текст"/>
    <w:basedOn w:val="a"/>
    <w:link w:val="15"/>
    <w:qFormat/>
    <w:pPr>
      <w:spacing w:after="0" w:line="240" w:lineRule="auto"/>
      <w:ind w:firstLine="567"/>
      <w:jc w:val="both"/>
    </w:pPr>
    <w:rPr>
      <w:sz w:val="24"/>
      <w:szCs w:val="24"/>
    </w:rPr>
  </w:style>
  <w:style w:type="paragraph" w:customStyle="1" w:styleId="aff5">
    <w:name w:val="СУНГА"/>
    <w:basedOn w:val="a"/>
    <w:link w:val="aff6"/>
    <w:pPr>
      <w:spacing w:after="0" w:line="240" w:lineRule="auto"/>
      <w:ind w:firstLine="709"/>
      <w:jc w:val="both"/>
    </w:pPr>
    <w:rPr>
      <w:rFonts w:ascii="Times New Roman" w:eastAsia="Times New Roman" w:hAnsi="Times New Roman" w:cs="Times New Roman"/>
      <w:sz w:val="28"/>
      <w:szCs w:val="28"/>
    </w:rPr>
  </w:style>
  <w:style w:type="character" w:customStyle="1" w:styleId="aff6">
    <w:name w:val="СУНГА Знак"/>
    <w:link w:val="aff5"/>
    <w:rPr>
      <w:rFonts w:ascii="Times New Roman" w:eastAsia="Times New Roman" w:hAnsi="Times New Roman" w:cs="Times New Roman"/>
      <w:sz w:val="28"/>
      <w:szCs w:val="28"/>
    </w:rPr>
  </w:style>
  <w:style w:type="paragraph" w:styleId="aff7">
    <w:name w:val="No Spacing"/>
    <w:link w:val="aff8"/>
    <w:uiPriority w:val="1"/>
    <w:qFormat/>
    <w:pPr>
      <w:spacing w:after="0" w:line="240" w:lineRule="auto"/>
    </w:pPr>
    <w:rPr>
      <w:rFonts w:ascii="Calibri" w:eastAsia="Calibri" w:hAnsi="Calibri" w:cs="Times New Roman"/>
    </w:rPr>
  </w:style>
  <w:style w:type="character" w:customStyle="1" w:styleId="aff3">
    <w:name w:val="Абзац списка Знак"/>
    <w:link w:val="aff2"/>
    <w:qFormat/>
    <w:rPr>
      <w:rFonts w:ascii="Calibri" w:eastAsia="Calibri" w:hAnsi="Calibri" w:cs="Times New Roman"/>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aff9">
    <w:name w:val="Body Text"/>
    <w:basedOn w:val="a"/>
    <w:link w:val="affa"/>
    <w:pPr>
      <w:spacing w:after="120" w:line="240" w:lineRule="auto"/>
    </w:pPr>
    <w:rPr>
      <w:rFonts w:ascii="Times New Roman" w:eastAsia="Times New Roman" w:hAnsi="Times New Roman" w:cs="Times New Roman"/>
      <w:sz w:val="24"/>
      <w:szCs w:val="24"/>
      <w:lang w:eastAsia="ru-RU"/>
    </w:rPr>
  </w:style>
  <w:style w:type="character" w:customStyle="1" w:styleId="affa">
    <w:name w:val="Основной текст Знак"/>
    <w:basedOn w:val="a0"/>
    <w:link w:val="aff9"/>
    <w:rPr>
      <w:rFonts w:ascii="Times New Roman" w:eastAsia="Times New Roman" w:hAnsi="Times New Roman" w:cs="Times New Roman"/>
      <w:sz w:val="24"/>
      <w:szCs w:val="24"/>
      <w:lang w:eastAsia="ru-RU"/>
    </w:rPr>
  </w:style>
  <w:style w:type="character" w:styleId="affb">
    <w:name w:val="Strong"/>
    <w:uiPriority w:val="22"/>
    <w:qFormat/>
    <w:rPr>
      <w:b/>
      <w:bCs/>
    </w:rPr>
  </w:style>
  <w:style w:type="character" w:customStyle="1" w:styleId="aff8">
    <w:name w:val="Без интервала Знак"/>
    <w:link w:val="aff7"/>
    <w:rPr>
      <w:rFonts w:ascii="Calibri" w:eastAsia="Calibri" w:hAnsi="Calibri" w:cs="Times New Roman"/>
    </w:rPr>
  </w:style>
  <w:style w:type="numbering" w:customStyle="1" w:styleId="110">
    <w:name w:val="Нет списка11"/>
    <w:next w:val="a2"/>
    <w:uiPriority w:val="99"/>
    <w:semiHidden/>
    <w:unhideWhenUsed/>
  </w:style>
  <w:style w:type="table" w:customStyle="1" w:styleId="-511">
    <w:name w:val="Таблица-сетка 5 темная — акцент 11"/>
    <w:basedOn w:val="a1"/>
    <w:uiPriority w:val="50"/>
    <w:pPr>
      <w:spacing w:after="0" w:line="240" w:lineRule="auto"/>
    </w:pPr>
    <w:rPr>
      <w:rFonts w:ascii="Times New Roman" w:eastAsia="Calibri" w:hAnsi="Times New Roman" w:cs="Times New Roman"/>
      <w:sz w:val="28"/>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420">
    <w:name w:val="Знак4 Знак2"/>
    <w:uiPriority w:val="99"/>
    <w:rPr>
      <w:rFonts w:ascii="Times New Roman" w:eastAsia="Times New Roman" w:hAnsi="Times New Roman" w:cs="Times New Roman"/>
      <w:sz w:val="24"/>
      <w:szCs w:val="24"/>
    </w:rPr>
  </w:style>
  <w:style w:type="numbering" w:customStyle="1" w:styleId="29">
    <w:name w:val="Нет списка2"/>
    <w:next w:val="a2"/>
    <w:uiPriority w:val="99"/>
    <w:semiHidden/>
    <w:unhideWhenUsed/>
  </w:style>
  <w:style w:type="character" w:customStyle="1" w:styleId="tlid-translation">
    <w:name w:val="tlid-translation"/>
  </w:style>
  <w:style w:type="paragraph" w:customStyle="1" w:styleId="16">
    <w:name w:val="Обычный1"/>
    <w:pPr>
      <w:spacing w:after="200" w:line="276" w:lineRule="auto"/>
    </w:pPr>
    <w:rPr>
      <w:rFonts w:ascii="Calibri" w:eastAsia="Calibri" w:hAnsi="Calibri" w:cs="Calibri"/>
      <w:lang w:eastAsia="ru-RU"/>
    </w:rPr>
  </w:style>
  <w:style w:type="numbering" w:customStyle="1" w:styleId="33">
    <w:name w:val="Нет списка3"/>
    <w:next w:val="a2"/>
    <w:uiPriority w:val="99"/>
    <w:semiHidden/>
    <w:unhideWhenUsed/>
  </w:style>
  <w:style w:type="paragraph" w:styleId="af6">
    <w:name w:val="Normal (Web)"/>
    <w:basedOn w:val="a"/>
    <w:uiPriority w:val="99"/>
    <w:unhideWhenUsed/>
    <w:qFormat/>
    <w:pPr>
      <w:spacing w:after="0" w:line="240" w:lineRule="auto"/>
    </w:pPr>
    <w:rPr>
      <w:rFonts w:ascii="Times New Roman" w:eastAsia="Times New Roman" w:hAnsi="Times New Roman" w:cs="Times New Roman"/>
      <w:sz w:val="24"/>
      <w:szCs w:val="24"/>
      <w:lang w:eastAsia="ru-RU"/>
    </w:rPr>
  </w:style>
  <w:style w:type="numbering" w:customStyle="1" w:styleId="43">
    <w:name w:val="Нет списка4"/>
    <w:next w:val="a2"/>
    <w:uiPriority w:val="99"/>
    <w:semiHidden/>
  </w:style>
  <w:style w:type="table" w:customStyle="1" w:styleId="17">
    <w:name w:val="Сетка таблицы1"/>
    <w:basedOn w:val="a1"/>
    <w:next w:val="af2"/>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style>
  <w:style w:type="table" w:customStyle="1" w:styleId="-5111">
    <w:name w:val="Таблица-сетка 5 темная — акцент 111"/>
    <w:basedOn w:val="a1"/>
    <w:uiPriority w:val="50"/>
    <w:pPr>
      <w:spacing w:after="0" w:line="240" w:lineRule="auto"/>
    </w:pPr>
    <w:rPr>
      <w:rFonts w:ascii="Times New Roman" w:eastAsia="Calibri" w:hAnsi="Times New Roman" w:cs="Times New Roman"/>
      <w:sz w:val="2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5B9BD5"/>
      </w:tcPr>
    </w:tblStylePr>
    <w:tblStylePr w:type="band1Vert">
      <w:tblPr/>
      <w:tcPr>
        <w:shd w:val="clear" w:color="auto" w:fill="BDD6EE"/>
      </w:tcPr>
    </w:tblStylePr>
    <w:tblStylePr w:type="band1Horz">
      <w:tblPr/>
      <w:tcPr>
        <w:shd w:val="clear" w:color="auto" w:fill="BDD6EE"/>
      </w:tcPr>
    </w:tblStylePr>
  </w:style>
  <w:style w:type="numbering" w:customStyle="1" w:styleId="210">
    <w:name w:val="Нет списка21"/>
    <w:next w:val="a2"/>
    <w:uiPriority w:val="99"/>
    <w:semiHidden/>
    <w:unhideWhenUsed/>
  </w:style>
  <w:style w:type="numbering" w:customStyle="1" w:styleId="310">
    <w:name w:val="Нет списка31"/>
    <w:next w:val="a2"/>
    <w:uiPriority w:val="99"/>
    <w:semiHidden/>
    <w:unhideWhenUsed/>
  </w:style>
  <w:style w:type="character" w:customStyle="1" w:styleId="ezkurwreuab5ozgtqnkl">
    <w:name w:val="ezkurwreuab5ozgtqnkl"/>
    <w:basedOn w:val="a0"/>
  </w:style>
  <w:style w:type="paragraph" w:customStyle="1" w:styleId="v1v1v1msonormal">
    <w:name w:val="v1v1v1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066F019B-CD64-449D-82A5-477E618B3950}"/>
</file>

<file path=docProps/app.xml><?xml version="1.0" encoding="utf-8"?>
<Properties xmlns="http://schemas.openxmlformats.org/officeDocument/2006/extended-properties" xmlns:vt="http://schemas.openxmlformats.org/officeDocument/2006/docPropsVTypes">
  <Template>Normal</Template>
  <TotalTime>4</TotalTime>
  <Pages>47</Pages>
  <Words>16081</Words>
  <Characters>91666</Characters>
  <Application>Microsoft Office Word</Application>
  <DocSecurity>0</DocSecurity>
  <Lines>763</Lines>
  <Paragraphs>215</Paragraphs>
  <ScaleCrop>false</ScaleCrop>
  <Company/>
  <LinksUpToDate>false</LinksUpToDate>
  <CharactersWithSpaces>107532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Бисенбаева</dc:creator>
  <cp:keywords/>
  <dc:description/>
  <cp:lastModifiedBy>Болат Жумабаев</cp:lastModifiedBy>
  <cp:revision>81</cp:revision>
  <dcterms:created xsi:type="dcterms:W3CDTF">2026-02-11T14:04:00Z</dcterms:created>
  <dcterms:modified xsi:type="dcterms:W3CDTF">2026-02-13T07:03:00Z</dcterms:modified>
</cp:coreProperties>
</file>