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06C7F" w:rsidRPr="00306C7F" w14:paraId="4958806B" w14:textId="77777777" w:rsidTr="008A3DAF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0B6905E6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57140313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14:paraId="35C6C46C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256A38E1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14:paraId="7714DAD0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761B5DE9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12EEB9B2" w14:textId="77777777" w:rsidR="00306C7F" w:rsidRPr="00306C7F" w:rsidRDefault="00306C7F" w:rsidP="00306C7F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06C7F">
              <w:rPr>
                <w:noProof/>
                <w:sz w:val="24"/>
                <w:szCs w:val="24"/>
              </w:rPr>
              <w:drawing>
                <wp:inline distT="0" distB="0" distL="0" distR="0" wp14:anchorId="315C58C6" wp14:editId="3EC67048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6B56937D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14:paraId="73651A98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08BA208C" w14:textId="77777777"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«АГЕНТСТВО РЕСПУБЛИКИ</w:t>
            </w:r>
          </w:p>
          <w:p w14:paraId="677F60EA" w14:textId="77777777"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КАЗАХСТАН</w:t>
            </w:r>
            <w:r w:rsidRPr="00306C7F">
              <w:rPr>
                <w:iCs/>
                <w:sz w:val="22"/>
                <w:szCs w:val="22"/>
              </w:rPr>
              <w:t xml:space="preserve"> </w:t>
            </w:r>
            <w:r w:rsidRPr="00306C7F">
              <w:rPr>
                <w:b/>
                <w:iCs/>
                <w:sz w:val="22"/>
                <w:szCs w:val="22"/>
              </w:rPr>
              <w:t>ПО РЕГУЛИРОВАНИЮ</w:t>
            </w:r>
          </w:p>
          <w:p w14:paraId="1CB5EAD8" w14:textId="77777777"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06C7F">
              <w:rPr>
                <w:b/>
                <w:sz w:val="22"/>
                <w:szCs w:val="22"/>
              </w:rPr>
              <w:t>»</w:t>
            </w:r>
          </w:p>
          <w:p w14:paraId="09FF2149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1BACA592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06C7F" w:rsidRPr="00306C7F" w14:paraId="1E0447A3" w14:textId="77777777" w:rsidTr="008A3DAF">
        <w:trPr>
          <w:trHeight w:val="869"/>
        </w:trPr>
        <w:tc>
          <w:tcPr>
            <w:tcW w:w="4249" w:type="dxa"/>
            <w:hideMark/>
          </w:tcPr>
          <w:p w14:paraId="6343736B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</w:rPr>
              <w:t>БА</w:t>
            </w:r>
            <w:r w:rsidRPr="00306C7F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14:paraId="2DAFB4F3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48BDA964" w14:textId="77777777"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2F183660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14:paraId="4EEABA92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06C7F" w:rsidRPr="00306C7F" w14:paraId="173AA240" w14:textId="77777777" w:rsidTr="008A3DAF">
        <w:trPr>
          <w:trHeight w:val="691"/>
        </w:trPr>
        <w:tc>
          <w:tcPr>
            <w:tcW w:w="4249" w:type="dxa"/>
            <w:hideMark/>
          </w:tcPr>
          <w:p w14:paraId="253CEE77" w14:textId="3D77605F" w:rsidR="00306C7F" w:rsidRPr="00306C7F" w:rsidRDefault="0057472E" w:rsidP="00306C7F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  <w:lang w:val="en-US"/>
              </w:rPr>
              <w:t>___</w:t>
            </w:r>
            <w:r w:rsidR="00306C7F" w:rsidRPr="009C465B">
              <w:rPr>
                <w:sz w:val="22"/>
                <w:szCs w:val="22"/>
              </w:rPr>
              <w:t xml:space="preserve"> 202</w:t>
            </w:r>
            <w:r w:rsidR="009D42EC">
              <w:rPr>
                <w:sz w:val="22"/>
                <w:szCs w:val="22"/>
                <w:lang w:val="en-US"/>
              </w:rPr>
              <w:t>6</w:t>
            </w:r>
            <w:r w:rsidR="00306C7F" w:rsidRPr="009C465B">
              <w:rPr>
                <w:sz w:val="22"/>
                <w:szCs w:val="22"/>
              </w:rPr>
              <w:t xml:space="preserve"> года</w:t>
            </w:r>
          </w:p>
          <w:p w14:paraId="2D951230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</w:rPr>
              <w:t xml:space="preserve">Алматы </w:t>
            </w:r>
            <w:r w:rsidRPr="00306C7F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4AE795CD" w14:textId="77777777"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316AB590" w14:textId="77777777" w:rsidR="00306C7F" w:rsidRPr="0057472E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</w:rPr>
              <w:t>№</w:t>
            </w:r>
            <w:r w:rsidRPr="009C465B">
              <w:rPr>
                <w:sz w:val="22"/>
                <w:szCs w:val="22"/>
                <w:lang w:val="en-US"/>
              </w:rPr>
              <w:t xml:space="preserve"> </w:t>
            </w:r>
            <w:r w:rsidR="0057472E" w:rsidRPr="009C465B">
              <w:rPr>
                <w:sz w:val="22"/>
                <w:szCs w:val="22"/>
                <w:lang w:val="en-US"/>
              </w:rPr>
              <w:t>____</w:t>
            </w:r>
          </w:p>
          <w:p w14:paraId="65C411DA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14:paraId="2DEDCF68" w14:textId="77777777"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14:paraId="3F6F2015" w14:textId="77777777" w:rsidR="004B1FE3" w:rsidRPr="00306C7F" w:rsidRDefault="004B1FE3" w:rsidP="00594D04">
      <w:pPr>
        <w:jc w:val="center"/>
        <w:outlineLvl w:val="2"/>
        <w:rPr>
          <w:b/>
          <w:color w:val="1E1E1E"/>
          <w:sz w:val="16"/>
          <w:szCs w:val="28"/>
        </w:rPr>
      </w:pPr>
    </w:p>
    <w:p w14:paraId="252E8D43" w14:textId="77777777" w:rsidR="004B1FE3" w:rsidRPr="006A79EA" w:rsidRDefault="004B1FE3" w:rsidP="00594D04">
      <w:pPr>
        <w:jc w:val="center"/>
        <w:outlineLvl w:val="2"/>
        <w:rPr>
          <w:b/>
          <w:color w:val="1E1E1E"/>
          <w:sz w:val="6"/>
          <w:szCs w:val="28"/>
        </w:rPr>
      </w:pPr>
    </w:p>
    <w:p w14:paraId="05EE0FB2" w14:textId="77777777" w:rsidR="004B1FE3" w:rsidRPr="008845C3" w:rsidRDefault="004B1FE3" w:rsidP="00594D04">
      <w:pPr>
        <w:jc w:val="center"/>
        <w:outlineLvl w:val="2"/>
        <w:rPr>
          <w:b/>
          <w:color w:val="1E1E1E"/>
          <w:sz w:val="4"/>
          <w:szCs w:val="28"/>
        </w:rPr>
      </w:pPr>
    </w:p>
    <w:p w14:paraId="18DCD6AA" w14:textId="77777777" w:rsidR="000B5744" w:rsidRDefault="000B5744" w:rsidP="003F45F1">
      <w:pPr>
        <w:ind w:firstLine="709"/>
        <w:jc w:val="center"/>
        <w:rPr>
          <w:b/>
          <w:color w:val="000000"/>
          <w:sz w:val="28"/>
        </w:rPr>
      </w:pPr>
    </w:p>
    <w:p w14:paraId="6B23F7AB" w14:textId="77777777" w:rsidR="003F45F1" w:rsidRDefault="003F45F1" w:rsidP="003F45F1">
      <w:pPr>
        <w:ind w:firstLine="709"/>
        <w:jc w:val="center"/>
        <w:rPr>
          <w:b/>
          <w:color w:val="000000"/>
          <w:sz w:val="28"/>
        </w:rPr>
      </w:pPr>
      <w:r w:rsidRPr="00CD2B84">
        <w:rPr>
          <w:b/>
          <w:color w:val="000000"/>
          <w:sz w:val="28"/>
        </w:rPr>
        <w:t>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</w:t>
      </w:r>
    </w:p>
    <w:p w14:paraId="5DE15900" w14:textId="77777777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14:paraId="292034D6" w14:textId="05C9700C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В соответствии с </w:t>
      </w:r>
      <w:r w:rsidRPr="008E4340">
        <w:rPr>
          <w:color w:val="1E1E1E"/>
          <w:sz w:val="28"/>
          <w:szCs w:val="28"/>
        </w:rPr>
        <w:t>пункт</w:t>
      </w:r>
      <w:r w:rsidR="00292C16">
        <w:rPr>
          <w:color w:val="1E1E1E"/>
          <w:sz w:val="28"/>
          <w:szCs w:val="28"/>
        </w:rPr>
        <w:t>а</w:t>
      </w:r>
      <w:r w:rsidRPr="008E4340">
        <w:rPr>
          <w:color w:val="1E1E1E"/>
          <w:sz w:val="28"/>
          <w:szCs w:val="28"/>
        </w:rPr>
        <w:t>м</w:t>
      </w:r>
      <w:r w:rsidR="00292C16">
        <w:rPr>
          <w:color w:val="1E1E1E"/>
          <w:sz w:val="28"/>
          <w:szCs w:val="28"/>
        </w:rPr>
        <w:t>и</w:t>
      </w:r>
      <w:r w:rsidRPr="008E4340">
        <w:rPr>
          <w:color w:val="1E1E1E"/>
          <w:sz w:val="28"/>
          <w:szCs w:val="28"/>
        </w:rPr>
        <w:t xml:space="preserve"> </w:t>
      </w:r>
      <w:r w:rsidR="00B11655" w:rsidRPr="00B04894">
        <w:rPr>
          <w:color w:val="1E1E1E"/>
          <w:sz w:val="28"/>
          <w:szCs w:val="28"/>
        </w:rPr>
        <w:t>2</w:t>
      </w:r>
      <w:r w:rsidR="00292C16">
        <w:rPr>
          <w:color w:val="1E1E1E"/>
          <w:sz w:val="28"/>
          <w:szCs w:val="28"/>
        </w:rPr>
        <w:t xml:space="preserve"> и 10</w:t>
      </w:r>
      <w:r w:rsidR="000A21DF">
        <w:rPr>
          <w:color w:val="1E1E1E"/>
          <w:sz w:val="28"/>
          <w:szCs w:val="28"/>
        </w:rPr>
        <w:t xml:space="preserve"> </w:t>
      </w:r>
      <w:r w:rsidRPr="008E4340">
        <w:rPr>
          <w:color w:val="1E1E1E"/>
          <w:sz w:val="28"/>
          <w:szCs w:val="28"/>
        </w:rPr>
        <w:t xml:space="preserve">статьи </w:t>
      </w:r>
      <w:r w:rsidR="000A21DF">
        <w:rPr>
          <w:color w:val="1E1E1E"/>
          <w:sz w:val="28"/>
          <w:szCs w:val="28"/>
        </w:rPr>
        <w:t>55</w:t>
      </w:r>
      <w:r w:rsidRPr="00C72739">
        <w:rPr>
          <w:color w:val="1E1E1E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ПОСТАНОВЛЯЕТ:</w:t>
      </w:r>
    </w:p>
    <w:p w14:paraId="5397B56E" w14:textId="6A9B472E" w:rsidR="00EA6A65" w:rsidRPr="00A3683B" w:rsidRDefault="00C72739" w:rsidP="00EA6A65">
      <w:pPr>
        <w:ind w:firstLine="709"/>
        <w:jc w:val="both"/>
      </w:pPr>
      <w:r w:rsidRPr="00C72739">
        <w:rPr>
          <w:color w:val="1E1E1E"/>
          <w:sz w:val="28"/>
          <w:szCs w:val="28"/>
        </w:rPr>
        <w:t xml:space="preserve">1. </w:t>
      </w:r>
      <w:r w:rsidR="00EA6A65" w:rsidRPr="00CD2B84">
        <w:rPr>
          <w:color w:val="000000"/>
          <w:sz w:val="28"/>
        </w:rPr>
        <w:t>Утвердить</w:t>
      </w:r>
      <w:bookmarkStart w:id="0" w:name="z6"/>
      <w:r w:rsidR="00B04894">
        <w:rPr>
          <w:color w:val="000000"/>
          <w:sz w:val="28"/>
        </w:rPr>
        <w:t xml:space="preserve"> </w:t>
      </w:r>
      <w:r w:rsidR="00EA6A65" w:rsidRPr="00CD2B84">
        <w:rPr>
          <w:color w:val="000000"/>
          <w:sz w:val="28"/>
        </w:rPr>
        <w:t>Требования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</w:t>
      </w:r>
      <w:r w:rsidR="000B4E1A">
        <w:rPr>
          <w:color w:val="000000"/>
          <w:sz w:val="28"/>
        </w:rPr>
        <w:t xml:space="preserve"> </w:t>
      </w:r>
      <w:r w:rsidR="000B4E1A" w:rsidRPr="000B4E1A">
        <w:rPr>
          <w:color w:val="000000"/>
          <w:sz w:val="28"/>
        </w:rPr>
        <w:t xml:space="preserve">согласно приложению </w:t>
      </w:r>
      <w:r w:rsidR="000478FF">
        <w:rPr>
          <w:color w:val="000000"/>
          <w:sz w:val="28"/>
        </w:rPr>
        <w:t xml:space="preserve">1 </w:t>
      </w:r>
      <w:r w:rsidR="000B4E1A" w:rsidRPr="000B4E1A">
        <w:rPr>
          <w:color w:val="000000"/>
          <w:sz w:val="28"/>
        </w:rPr>
        <w:t>к настоящему постановлению</w:t>
      </w:r>
      <w:r w:rsidR="00B04894">
        <w:rPr>
          <w:color w:val="000000"/>
          <w:sz w:val="28"/>
        </w:rPr>
        <w:t>.</w:t>
      </w:r>
    </w:p>
    <w:bookmarkEnd w:id="0"/>
    <w:p w14:paraId="7CCBE7BC" w14:textId="245BBA5C" w:rsidR="00A924BA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9C465B">
        <w:rPr>
          <w:color w:val="1E1E1E"/>
          <w:sz w:val="28"/>
          <w:szCs w:val="28"/>
        </w:rPr>
        <w:t>2. Признать утратившим</w:t>
      </w:r>
      <w:r w:rsidR="001D7BAD">
        <w:rPr>
          <w:color w:val="1E1E1E"/>
          <w:sz w:val="28"/>
          <w:szCs w:val="28"/>
          <w:lang w:val="kk-KZ"/>
        </w:rPr>
        <w:t>и</w:t>
      </w:r>
      <w:r w:rsidRPr="009C465B">
        <w:rPr>
          <w:color w:val="1E1E1E"/>
          <w:sz w:val="28"/>
          <w:szCs w:val="28"/>
        </w:rPr>
        <w:t xml:space="preserve"> силу </w:t>
      </w:r>
      <w:r w:rsidR="00FB7BFB" w:rsidRPr="00FB7BFB">
        <w:rPr>
          <w:color w:val="1E1E1E"/>
          <w:sz w:val="28"/>
          <w:szCs w:val="28"/>
        </w:rPr>
        <w:t>некоторые нормативные правовые акты Республики Казахстан, а также отдельны</w:t>
      </w:r>
      <w:r w:rsidR="00A61EB7">
        <w:rPr>
          <w:color w:val="1E1E1E"/>
          <w:sz w:val="28"/>
          <w:szCs w:val="28"/>
        </w:rPr>
        <w:t>е</w:t>
      </w:r>
      <w:r w:rsidR="00FD14CD">
        <w:rPr>
          <w:color w:val="1E1E1E"/>
          <w:sz w:val="28"/>
          <w:szCs w:val="28"/>
        </w:rPr>
        <w:t xml:space="preserve"> </w:t>
      </w:r>
      <w:r w:rsidR="00FB7BFB" w:rsidRPr="00FB7BFB">
        <w:rPr>
          <w:color w:val="1E1E1E"/>
          <w:sz w:val="28"/>
          <w:szCs w:val="28"/>
        </w:rPr>
        <w:t>структурны</w:t>
      </w:r>
      <w:r w:rsidR="00A61EB7">
        <w:rPr>
          <w:color w:val="1E1E1E"/>
          <w:sz w:val="28"/>
          <w:szCs w:val="28"/>
        </w:rPr>
        <w:t>е</w:t>
      </w:r>
      <w:r w:rsidR="00FB7BFB" w:rsidRPr="00FB7BFB">
        <w:rPr>
          <w:color w:val="1E1E1E"/>
          <w:sz w:val="28"/>
          <w:szCs w:val="28"/>
        </w:rPr>
        <w:t xml:space="preserve"> элемент</w:t>
      </w:r>
      <w:r w:rsidR="00A61EB7">
        <w:rPr>
          <w:color w:val="1E1E1E"/>
          <w:sz w:val="28"/>
          <w:szCs w:val="28"/>
        </w:rPr>
        <w:t xml:space="preserve">ы </w:t>
      </w:r>
      <w:r w:rsidR="00FD14CD">
        <w:rPr>
          <w:color w:val="1E1E1E"/>
          <w:sz w:val="28"/>
          <w:szCs w:val="28"/>
        </w:rPr>
        <w:t>нормативн</w:t>
      </w:r>
      <w:r w:rsidR="00A61EB7">
        <w:rPr>
          <w:color w:val="1E1E1E"/>
          <w:sz w:val="28"/>
          <w:szCs w:val="28"/>
        </w:rPr>
        <w:t>ых</w:t>
      </w:r>
      <w:r w:rsidR="00FB7BFB" w:rsidRPr="00FB7BFB">
        <w:rPr>
          <w:color w:val="1E1E1E"/>
          <w:sz w:val="28"/>
          <w:szCs w:val="28"/>
        </w:rPr>
        <w:t xml:space="preserve"> правов</w:t>
      </w:r>
      <w:r w:rsidR="00A61EB7">
        <w:rPr>
          <w:color w:val="1E1E1E"/>
          <w:sz w:val="28"/>
          <w:szCs w:val="28"/>
        </w:rPr>
        <w:t>ых</w:t>
      </w:r>
      <w:r w:rsidR="00FB7BFB" w:rsidRPr="00FB7BFB">
        <w:rPr>
          <w:color w:val="1E1E1E"/>
          <w:sz w:val="28"/>
          <w:szCs w:val="28"/>
        </w:rPr>
        <w:t xml:space="preserve"> акт</w:t>
      </w:r>
      <w:r w:rsidR="00A61EB7">
        <w:rPr>
          <w:color w:val="1E1E1E"/>
          <w:sz w:val="28"/>
          <w:szCs w:val="28"/>
        </w:rPr>
        <w:t>ов</w:t>
      </w:r>
      <w:r w:rsidR="00FB7BFB" w:rsidRPr="00FB7BFB">
        <w:rPr>
          <w:color w:val="1E1E1E"/>
          <w:sz w:val="28"/>
          <w:szCs w:val="28"/>
        </w:rPr>
        <w:t xml:space="preserve"> Республики Казахстан по перечню согласно приложению </w:t>
      </w:r>
      <w:r w:rsidR="000478FF">
        <w:rPr>
          <w:color w:val="1E1E1E"/>
          <w:sz w:val="28"/>
          <w:szCs w:val="28"/>
        </w:rPr>
        <w:t xml:space="preserve">2 </w:t>
      </w:r>
      <w:r w:rsidR="00FB7BFB" w:rsidRPr="00FB7BFB">
        <w:rPr>
          <w:color w:val="1E1E1E"/>
          <w:sz w:val="28"/>
          <w:szCs w:val="28"/>
        </w:rPr>
        <w:t>к настоящему постановлению.</w:t>
      </w:r>
    </w:p>
    <w:p w14:paraId="7F742E04" w14:textId="7F33AEF5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3. Департаменту информационной и кибербезопасности в установленном законодательством Республики Казахстан порядке обеспечить:</w:t>
      </w:r>
    </w:p>
    <w:p w14:paraId="27165ABF" w14:textId="77777777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1FA41EA4" w14:textId="77777777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76383777" w14:textId="77777777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65B4D1C8" w14:textId="77777777"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lastRenderedPageBreak/>
        <w:t xml:space="preserve"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14:paraId="64E0C1BE" w14:textId="77777777" w:rsidR="004000A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1D7578EE" w14:textId="4816BA75" w:rsid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14:paraId="2AFBEFC6" w14:textId="77777777" w:rsidR="00F06B54" w:rsidRDefault="00F06B54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14:paraId="3EAD134F" w14:textId="77777777" w:rsidR="004000A9" w:rsidRPr="006A79EA" w:rsidRDefault="004000A9">
      <w:pPr>
        <w:rPr>
          <w:sz w:val="8"/>
          <w:szCs w:val="28"/>
          <w:lang w:val="kk-KZ"/>
        </w:rPr>
      </w:pPr>
    </w:p>
    <w:tbl>
      <w:tblPr>
        <w:tblStyle w:val="af0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06B54" w14:paraId="5E178A05" w14:textId="77777777" w:rsidTr="002C64BE">
        <w:tc>
          <w:tcPr>
            <w:tcW w:w="3652" w:type="dxa"/>
            <w:hideMark/>
          </w:tcPr>
          <w:p w14:paraId="33D3CFCC" w14:textId="77777777" w:rsidR="00F06B54" w:rsidRDefault="00F06B54" w:rsidP="002C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5FD791AF" w14:textId="77777777" w:rsidR="00F06B54" w:rsidRDefault="00F06B54" w:rsidP="002C64BE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6BFCD8D6" w14:textId="77777777" w:rsidR="00F06B54" w:rsidRDefault="00F06B54" w:rsidP="002C64B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552C5E78" w14:textId="223101E1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D21D7E0" w14:textId="26637CA0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51B0CE35" w14:textId="06E3970E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6426B8B8" w14:textId="3C89535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7B5025E5" w14:textId="4CCABFD8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192EB2D7" w14:textId="2F8F8EC4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3164B292" w14:textId="7F235BC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0A860D10" w14:textId="53AFD1D6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1B11F355" w14:textId="1AB0CFA2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0C1A45D5" w14:textId="66F5B6E5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7B766A12" w14:textId="08D0308D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35E33603" w14:textId="689BF20B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1A191D9" w14:textId="6E65035A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343E8583" w14:textId="5D94C921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FF4EF53" w14:textId="628E120D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7F5760D3" w14:textId="562A7244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356E7F08" w14:textId="6B0C380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ECF95B4" w14:textId="0CAEF6C8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F3E08B6" w14:textId="79E0EE7A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529BFA6" w14:textId="6DAA0A8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F640630" w14:textId="2B4E2B31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70DBC2C7" w14:textId="39CC2D2D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68EDEBF1" w14:textId="0A81592A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1F466738" w14:textId="6AF28357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74A5A30E" w14:textId="116D3312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54CEB12" w14:textId="12E2C77E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10BD7DC" w14:textId="5E64D768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5DA88B5E" w14:textId="25F78624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3E1E99F" w14:textId="2CCC4ABC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345BDD33" w14:textId="4341AB45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9544351" w14:textId="40A75EAE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6FE81465" w14:textId="35636911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1C28D1D" w14:textId="5FAC6681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73E53BF3" w14:textId="3C39D85B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122DF74C" w14:textId="0874E918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081EDFF7" w14:textId="2382BA95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693CB447" w14:textId="58DCF2F0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F60D7A7" w14:textId="313DDBD0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D26929B" w14:textId="3BD30832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9EE2F5F" w14:textId="319C14B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4BD4B6EE" w14:textId="3A7AB69B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10BC329A" w14:textId="1EEDECB4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289E760E" w14:textId="6223C78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11AB95F0" w14:textId="7EA3DB9F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6F2D4EE1" w14:textId="38381223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p w14:paraId="5A1CA10E" w14:textId="175B75D9" w:rsid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  <w:rPr>
          <w:lang w:val="kk-KZ"/>
        </w:rPr>
      </w:pPr>
    </w:p>
    <w:tbl>
      <w:tblPr>
        <w:tblStyle w:val="1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172D08" w:rsidRPr="00172D08" w14:paraId="50946C0C" w14:textId="77777777" w:rsidTr="007D4B20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4B78A7BD" w14:textId="77777777" w:rsidR="003963AB" w:rsidRDefault="003963AB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ind w:left="-248" w:firstLine="248"/>
              <w:jc w:val="right"/>
              <w:rPr>
                <w:sz w:val="28"/>
                <w:szCs w:val="28"/>
              </w:rPr>
            </w:pPr>
            <w:bookmarkStart w:id="1" w:name="_Hlk198635856"/>
          </w:p>
          <w:p w14:paraId="29EBA7AF" w14:textId="48359A98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ind w:left="-248" w:firstLine="248"/>
              <w:jc w:val="right"/>
              <w:rPr>
                <w:sz w:val="28"/>
                <w:szCs w:val="28"/>
              </w:rPr>
            </w:pPr>
            <w:bookmarkStart w:id="2" w:name="_GoBack"/>
            <w:bookmarkEnd w:id="2"/>
            <w:r w:rsidRPr="00172D08">
              <w:rPr>
                <w:sz w:val="28"/>
                <w:szCs w:val="28"/>
              </w:rPr>
              <w:lastRenderedPageBreak/>
              <w:t>Приложение 1 к постановлению Правления Агентства Республики Казахстан по регулированию и развитию финансового рынка от _______ 2026 года № ___</w:t>
            </w:r>
          </w:p>
          <w:p w14:paraId="508CA777" w14:textId="77777777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ind w:left="-248" w:firstLine="248"/>
              <w:rPr>
                <w:sz w:val="28"/>
                <w:szCs w:val="28"/>
              </w:rPr>
            </w:pPr>
          </w:p>
          <w:p w14:paraId="3F0169CE" w14:textId="77777777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ind w:left="-248" w:firstLine="248"/>
              <w:rPr>
                <w:sz w:val="28"/>
                <w:szCs w:val="28"/>
              </w:rPr>
            </w:pPr>
          </w:p>
          <w:p w14:paraId="3444DB0E" w14:textId="77777777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ind w:left="-248" w:firstLine="248"/>
              <w:rPr>
                <w:i/>
                <w:sz w:val="28"/>
                <w:szCs w:val="28"/>
                <w:lang w:val="kk-KZ"/>
              </w:rPr>
            </w:pPr>
          </w:p>
        </w:tc>
      </w:tr>
    </w:tbl>
    <w:bookmarkEnd w:id="1"/>
    <w:p w14:paraId="6901D88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  <w:r w:rsidRPr="00172D08">
        <w:rPr>
          <w:b/>
          <w:color w:val="000000"/>
          <w:sz w:val="28"/>
          <w:szCs w:val="28"/>
        </w:rPr>
        <w:lastRenderedPageBreak/>
        <w:t>Требования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</w:t>
      </w:r>
    </w:p>
    <w:p w14:paraId="06DCC0E3" w14:textId="77777777" w:rsidR="00172D08" w:rsidRPr="00172D08" w:rsidRDefault="00172D08" w:rsidP="00172D08">
      <w:pPr>
        <w:tabs>
          <w:tab w:val="left" w:pos="3969"/>
        </w:tabs>
        <w:overflowPunct/>
        <w:autoSpaceDE/>
        <w:autoSpaceDN/>
        <w:adjustRightInd/>
        <w:jc w:val="both"/>
        <w:rPr>
          <w:color w:val="000000"/>
          <w:sz w:val="28"/>
          <w:szCs w:val="24"/>
        </w:rPr>
      </w:pPr>
    </w:p>
    <w:p w14:paraId="5DE0720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r w:rsidRPr="00172D08">
        <w:rPr>
          <w:b/>
          <w:color w:val="000000"/>
          <w:sz w:val="28"/>
          <w:szCs w:val="28"/>
        </w:rPr>
        <w:t>Глава 1. Общие положения</w:t>
      </w:r>
    </w:p>
    <w:p w14:paraId="0683147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6DB3F8B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" w:name="z492"/>
      <w:r w:rsidRPr="00172D08">
        <w:rPr>
          <w:color w:val="000000"/>
          <w:sz w:val="28"/>
          <w:szCs w:val="24"/>
        </w:rPr>
        <w:t>1. Настоящие Требования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банковский операций (далее – Требования), разработаны в соответствии с пунктами 2 и 10 статьи 55 Закона Республики Казахстан «О банках и банковской деятельности в Республике Казахстан» и устанавливают требования к обеспечению информационной безопасности банков, филиалов банков-нерезидентов Республики Казахстан (далее – банк) и организаций, осуществляющих отдельные виды банковских операций (далее – организация).</w:t>
      </w:r>
    </w:p>
    <w:p w14:paraId="2C5A1B4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" w:name="z493"/>
      <w:bookmarkEnd w:id="3"/>
      <w:r w:rsidRPr="00172D08">
        <w:rPr>
          <w:color w:val="000000"/>
          <w:sz w:val="28"/>
          <w:szCs w:val="24"/>
        </w:rPr>
        <w:t>2. В Требованиях используются понятия, предусмотренные Законом Республики Казахстан «Об информатизации», а также следующие понятия:</w:t>
      </w:r>
      <w:bookmarkStart w:id="5" w:name="z494"/>
      <w:bookmarkEnd w:id="4"/>
    </w:p>
    <w:p w14:paraId="17D5BB6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172D08">
        <w:rPr>
          <w:color w:val="000000"/>
          <w:sz w:val="28"/>
          <w:szCs w:val="24"/>
        </w:rPr>
        <w:t>1)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  <w:bookmarkStart w:id="6" w:name="z495"/>
      <w:bookmarkEnd w:id="5"/>
    </w:p>
    <w:p w14:paraId="7D82356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172D08">
        <w:rPr>
          <w:color w:val="000000"/>
          <w:sz w:val="28"/>
          <w:szCs w:val="24"/>
        </w:rPr>
        <w:t>2) штатный носитель информации – носитель информации, являющийся составной частью объекта информационно-коммуникационной инфраструктуры и подключенный к нему на постоянной основе;</w:t>
      </w:r>
    </w:p>
    <w:p w14:paraId="0746AC7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" w:name="z496"/>
      <w:bookmarkEnd w:id="6"/>
      <w:r w:rsidRPr="00172D08">
        <w:rPr>
          <w:color w:val="000000"/>
          <w:sz w:val="28"/>
          <w:szCs w:val="24"/>
        </w:rPr>
        <w:t>3) информационный актив – совокупность информации и объекта информационно-коммуникационной инфраструктуры, используемого для ее хранения и (или) обработки;</w:t>
      </w:r>
    </w:p>
    <w:p w14:paraId="3D53568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" w:name="z497"/>
      <w:bookmarkEnd w:id="7"/>
      <w:r w:rsidRPr="00172D08">
        <w:rPr>
          <w:color w:val="000000"/>
          <w:sz w:val="28"/>
          <w:szCs w:val="24"/>
        </w:rPr>
        <w:t>4) ИТ-менеджер информационной системы/актива – работник или подразделение (работники или подразделения) банка, организации ответственные за поддержание информационной системы/актива в состоянии, соответствующем требованиям бизнес-владельца информационной системы/актива;</w:t>
      </w:r>
    </w:p>
    <w:p w14:paraId="412B583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" w:name="z498"/>
      <w:bookmarkEnd w:id="8"/>
      <w:r w:rsidRPr="00172D08">
        <w:rPr>
          <w:color w:val="000000"/>
          <w:sz w:val="28"/>
          <w:szCs w:val="24"/>
        </w:rPr>
        <w:lastRenderedPageBreak/>
        <w:t>5) бизнес-владелец информационной системы или подсистемы – подразделение (работник) банка, организации, являющееся (являющийся) владельцем основного бизнес-процесса, который автоматизирует информационная система или подсистема;</w:t>
      </w:r>
    </w:p>
    <w:p w14:paraId="36E3909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" w:name="z499"/>
      <w:bookmarkEnd w:id="9"/>
      <w:r w:rsidRPr="00172D08">
        <w:rPr>
          <w:color w:val="000000"/>
          <w:sz w:val="28"/>
          <w:szCs w:val="24"/>
        </w:rPr>
        <w:t>6) информационно-коммуникационная инфраструктура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p w14:paraId="532ED88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" w:name="z500"/>
      <w:bookmarkEnd w:id="10"/>
      <w:r w:rsidRPr="00172D08">
        <w:rPr>
          <w:color w:val="000000"/>
          <w:sz w:val="28"/>
          <w:szCs w:val="24"/>
        </w:rPr>
        <w:t>7) периметр защиты информационно-коммуникационной инфраструктуры – совокупность программно-аппаратных средств, отделяющих информационно-коммуникационную инфраструктуру банка, организации от внешних информационных сетей и реализующих защиту от угроз информационной безопасности;</w:t>
      </w:r>
    </w:p>
    <w:p w14:paraId="4736A86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" w:name="z501"/>
      <w:bookmarkEnd w:id="11"/>
      <w:r w:rsidRPr="00172D08">
        <w:rPr>
          <w:color w:val="000000"/>
          <w:sz w:val="28"/>
          <w:szCs w:val="24"/>
        </w:rPr>
        <w:t>8)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p w14:paraId="16E7A26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" w:name="z502"/>
      <w:bookmarkEnd w:id="12"/>
      <w:r w:rsidRPr="00172D08">
        <w:rPr>
          <w:color w:val="000000"/>
          <w:sz w:val="28"/>
          <w:szCs w:val="24"/>
        </w:rPr>
        <w:t>9) риск информационной безопасности — 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банка, организации;</w:t>
      </w:r>
    </w:p>
    <w:p w14:paraId="4F4E369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" w:name="z503"/>
      <w:bookmarkEnd w:id="13"/>
      <w:r w:rsidRPr="00172D08">
        <w:rPr>
          <w:color w:val="000000"/>
          <w:sz w:val="28"/>
          <w:szCs w:val="24"/>
        </w:rPr>
        <w:t>10) 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банка, организации;</w:t>
      </w:r>
    </w:p>
    <w:p w14:paraId="06910B4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" w:name="z504"/>
      <w:bookmarkEnd w:id="14"/>
      <w:r w:rsidRPr="00172D08">
        <w:rPr>
          <w:color w:val="000000"/>
          <w:sz w:val="28"/>
          <w:szCs w:val="24"/>
        </w:rPr>
        <w:t>11) информация об инцидентах информационной безопасности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p w14:paraId="056AAD7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" w:name="z505"/>
      <w:bookmarkEnd w:id="15"/>
      <w:r w:rsidRPr="00172D08">
        <w:rPr>
          <w:color w:val="000000"/>
          <w:sz w:val="28"/>
          <w:szCs w:val="24"/>
        </w:rPr>
        <w:t>12)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p w14:paraId="688E503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" w:name="z506"/>
      <w:bookmarkEnd w:id="16"/>
      <w:r w:rsidRPr="00172D08">
        <w:rPr>
          <w:color w:val="000000"/>
          <w:sz w:val="28"/>
          <w:szCs w:val="24"/>
        </w:rPr>
        <w:t>13) предустановленные учетные записи – учетные записи информационных систем, установленные их производителями;</w:t>
      </w:r>
    </w:p>
    <w:p w14:paraId="36A7B2C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" w:name="z507"/>
      <w:bookmarkEnd w:id="17"/>
      <w:r w:rsidRPr="00172D08">
        <w:rPr>
          <w:color w:val="000000"/>
          <w:sz w:val="28"/>
          <w:szCs w:val="24"/>
        </w:rPr>
        <w:t>14) привилегированная учетная запись – учетная запись в информационной системе, обладающая привилегиями создания, удаления и изменения прав доступа учетных записей;</w:t>
      </w:r>
    </w:p>
    <w:p w14:paraId="5A827EF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" w:name="z508"/>
      <w:bookmarkEnd w:id="18"/>
      <w:r w:rsidRPr="00172D08">
        <w:rPr>
          <w:color w:val="000000"/>
          <w:sz w:val="28"/>
          <w:szCs w:val="24"/>
        </w:rPr>
        <w:lastRenderedPageBreak/>
        <w:t>15) консоль администрирования и мониторинга – рабочая станция, позволяющая осуществлять удаленное управление информационной системой;</w:t>
      </w:r>
    </w:p>
    <w:p w14:paraId="5B4DC18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" w:name="z509"/>
      <w:bookmarkEnd w:id="19"/>
      <w:r w:rsidRPr="00172D08">
        <w:rPr>
          <w:color w:val="000000"/>
          <w:sz w:val="28"/>
          <w:szCs w:val="24"/>
        </w:rPr>
        <w:t>16) бизнес-процесс – совокупность взаимосвязанных мероприятий или задач, направленных на создание определенного продукта или услуги для внешнего или внутреннего потребителя;</w:t>
      </w:r>
    </w:p>
    <w:p w14:paraId="5106B5F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" w:name="z510"/>
      <w:bookmarkEnd w:id="20"/>
      <w:r w:rsidRPr="00172D08">
        <w:rPr>
          <w:color w:val="000000"/>
          <w:sz w:val="28"/>
          <w:szCs w:val="24"/>
        </w:rPr>
        <w:t>17) владелец бизнес-процесса – подразделение (работник) банка, организации, отвечающее (отвечающий) за жизненный цикл бизнес-процесса и координацию деятельности подразделений банка, организации, вовлеченных в бизнес-процесс;</w:t>
      </w:r>
    </w:p>
    <w:p w14:paraId="098038C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" w:name="z511"/>
      <w:bookmarkEnd w:id="21"/>
      <w:r w:rsidRPr="00172D08">
        <w:rPr>
          <w:color w:val="000000"/>
          <w:sz w:val="28"/>
          <w:szCs w:val="24"/>
        </w:rPr>
        <w:t>18) виртуальная среда – вычислительные ресурсы или их логическое объединение, абстрагированное от аппаратной реализации, и обеспечивающее при этом логическую изоляцию друг от друга вычислительных процессов, выполняемых на одном физическом ресурсе;</w:t>
      </w:r>
    </w:p>
    <w:p w14:paraId="170ECE9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" w:name="z512"/>
      <w:bookmarkEnd w:id="22"/>
      <w:r w:rsidRPr="00172D08">
        <w:rPr>
          <w:color w:val="000000"/>
          <w:sz w:val="28"/>
          <w:szCs w:val="24"/>
        </w:rPr>
        <w:t>19) гипервизор – программное или аппаратно-программное обеспечение, позволяющее создавать и запускать одновременно несколько операционных систем на одном и том же сервере или компьютере;</w:t>
      </w:r>
    </w:p>
    <w:p w14:paraId="2E171A7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" w:name="z513"/>
      <w:bookmarkEnd w:id="23"/>
      <w:r w:rsidRPr="00172D08">
        <w:rPr>
          <w:color w:val="000000"/>
          <w:sz w:val="28"/>
          <w:szCs w:val="24"/>
        </w:rPr>
        <w:t>20) протокол передачи данных – набор правил и действий, позволяющий осуществлять соединение и обмен данными между двумя и более включенными в сеть устройствами;</w:t>
      </w:r>
    </w:p>
    <w:p w14:paraId="476025B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" w:name="z514"/>
      <w:bookmarkEnd w:id="24"/>
      <w:r w:rsidRPr="00172D08">
        <w:rPr>
          <w:color w:val="000000"/>
          <w:sz w:val="28"/>
          <w:szCs w:val="24"/>
        </w:rPr>
        <w:t>21) центр обработки данных банка, организации – специально выделенное помещение, в котором размещены серверы, обеспечивающие работу информационных систем банка, организации;</w:t>
      </w:r>
    </w:p>
    <w:p w14:paraId="4E94DF4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" w:name="z515"/>
      <w:bookmarkEnd w:id="25"/>
      <w:r w:rsidRPr="00172D08">
        <w:rPr>
          <w:color w:val="000000"/>
          <w:sz w:val="28"/>
          <w:szCs w:val="24"/>
        </w:rPr>
        <w:t>22) межсетевой экран – элемент информационной инфраструктуры, осуществляющий контроль и фильтрацию проходящего через него сетевого трафика в соответствии с заданными правилами;</w:t>
      </w:r>
    </w:p>
    <w:p w14:paraId="4046D7A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" w:name="z516"/>
      <w:bookmarkEnd w:id="26"/>
      <w:r w:rsidRPr="00172D08">
        <w:rPr>
          <w:color w:val="000000"/>
          <w:sz w:val="28"/>
          <w:szCs w:val="24"/>
        </w:rPr>
        <w:t>23) рабочая станция – стационарный персональный компьютер пользователя информационного актива банка, организации;</w:t>
      </w:r>
    </w:p>
    <w:p w14:paraId="78CAE25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" w:name="z517"/>
      <w:bookmarkEnd w:id="27"/>
      <w:r w:rsidRPr="00172D08">
        <w:rPr>
          <w:color w:val="000000"/>
          <w:sz w:val="28"/>
          <w:szCs w:val="24"/>
        </w:rPr>
        <w:t>24) доступ – возможность использования информационных активов банка, организации;</w:t>
      </w:r>
    </w:p>
    <w:p w14:paraId="1A5B612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" w:name="z518"/>
      <w:bookmarkEnd w:id="28"/>
      <w:r w:rsidRPr="00172D08">
        <w:rPr>
          <w:color w:val="000000"/>
          <w:sz w:val="28"/>
          <w:szCs w:val="24"/>
        </w:rPr>
        <w:t>25) групповые политики безопасности – реализованные средствами информационных систем типовые наборы правил информационной безопасности;</w:t>
      </w:r>
    </w:p>
    <w:p w14:paraId="3EAA0A5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" w:name="z519"/>
      <w:bookmarkEnd w:id="29"/>
      <w:r w:rsidRPr="00172D08">
        <w:rPr>
          <w:color w:val="000000"/>
          <w:sz w:val="28"/>
          <w:szCs w:val="24"/>
        </w:rPr>
        <w:t>26) приложение – прикладное программное обеспечение пользователя информационной системы;</w:t>
      </w:r>
    </w:p>
    <w:p w14:paraId="1C5AFC1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" w:name="z520"/>
      <w:bookmarkEnd w:id="30"/>
      <w:r w:rsidRPr="00172D08">
        <w:rPr>
          <w:color w:val="000000"/>
          <w:sz w:val="28"/>
          <w:szCs w:val="24"/>
        </w:rPr>
        <w:t>27) резервная копия – копия данных на носителе информации, предназначенная для восстановления данных в оригинальном или новом месте их расположения в случае их повреждения или разрушения;</w:t>
      </w:r>
    </w:p>
    <w:p w14:paraId="6986452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" w:name="z521"/>
      <w:bookmarkEnd w:id="31"/>
      <w:r w:rsidRPr="00172D08">
        <w:rPr>
          <w:color w:val="000000"/>
          <w:sz w:val="28"/>
          <w:szCs w:val="24"/>
        </w:rPr>
        <w:t>28) сигнатуры – набор данных, идентифицирующих программный код;</w:t>
      </w:r>
    </w:p>
    <w:p w14:paraId="5F174BC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" w:name="z522"/>
      <w:bookmarkEnd w:id="32"/>
      <w:r w:rsidRPr="00172D08">
        <w:rPr>
          <w:color w:val="000000"/>
          <w:sz w:val="28"/>
          <w:szCs w:val="24"/>
        </w:rPr>
        <w:t>29) обеспечение технической безопасности – процесс обеспечения безопасности банка, организации с использованием технических средств (системы охранной и пожарной сигнализации, контроля и управления доступом, видеонаблюдения, пожаротушения, контроля температурного режима и влажности в центре обработки данных);</w:t>
      </w:r>
    </w:p>
    <w:p w14:paraId="1BC3A32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" w:name="z523"/>
      <w:bookmarkEnd w:id="33"/>
      <w:r w:rsidRPr="00172D08">
        <w:rPr>
          <w:color w:val="000000"/>
          <w:sz w:val="28"/>
          <w:szCs w:val="24"/>
        </w:rPr>
        <w:lastRenderedPageBreak/>
        <w:t>30) технологическая учетная запись – учетная запись в информационной системе, предназначенная для аутентификации при взаимодействии информационных систем;</w:t>
      </w:r>
    </w:p>
    <w:p w14:paraId="3B570B6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" w:name="z524"/>
      <w:bookmarkEnd w:id="34"/>
      <w:r w:rsidRPr="00172D08">
        <w:rPr>
          <w:color w:val="000000"/>
          <w:sz w:val="28"/>
          <w:szCs w:val="24"/>
        </w:rPr>
        <w:t>31) корректирующая мера – набор организационных и технических мероприятий, направленных на исправление существующей проблемы в процессе обеспечения информационной безопасности либо последствий ее нарушения;</w:t>
      </w:r>
    </w:p>
    <w:p w14:paraId="155D280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" w:name="z525"/>
      <w:bookmarkEnd w:id="35"/>
      <w:r w:rsidRPr="00172D08">
        <w:rPr>
          <w:color w:val="000000"/>
          <w:sz w:val="28"/>
          <w:szCs w:val="24"/>
        </w:rPr>
        <w:t>32) уполномоченный орган – уполномоченный орган по регулированию, контролю и надзору финансового рынка и финансовых организаций.</w:t>
      </w:r>
    </w:p>
    <w:p w14:paraId="31D5D54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" w:name="z526"/>
      <w:bookmarkEnd w:id="36"/>
      <w:r w:rsidRPr="00172D08">
        <w:rPr>
          <w:color w:val="000000"/>
          <w:sz w:val="28"/>
          <w:szCs w:val="24"/>
        </w:rPr>
        <w:t>3. К обеспечению информационной безопасности банков, организаций предъявляются следующие требования:</w:t>
      </w:r>
    </w:p>
    <w:p w14:paraId="736325B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" w:name="z527"/>
      <w:bookmarkEnd w:id="37"/>
      <w:r w:rsidRPr="00172D08">
        <w:rPr>
          <w:color w:val="000000"/>
          <w:sz w:val="28"/>
          <w:szCs w:val="24"/>
        </w:rPr>
        <w:t>1) требования к организации системы управления информационной безопасностью;</w:t>
      </w:r>
    </w:p>
    <w:p w14:paraId="3DAA7DB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" w:name="z528"/>
      <w:bookmarkEnd w:id="38"/>
      <w:r w:rsidRPr="00172D08">
        <w:rPr>
          <w:color w:val="000000"/>
          <w:sz w:val="28"/>
          <w:szCs w:val="24"/>
        </w:rPr>
        <w:t>2) требования к категорированию информационных активов банка, организации;</w:t>
      </w:r>
    </w:p>
    <w:p w14:paraId="50A51A1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" w:name="z529"/>
      <w:bookmarkEnd w:id="39"/>
      <w:r w:rsidRPr="00172D08">
        <w:rPr>
          <w:color w:val="000000"/>
          <w:sz w:val="28"/>
          <w:szCs w:val="24"/>
        </w:rPr>
        <w:t>3) требования к организации доступа к информационным активам банка, организации;</w:t>
      </w:r>
    </w:p>
    <w:p w14:paraId="68E5B01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" w:name="z530"/>
      <w:bookmarkEnd w:id="40"/>
      <w:r w:rsidRPr="00172D08">
        <w:rPr>
          <w:color w:val="000000"/>
          <w:sz w:val="28"/>
          <w:szCs w:val="24"/>
        </w:rPr>
        <w:t>4) требования к обеспечению безопасности информационной инфраструктуры;</w:t>
      </w:r>
    </w:p>
    <w:p w14:paraId="4EA0C80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" w:name="z531"/>
      <w:bookmarkEnd w:id="41"/>
      <w:r w:rsidRPr="00172D08">
        <w:rPr>
          <w:color w:val="000000"/>
          <w:sz w:val="28"/>
          <w:szCs w:val="24"/>
        </w:rPr>
        <w:t>5) требования к средствам криптографической защиты информации;</w:t>
      </w:r>
    </w:p>
    <w:p w14:paraId="0927A44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3" w:name="z532"/>
      <w:bookmarkEnd w:id="42"/>
      <w:r w:rsidRPr="00172D08">
        <w:rPr>
          <w:color w:val="000000"/>
          <w:sz w:val="28"/>
          <w:szCs w:val="24"/>
        </w:rPr>
        <w:t>6) требования к обеспечению информационной безопасности при доступе третьих лиц к информационным активам банка, организации;</w:t>
      </w:r>
    </w:p>
    <w:p w14:paraId="50D6979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4" w:name="z533"/>
      <w:bookmarkEnd w:id="43"/>
      <w:r w:rsidRPr="00172D08">
        <w:rPr>
          <w:color w:val="000000"/>
          <w:sz w:val="28"/>
          <w:szCs w:val="24"/>
        </w:rPr>
        <w:t>7) требования к проведению внутренних проверок состояния информационной безопасности;</w:t>
      </w:r>
    </w:p>
    <w:p w14:paraId="5382DE4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45" w:name="z534"/>
      <w:bookmarkEnd w:id="44"/>
      <w:r w:rsidRPr="00172D08">
        <w:rPr>
          <w:color w:val="000000"/>
          <w:sz w:val="28"/>
          <w:szCs w:val="24"/>
        </w:rPr>
        <w:t>8) требования к процессам системы управления информационной безопасностью.</w:t>
      </w:r>
    </w:p>
    <w:p w14:paraId="5E96939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51A84E4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46" w:name="z535"/>
      <w:bookmarkEnd w:id="45"/>
      <w:r w:rsidRPr="00172D08">
        <w:rPr>
          <w:b/>
          <w:color w:val="000000"/>
          <w:sz w:val="28"/>
          <w:szCs w:val="28"/>
        </w:rPr>
        <w:t>Глава 2. Требования к организации системы управления информационной безопасностью</w:t>
      </w:r>
    </w:p>
    <w:p w14:paraId="40D119B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30D48CB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7" w:name="z536"/>
      <w:bookmarkEnd w:id="46"/>
      <w:r w:rsidRPr="00172D08">
        <w:rPr>
          <w:color w:val="000000"/>
          <w:sz w:val="28"/>
          <w:szCs w:val="24"/>
        </w:rPr>
        <w:t>4. Первый руководитель банка, организации обеспечивает создание, функционирование и улучшение системы управления информационной безопасностью, являющейся частью общей системы управления банка, организации, предназначенной для управления процессом обеспечения информационной безопасности.</w:t>
      </w:r>
    </w:p>
    <w:p w14:paraId="6526753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8" w:name="z537"/>
      <w:bookmarkEnd w:id="47"/>
      <w:r w:rsidRPr="00172D08">
        <w:rPr>
          <w:color w:val="000000"/>
          <w:sz w:val="28"/>
          <w:szCs w:val="24"/>
        </w:rPr>
        <w:t>5. Система управления информационной безопасностью обеспечивает защиту информационных активов банка, организации, предусматривающую минимальный уровень потенциального ущерба для бизнес-процессов банка, организации.</w:t>
      </w:r>
    </w:p>
    <w:p w14:paraId="0F6C603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9" w:name="z538"/>
      <w:bookmarkEnd w:id="48"/>
      <w:r w:rsidRPr="00172D08">
        <w:rPr>
          <w:color w:val="000000"/>
          <w:sz w:val="28"/>
          <w:szCs w:val="24"/>
        </w:rPr>
        <w:t>6. Банк, организация обеспечивают надлежащий уровень системы управления информационной безопасностью, ее развитие и улучшение.</w:t>
      </w:r>
    </w:p>
    <w:p w14:paraId="4BB389D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0" w:name="z539"/>
      <w:bookmarkEnd w:id="49"/>
      <w:r w:rsidRPr="00172D08">
        <w:rPr>
          <w:color w:val="000000"/>
          <w:sz w:val="28"/>
          <w:szCs w:val="24"/>
        </w:rPr>
        <w:t>7. Участниками системы управления информационной безопасностью банка, организации являются:</w:t>
      </w:r>
    </w:p>
    <w:p w14:paraId="41BB42D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1" w:name="z540"/>
      <w:bookmarkEnd w:id="50"/>
      <w:r w:rsidRPr="00172D08">
        <w:rPr>
          <w:color w:val="000000"/>
          <w:sz w:val="28"/>
          <w:szCs w:val="24"/>
        </w:rPr>
        <w:lastRenderedPageBreak/>
        <w:t>1) орган управления;</w:t>
      </w:r>
    </w:p>
    <w:p w14:paraId="47FEF34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2" w:name="z541"/>
      <w:bookmarkEnd w:id="51"/>
      <w:r w:rsidRPr="00172D08">
        <w:rPr>
          <w:color w:val="000000"/>
          <w:sz w:val="28"/>
          <w:szCs w:val="24"/>
        </w:rPr>
        <w:t>2) исполнительный орган;</w:t>
      </w:r>
    </w:p>
    <w:p w14:paraId="1AC7390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3" w:name="z542"/>
      <w:bookmarkEnd w:id="52"/>
      <w:r w:rsidRPr="00172D08">
        <w:rPr>
          <w:color w:val="000000"/>
          <w:sz w:val="28"/>
          <w:szCs w:val="24"/>
        </w:rPr>
        <w:t>3) коллегиальный орган, уполномоченный принимать решения по задачам обеспечения информационной безопасности (далее – коллегиальный орган);</w:t>
      </w:r>
    </w:p>
    <w:p w14:paraId="67E41D7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4" w:name="z543"/>
      <w:bookmarkEnd w:id="53"/>
      <w:r w:rsidRPr="00172D08">
        <w:rPr>
          <w:color w:val="000000"/>
          <w:sz w:val="28"/>
          <w:szCs w:val="24"/>
        </w:rPr>
        <w:t>4) подразделение по информационной безопасности;</w:t>
      </w:r>
    </w:p>
    <w:p w14:paraId="354AEFC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5" w:name="z544"/>
      <w:bookmarkEnd w:id="54"/>
      <w:r w:rsidRPr="00172D08">
        <w:rPr>
          <w:color w:val="000000"/>
          <w:sz w:val="28"/>
          <w:szCs w:val="24"/>
        </w:rPr>
        <w:t>5) подразделение по информационным технологиям;</w:t>
      </w:r>
    </w:p>
    <w:p w14:paraId="16DCF90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6" w:name="z545"/>
      <w:bookmarkEnd w:id="55"/>
      <w:r w:rsidRPr="00172D08">
        <w:rPr>
          <w:color w:val="000000"/>
          <w:sz w:val="28"/>
          <w:szCs w:val="24"/>
        </w:rPr>
        <w:t>6) подразделение по безопасности;</w:t>
      </w:r>
    </w:p>
    <w:p w14:paraId="3649B48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7" w:name="z546"/>
      <w:bookmarkEnd w:id="56"/>
      <w:r w:rsidRPr="00172D08">
        <w:rPr>
          <w:color w:val="000000"/>
          <w:sz w:val="28"/>
          <w:szCs w:val="24"/>
        </w:rPr>
        <w:t>7) подразделение по работе с персоналом;</w:t>
      </w:r>
    </w:p>
    <w:p w14:paraId="449F104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8" w:name="z547"/>
      <w:bookmarkEnd w:id="57"/>
      <w:r w:rsidRPr="00172D08">
        <w:rPr>
          <w:color w:val="000000"/>
          <w:sz w:val="28"/>
          <w:szCs w:val="24"/>
        </w:rPr>
        <w:t>8) юридическое подразделение;</w:t>
      </w:r>
    </w:p>
    <w:p w14:paraId="25407C5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59" w:name="z548"/>
      <w:bookmarkEnd w:id="58"/>
      <w:r w:rsidRPr="00172D08">
        <w:rPr>
          <w:color w:val="000000"/>
          <w:sz w:val="28"/>
          <w:szCs w:val="24"/>
        </w:rPr>
        <w:t>9) подразделение по комплаенс-контролю;</w:t>
      </w:r>
    </w:p>
    <w:p w14:paraId="35EDE0F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0" w:name="z549"/>
      <w:bookmarkEnd w:id="59"/>
      <w:r w:rsidRPr="00172D08">
        <w:rPr>
          <w:color w:val="000000"/>
          <w:sz w:val="28"/>
          <w:szCs w:val="24"/>
        </w:rPr>
        <w:t>10) подразделение внутреннего аудита;</w:t>
      </w:r>
    </w:p>
    <w:p w14:paraId="01DBCCF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1" w:name="z550"/>
      <w:bookmarkEnd w:id="60"/>
      <w:r w:rsidRPr="00172D08">
        <w:rPr>
          <w:color w:val="000000"/>
          <w:sz w:val="28"/>
          <w:szCs w:val="24"/>
        </w:rPr>
        <w:t>11) подразделение по управлению рисками информационной безопасности.</w:t>
      </w:r>
    </w:p>
    <w:p w14:paraId="68527E1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2" w:name="z551"/>
      <w:bookmarkEnd w:id="61"/>
      <w:r w:rsidRPr="00172D08">
        <w:rPr>
          <w:color w:val="000000"/>
          <w:sz w:val="28"/>
          <w:szCs w:val="24"/>
        </w:rPr>
        <w:t>Функции подразделений, указанные в подпунктах 4), 5), 6), 7), 8), 9), 10) и 11) части первой настоящего пункта, в организации осуществляются подразделениями, указанными в части первой настоящего пункта, либо ответственными работниками организации.</w:t>
      </w:r>
    </w:p>
    <w:p w14:paraId="3FBBFCD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3" w:name="z552"/>
      <w:bookmarkEnd w:id="62"/>
      <w:r w:rsidRPr="00172D08">
        <w:rPr>
          <w:color w:val="000000"/>
          <w:sz w:val="28"/>
          <w:szCs w:val="24"/>
        </w:rPr>
        <w:t>8. Банк, организация при создании и функционировании системы управления информационной безопасностью обеспечивают независимость подразделения по информационной безопасности и подразделения по информационным технологиям посредством их подчинения разным членам исполнительного органа банка, организации или напрямую руководителю исполнительного органа банка, организации.</w:t>
      </w:r>
    </w:p>
    <w:p w14:paraId="29DFB5B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4" w:name="z553"/>
      <w:bookmarkEnd w:id="63"/>
      <w:r w:rsidRPr="00172D08">
        <w:rPr>
          <w:color w:val="000000"/>
          <w:sz w:val="28"/>
          <w:szCs w:val="24"/>
        </w:rPr>
        <w:t>9. Орган управления банка, организации утверждает политику информационной безопасности, которая определяет:</w:t>
      </w:r>
    </w:p>
    <w:p w14:paraId="064A559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5" w:name="z554"/>
      <w:bookmarkEnd w:id="64"/>
      <w:r w:rsidRPr="00172D08">
        <w:rPr>
          <w:color w:val="000000"/>
          <w:sz w:val="28"/>
          <w:szCs w:val="24"/>
        </w:rPr>
        <w:t>1) цели, задачи и основные принципы построения системы управления информационной безопасностью;</w:t>
      </w:r>
    </w:p>
    <w:p w14:paraId="6CC2593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6" w:name="z555"/>
      <w:bookmarkEnd w:id="65"/>
      <w:r w:rsidRPr="00172D08">
        <w:rPr>
          <w:color w:val="000000"/>
          <w:sz w:val="28"/>
          <w:szCs w:val="24"/>
        </w:rPr>
        <w:t>2) область действия системы управления информационной безопасностью;</w:t>
      </w:r>
    </w:p>
    <w:p w14:paraId="76E5B19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7" w:name="z556"/>
      <w:bookmarkEnd w:id="66"/>
      <w:r w:rsidRPr="00172D08">
        <w:rPr>
          <w:color w:val="000000"/>
          <w:sz w:val="28"/>
          <w:szCs w:val="24"/>
        </w:rPr>
        <w:t>3) требования к управлению доступом к создаваемой, хранимой и обрабатываемой информации в информационных активах банка, организации;</w:t>
      </w:r>
    </w:p>
    <w:p w14:paraId="64DB4F5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8" w:name="z557"/>
      <w:bookmarkEnd w:id="67"/>
      <w:r w:rsidRPr="00172D08">
        <w:rPr>
          <w:color w:val="000000"/>
          <w:sz w:val="28"/>
          <w:szCs w:val="24"/>
        </w:rPr>
        <w:t>4) требования к осуществлению мониторинга деятельности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p w14:paraId="4C7E9F5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69" w:name="z558"/>
      <w:bookmarkEnd w:id="68"/>
      <w:r w:rsidRPr="00172D08">
        <w:rPr>
          <w:color w:val="000000"/>
          <w:sz w:val="28"/>
          <w:szCs w:val="24"/>
        </w:rPr>
        <w:t>5) требования к осуществлению сбора, консолидации и хранения информации об инцидентах информационной безопасности;</w:t>
      </w:r>
    </w:p>
    <w:p w14:paraId="30B34F9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0" w:name="z559"/>
      <w:bookmarkEnd w:id="69"/>
      <w:r w:rsidRPr="00172D08">
        <w:rPr>
          <w:color w:val="000000"/>
          <w:sz w:val="28"/>
          <w:szCs w:val="24"/>
        </w:rPr>
        <w:t>6) требования к проведению анализа информации об инцидентах информационной безопасности;</w:t>
      </w:r>
    </w:p>
    <w:p w14:paraId="6A01AAF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1" w:name="z560"/>
      <w:bookmarkEnd w:id="70"/>
      <w:r w:rsidRPr="00172D08">
        <w:rPr>
          <w:color w:val="000000"/>
          <w:sz w:val="28"/>
          <w:szCs w:val="24"/>
        </w:rPr>
        <w:t>7) ответственность работников банка, организации за обеспечение информационной безопасности при исполнении возложенных на них функциональных обязанностей.</w:t>
      </w:r>
    </w:p>
    <w:p w14:paraId="5D08FF1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2" w:name="z561"/>
      <w:bookmarkEnd w:id="71"/>
      <w:r w:rsidRPr="00172D08">
        <w:rPr>
          <w:color w:val="000000"/>
          <w:sz w:val="28"/>
          <w:szCs w:val="24"/>
        </w:rPr>
        <w:lastRenderedPageBreak/>
        <w:t>10. Орган управления банка, организации при формировании бюджета учитывает потребности в ресурсах для обеспечения информационной безопасности банка, организации.</w:t>
      </w:r>
    </w:p>
    <w:p w14:paraId="3D2F70D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3" w:name="z562"/>
      <w:bookmarkEnd w:id="72"/>
      <w:r w:rsidRPr="00172D08">
        <w:rPr>
          <w:color w:val="000000"/>
          <w:sz w:val="28"/>
          <w:szCs w:val="24"/>
        </w:rPr>
        <w:t>11. Орган управления банка, организации утверждает перечень защищаемой информации, включающий в том числе информацию о сведениях, составляющих служебную, коммерческую или иную охраняемую законом тайну (далее – защищаемая информация), и порядок работы с защищаемой информацией.</w:t>
      </w:r>
    </w:p>
    <w:p w14:paraId="6008031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4" w:name="z563"/>
      <w:bookmarkEnd w:id="73"/>
      <w:r w:rsidRPr="00172D08">
        <w:rPr>
          <w:color w:val="000000"/>
          <w:sz w:val="28"/>
          <w:szCs w:val="24"/>
        </w:rPr>
        <w:t>12. Исполнительный орган банка, организации утверждает внутренние документы, регламентирующие процесс управления информационной безопасностью, порядок и периодичность пересмотра которых определяется внутренними документами банка, организации.</w:t>
      </w:r>
    </w:p>
    <w:p w14:paraId="2E6BDBF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5" w:name="z564"/>
      <w:bookmarkEnd w:id="74"/>
      <w:r w:rsidRPr="00172D08">
        <w:rPr>
          <w:color w:val="000000"/>
          <w:sz w:val="28"/>
          <w:szCs w:val="24"/>
        </w:rPr>
        <w:t>13. Банк, организация создают коллегиальный орган, в состав которого входят представители подразделения по информационной безопасности, подразделения по управлению рисками информационной безопасности, подразделения по информационным технологиям, а также по решению руководителя коллегиального органа банка, организации представители иных подразделений банка, организации или возлагают на исполнительный орган функции коллегиального органа при соответствии исполнительного органа требованиям к составу коллегиального органа, указанным в настоящем пункте.</w:t>
      </w:r>
    </w:p>
    <w:p w14:paraId="7AE2F65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6" w:name="z565"/>
      <w:bookmarkEnd w:id="75"/>
      <w:r w:rsidRPr="00172D08">
        <w:rPr>
          <w:color w:val="000000"/>
          <w:sz w:val="28"/>
          <w:szCs w:val="24"/>
        </w:rPr>
        <w:t>В случае создания в банке, организации коллегиального органа руководителем коллегиального органа банка, организации назначается руководитель исполнительного органа банка, организации либо член исполнительного органа банка, организации, курирующий деятельность подразделения по информационной безопасности.</w:t>
      </w:r>
    </w:p>
    <w:p w14:paraId="701220E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7" w:name="z566"/>
      <w:bookmarkEnd w:id="76"/>
      <w:r w:rsidRPr="00172D08">
        <w:rPr>
          <w:color w:val="000000"/>
          <w:sz w:val="28"/>
          <w:szCs w:val="24"/>
        </w:rPr>
        <w:t>14. Подразделение по информационной безопасности в целях обеспечения конфиденциальности, целостности и доступности информации банка, организации осуществляет следующие функции:</w:t>
      </w:r>
    </w:p>
    <w:p w14:paraId="0284428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8" w:name="z567"/>
      <w:bookmarkEnd w:id="77"/>
      <w:r w:rsidRPr="00172D08">
        <w:rPr>
          <w:color w:val="000000"/>
          <w:sz w:val="28"/>
          <w:szCs w:val="24"/>
        </w:rPr>
        <w:t>1) организует систему управления информационной безопасностью, осуществляет координацию и контроль деятельности подразделений банка, организации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p w14:paraId="26F86F4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79" w:name="z568"/>
      <w:bookmarkEnd w:id="78"/>
      <w:r w:rsidRPr="00172D08">
        <w:rPr>
          <w:color w:val="000000"/>
          <w:sz w:val="28"/>
          <w:szCs w:val="24"/>
        </w:rPr>
        <w:t>2) разрабатывает политику информационной безопасности банка, организации;</w:t>
      </w:r>
    </w:p>
    <w:p w14:paraId="23D2193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0" w:name="z569"/>
      <w:bookmarkEnd w:id="79"/>
      <w:r w:rsidRPr="00172D08">
        <w:rPr>
          <w:color w:val="000000"/>
          <w:sz w:val="28"/>
          <w:szCs w:val="24"/>
        </w:rPr>
        <w:t>3) обеспечивает методологическую поддержку процесса обеспечения информационной безопасности банка, организации;</w:t>
      </w:r>
    </w:p>
    <w:p w14:paraId="4E1F223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1" w:name="z570"/>
      <w:bookmarkEnd w:id="80"/>
      <w:r w:rsidRPr="00172D08">
        <w:rPr>
          <w:color w:val="000000"/>
          <w:sz w:val="28"/>
          <w:szCs w:val="24"/>
        </w:rPr>
        <w:t>4) осуществляет выбор, внедрение и применение методов, средств и механизмов управления, обеспечения и контроля информационной безопасности банка, организации в рамках своих полномочий;</w:t>
      </w:r>
    </w:p>
    <w:p w14:paraId="1B703E6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2" w:name="z571"/>
      <w:bookmarkEnd w:id="81"/>
      <w:r w:rsidRPr="00172D08">
        <w:rPr>
          <w:color w:val="000000"/>
          <w:sz w:val="28"/>
          <w:szCs w:val="24"/>
        </w:rPr>
        <w:t>5) осуществляет сбор, консолидацию, хранение и обработку информации об инцидентах информационной безопасности;</w:t>
      </w:r>
    </w:p>
    <w:p w14:paraId="3C176FA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3" w:name="z572"/>
      <w:bookmarkEnd w:id="82"/>
      <w:r w:rsidRPr="00172D08">
        <w:rPr>
          <w:color w:val="000000"/>
          <w:sz w:val="28"/>
          <w:szCs w:val="24"/>
        </w:rPr>
        <w:lastRenderedPageBreak/>
        <w:t>6) осуществляет анализ информации об инцидентах информационной безопасности;</w:t>
      </w:r>
    </w:p>
    <w:p w14:paraId="6A2433C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4" w:name="z573"/>
      <w:bookmarkEnd w:id="83"/>
      <w:r w:rsidRPr="00172D08">
        <w:rPr>
          <w:color w:val="000000"/>
          <w:sz w:val="28"/>
          <w:szCs w:val="24"/>
        </w:rPr>
        <w:t>7) подготавливает предложения для принятия коллегиальным органом решений по вопросам информационной безопасности;</w:t>
      </w:r>
    </w:p>
    <w:p w14:paraId="09E2999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5" w:name="z574"/>
      <w:bookmarkEnd w:id="84"/>
      <w:r w:rsidRPr="00172D08">
        <w:rPr>
          <w:color w:val="000000"/>
          <w:sz w:val="28"/>
          <w:szCs w:val="24"/>
        </w:rPr>
        <w:t>8) 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 банка, организации, а также предоставление доступа к ним;</w:t>
      </w:r>
    </w:p>
    <w:p w14:paraId="552B9A0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6" w:name="z575"/>
      <w:bookmarkEnd w:id="85"/>
      <w:r w:rsidRPr="00172D08">
        <w:rPr>
          <w:color w:val="000000"/>
          <w:sz w:val="28"/>
          <w:szCs w:val="24"/>
        </w:rPr>
        <w:t>9) определяет требования информационной безопасности по использованию привилегированных учетных записей;</w:t>
      </w:r>
    </w:p>
    <w:p w14:paraId="04C0429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7" w:name="z576"/>
      <w:bookmarkEnd w:id="86"/>
      <w:r w:rsidRPr="00172D08">
        <w:rPr>
          <w:color w:val="000000"/>
          <w:sz w:val="28"/>
          <w:szCs w:val="24"/>
        </w:rPr>
        <w:t>10) обеспечивает проведение мероприятий по повышению осведомленности работников банка, организации в области информационной безопасности;</w:t>
      </w:r>
    </w:p>
    <w:p w14:paraId="5EC7DBC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8" w:name="z577"/>
      <w:bookmarkEnd w:id="87"/>
      <w:r w:rsidRPr="00172D08">
        <w:rPr>
          <w:color w:val="000000"/>
          <w:sz w:val="28"/>
          <w:szCs w:val="24"/>
        </w:rPr>
        <w:t>11) осуществляет мониторинг состояния системы управления информационной безопасностью банка, организации;</w:t>
      </w:r>
    </w:p>
    <w:p w14:paraId="3447F06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89" w:name="z578"/>
      <w:bookmarkEnd w:id="88"/>
      <w:r w:rsidRPr="00172D08">
        <w:rPr>
          <w:color w:val="000000"/>
          <w:sz w:val="28"/>
          <w:szCs w:val="24"/>
        </w:rPr>
        <w:t>12) осуществляет информирование руководства банка, организации о состоянии системы управления информационной безопасностью банка, организации.</w:t>
      </w:r>
    </w:p>
    <w:p w14:paraId="46DDC02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90" w:name="z579"/>
      <w:bookmarkEnd w:id="89"/>
      <w:r w:rsidRPr="00172D08">
        <w:rPr>
          <w:color w:val="000000"/>
          <w:sz w:val="28"/>
          <w:szCs w:val="24"/>
        </w:rPr>
        <w:t xml:space="preserve">15. Банк, организация определяют возможность возложения на подразделение по информационной безопасности функций по обеспечению технической безопасности. Подразделение по информационной безопасности не осуществляет функции, влекущие конфликт интересов с их основными функциями, в том числе предусмотренные порядком формирования системы управления рисками и внутреннего контроля для банков второго уровня, филиалов банков-нерезидентов Республики Казахстан, </w:t>
      </w:r>
      <w:bookmarkStart w:id="91" w:name="z580"/>
      <w:bookmarkEnd w:id="90"/>
      <w:r w:rsidRPr="00172D08">
        <w:rPr>
          <w:color w:val="000000"/>
          <w:sz w:val="28"/>
          <w:szCs w:val="24"/>
        </w:rPr>
        <w:t>установленных частью второй пункта 1 статьи 48 Закона Республики Казахстан «О банках и банковской деятельности в Республики Казахстан».</w:t>
      </w:r>
    </w:p>
    <w:p w14:paraId="4422AA1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172D08">
        <w:rPr>
          <w:color w:val="000000"/>
          <w:sz w:val="28"/>
          <w:szCs w:val="24"/>
        </w:rPr>
        <w:t>16. Подразделение по информационным технологиям осуществляет следующие функции:</w:t>
      </w:r>
    </w:p>
    <w:p w14:paraId="00E3CDC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2" w:name="z581"/>
      <w:bookmarkEnd w:id="91"/>
      <w:r w:rsidRPr="00172D08">
        <w:rPr>
          <w:color w:val="000000"/>
          <w:sz w:val="28"/>
          <w:szCs w:val="24"/>
        </w:rPr>
        <w:t>1) разрабатывает и поддерживает актуальность схемы информационной инфраструктуры банка, организации;</w:t>
      </w:r>
    </w:p>
    <w:p w14:paraId="3E59550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3" w:name="z582"/>
      <w:bookmarkEnd w:id="92"/>
      <w:r w:rsidRPr="00172D08">
        <w:rPr>
          <w:color w:val="000000"/>
          <w:sz w:val="28"/>
          <w:szCs w:val="24"/>
        </w:rPr>
        <w:t>2) обеспечивает предоставление доступа работникам банка, организации, использующим информационные активы банка, организации (далее – пользователь) к информационным активам банка, организации, за исключением специализированных информационных активов, доступ к которым предоставляется ИТ-менеджерами информационных систем, не относящимися к подразделению по информационным технологиям;</w:t>
      </w:r>
    </w:p>
    <w:p w14:paraId="0420E22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4" w:name="z583"/>
      <w:bookmarkEnd w:id="93"/>
      <w:r w:rsidRPr="00172D08">
        <w:rPr>
          <w:color w:val="000000"/>
          <w:sz w:val="28"/>
          <w:szCs w:val="24"/>
        </w:rPr>
        <w:t>3) обеспечивает формирование типовых настроек и конфигурирование системного и прикладного программного обеспечения банка, организации с учетом требований информационной безопасности;</w:t>
      </w:r>
    </w:p>
    <w:p w14:paraId="7C912FA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5" w:name="z584"/>
      <w:bookmarkEnd w:id="94"/>
      <w:r w:rsidRPr="00172D08">
        <w:rPr>
          <w:color w:val="000000"/>
          <w:sz w:val="28"/>
          <w:szCs w:val="24"/>
        </w:rPr>
        <w:t xml:space="preserve">4) обеспечивает исполнение требований по непрерывности функционирования информационной инфраструктуры, конфиденциальности, целостности и доступности данных информационных систем банка, </w:t>
      </w:r>
      <w:r w:rsidRPr="00172D08">
        <w:rPr>
          <w:color w:val="000000"/>
          <w:sz w:val="28"/>
          <w:szCs w:val="24"/>
        </w:rPr>
        <w:lastRenderedPageBreak/>
        <w:t>организации (включая резервирование и (или) архивирование и резервное копирование информации) в соответствии с внутренними документами банка, организации;</w:t>
      </w:r>
    </w:p>
    <w:p w14:paraId="68DE4E6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6" w:name="z585"/>
      <w:bookmarkEnd w:id="95"/>
      <w:r w:rsidRPr="00172D08">
        <w:rPr>
          <w:color w:val="000000"/>
          <w:sz w:val="28"/>
          <w:szCs w:val="24"/>
        </w:rPr>
        <w:t>5) обеспечивает соблюдение требований информационной безопасности при выборе, внедрении, разработке и тестировании информационных систем.</w:t>
      </w:r>
    </w:p>
    <w:p w14:paraId="3372570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7" w:name="z586"/>
      <w:bookmarkEnd w:id="96"/>
      <w:r w:rsidRPr="00172D08">
        <w:rPr>
          <w:color w:val="000000"/>
          <w:sz w:val="28"/>
          <w:szCs w:val="24"/>
        </w:rPr>
        <w:t xml:space="preserve"> 17. Банк, организация определяют возможность делегирования подразделениям банка, организации отдельных функций, указанных в пунктах 14 и 16 Требований.</w:t>
      </w:r>
    </w:p>
    <w:p w14:paraId="4481755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8" w:name="z587"/>
      <w:bookmarkEnd w:id="97"/>
      <w:r w:rsidRPr="00172D08">
        <w:rPr>
          <w:color w:val="000000"/>
          <w:sz w:val="28"/>
          <w:szCs w:val="24"/>
        </w:rPr>
        <w:t>18. Подразделение по безопасности осуществляет следующие функции:</w:t>
      </w:r>
    </w:p>
    <w:p w14:paraId="357E931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99" w:name="z588"/>
      <w:bookmarkEnd w:id="98"/>
      <w:r w:rsidRPr="00172D08">
        <w:rPr>
          <w:color w:val="000000"/>
          <w:sz w:val="28"/>
          <w:szCs w:val="24"/>
        </w:rPr>
        <w:t>1) реализует меры физической и технической безопасности в банке, организации, в том числе организует пропускной и внутриобъектовый режим;</w:t>
      </w:r>
    </w:p>
    <w:p w14:paraId="53DDE46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0" w:name="z589"/>
      <w:bookmarkEnd w:id="99"/>
      <w:r w:rsidRPr="00172D08">
        <w:rPr>
          <w:color w:val="000000"/>
          <w:sz w:val="28"/>
          <w:szCs w:val="24"/>
        </w:rPr>
        <w:t>2) проводит профилактические мероприятия, направленные на минимизацию рисков возникновения угроз информационной безопасности при приеме на работу и увольнении работников банка, организации.</w:t>
      </w:r>
    </w:p>
    <w:p w14:paraId="0290E1D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1" w:name="z590"/>
      <w:bookmarkEnd w:id="100"/>
      <w:r w:rsidRPr="00172D08">
        <w:rPr>
          <w:color w:val="000000"/>
          <w:sz w:val="28"/>
          <w:szCs w:val="24"/>
        </w:rPr>
        <w:t>19. Подразделение по работе с персоналом осуществляет следующие функции:</w:t>
      </w:r>
    </w:p>
    <w:p w14:paraId="0B35EB4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2" w:name="z591"/>
      <w:bookmarkEnd w:id="101"/>
      <w:r w:rsidRPr="00172D08">
        <w:rPr>
          <w:color w:val="000000"/>
          <w:sz w:val="28"/>
          <w:szCs w:val="24"/>
        </w:rPr>
        <w:t>1) обеспечивает подписание работниками банка, организации, а также лицами, привлеченными к работе по договору об оказании услуг, стажерами, практикантами обязательств о неразглашении конфиденциальной информации;</w:t>
      </w:r>
    </w:p>
    <w:p w14:paraId="2E90A0C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3" w:name="z592"/>
      <w:bookmarkEnd w:id="102"/>
      <w:r w:rsidRPr="00172D08">
        <w:rPr>
          <w:color w:val="000000"/>
          <w:sz w:val="28"/>
          <w:szCs w:val="24"/>
        </w:rPr>
        <w:t>2) участвует в организации процесса повышения осведомленности работников банка, организации в области информационной безопасности.</w:t>
      </w:r>
    </w:p>
    <w:p w14:paraId="7D7588F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4" w:name="z593"/>
      <w:bookmarkEnd w:id="103"/>
      <w:r w:rsidRPr="00172D08">
        <w:rPr>
          <w:color w:val="000000"/>
          <w:sz w:val="28"/>
          <w:szCs w:val="24"/>
        </w:rPr>
        <w:t>3) уведомляет уполномоченный орган о назначении и увольнении работников подразделения по информационной безопасности.</w:t>
      </w:r>
    </w:p>
    <w:p w14:paraId="2113642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5" w:name="z594"/>
      <w:bookmarkEnd w:id="104"/>
      <w:r w:rsidRPr="00172D08">
        <w:rPr>
          <w:color w:val="000000"/>
          <w:sz w:val="28"/>
          <w:szCs w:val="24"/>
        </w:rPr>
        <w:t>20. Юридическое подразделение осуществляет правовую экспертизу внутренних документов банка, организации по вопросам обеспечения информационной безопасности.</w:t>
      </w:r>
    </w:p>
    <w:p w14:paraId="7FF5D8E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6" w:name="z595"/>
      <w:bookmarkEnd w:id="105"/>
      <w:r w:rsidRPr="00172D08">
        <w:rPr>
          <w:color w:val="000000"/>
          <w:sz w:val="28"/>
          <w:szCs w:val="24"/>
        </w:rPr>
        <w:t xml:space="preserve"> 21. Подразделение по комплаенс-контролю совместно с юридическим подразделением банка, организации определяет виды информации, подлежащие включению в перечень защищаемой информации, предусмотренный пунктом 11 Требований.</w:t>
      </w:r>
    </w:p>
    <w:p w14:paraId="158EDA4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7" w:name="z596"/>
      <w:bookmarkEnd w:id="106"/>
      <w:r w:rsidRPr="00172D08">
        <w:rPr>
          <w:color w:val="000000"/>
          <w:sz w:val="28"/>
          <w:szCs w:val="24"/>
        </w:rPr>
        <w:t>22. Подразделение внутреннего аудита проводит оценку состояния системы управления информационной безопасностью банка, организации в соответствии с внутренними документами банка, организации, регламентирующими организацию системы внутреннего аудита банка, организации.</w:t>
      </w:r>
    </w:p>
    <w:p w14:paraId="2457BC4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8" w:name="z597"/>
      <w:bookmarkEnd w:id="107"/>
      <w:r w:rsidRPr="00172D08">
        <w:rPr>
          <w:color w:val="000000"/>
          <w:sz w:val="28"/>
          <w:szCs w:val="24"/>
        </w:rPr>
        <w:t>23. Подразделение по управлению рисками информационной безопасности банка осуществляет функции, предусмотренные порядком формирования системы управления рисками и внутреннего контроля для банков второго уровня, филиалов банков-нерезидентов Республики Казахстан, установленных частью второй пункта 1 статьи 48 Закона Республики Казахстан «О банках и банковской деятельности в Республики Казахстан».</w:t>
      </w:r>
    </w:p>
    <w:p w14:paraId="54DE4F9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09" w:name="z598"/>
      <w:bookmarkEnd w:id="108"/>
      <w:r w:rsidRPr="00172D08">
        <w:rPr>
          <w:color w:val="000000"/>
          <w:sz w:val="28"/>
          <w:szCs w:val="24"/>
        </w:rPr>
        <w:lastRenderedPageBreak/>
        <w:t>Подразделение по управлению рисками информационной безопасности организации осуществляет функции в соответствии с внутренними документами организации.</w:t>
      </w:r>
    </w:p>
    <w:p w14:paraId="6F9F903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0" w:name="z599"/>
      <w:bookmarkEnd w:id="109"/>
      <w:r w:rsidRPr="00172D08">
        <w:rPr>
          <w:color w:val="000000"/>
          <w:sz w:val="28"/>
          <w:szCs w:val="24"/>
        </w:rPr>
        <w:t>24. Руководители структурных подразделений банка, организации:</w:t>
      </w:r>
    </w:p>
    <w:p w14:paraId="576BA72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1" w:name="z600"/>
      <w:bookmarkEnd w:id="110"/>
      <w:r w:rsidRPr="00172D08">
        <w:rPr>
          <w:color w:val="000000"/>
          <w:sz w:val="28"/>
          <w:szCs w:val="24"/>
        </w:rPr>
        <w:t>1) обеспечивают ознакомление работников с внутренними документами банка, организации, содержащими требования к информационной безопасности (далее – требования к информационной безопасности);</w:t>
      </w:r>
    </w:p>
    <w:p w14:paraId="57F9617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2" w:name="z601"/>
      <w:bookmarkEnd w:id="111"/>
      <w:r w:rsidRPr="00172D08">
        <w:rPr>
          <w:color w:val="000000"/>
          <w:sz w:val="28"/>
          <w:szCs w:val="24"/>
        </w:rPr>
        <w:t>2) несут персональную ответственность за обеспечение информационной безопасности в возглавляемых ими подразделениях;</w:t>
      </w:r>
    </w:p>
    <w:p w14:paraId="151CA5D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3" w:name="z602"/>
      <w:bookmarkEnd w:id="112"/>
      <w:r w:rsidRPr="00172D08">
        <w:rPr>
          <w:color w:val="000000"/>
          <w:sz w:val="28"/>
          <w:szCs w:val="24"/>
        </w:rPr>
        <w:t>3) обеспечивают заключение соглашений о неразглашении конфиденциальной информации и включение условий об обеспечении информационной безопасности в соглашения, договоры на оказание услуг/выполнение работ в случаях, когда подразделение банка, организации выступает инициатором заключения таких соглашений, договоров.</w:t>
      </w:r>
    </w:p>
    <w:p w14:paraId="0713D96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4" w:name="z603"/>
      <w:bookmarkEnd w:id="113"/>
      <w:r w:rsidRPr="00172D08">
        <w:rPr>
          <w:color w:val="000000"/>
          <w:sz w:val="28"/>
          <w:szCs w:val="24"/>
        </w:rPr>
        <w:t>25. Бизнес-владельцы информационных систем или подсистемы:</w:t>
      </w:r>
    </w:p>
    <w:p w14:paraId="1F879D7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5" w:name="z604"/>
      <w:bookmarkEnd w:id="114"/>
      <w:r w:rsidRPr="00172D08">
        <w:rPr>
          <w:color w:val="000000"/>
          <w:sz w:val="28"/>
          <w:szCs w:val="24"/>
        </w:rPr>
        <w:t>1) отвечают за соблюдение требований к информационной безопасности при создании, внедрении, модификации, эксплуатации информационных систем и предоставлении продуктов и услуг клиентам и подразделениям банка, организации, а также при интеграции информационных систем с внешними информационными системами, включая информационные системы государственных органов;</w:t>
      </w:r>
    </w:p>
    <w:p w14:paraId="30B059F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6" w:name="z605"/>
      <w:bookmarkEnd w:id="115"/>
      <w:r w:rsidRPr="00172D08">
        <w:rPr>
          <w:color w:val="000000"/>
          <w:sz w:val="28"/>
          <w:szCs w:val="24"/>
        </w:rPr>
        <w:t>2) формируют и поддерживают актуальность матриц доступа к информационным системам.</w:t>
      </w:r>
    </w:p>
    <w:p w14:paraId="7877FEA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7" w:name="z606"/>
      <w:bookmarkEnd w:id="116"/>
      <w:r w:rsidRPr="00172D08">
        <w:rPr>
          <w:color w:val="000000"/>
          <w:sz w:val="28"/>
          <w:szCs w:val="24"/>
        </w:rPr>
        <w:t>26. Работники структурных подразделений банка, организации:</w:t>
      </w:r>
    </w:p>
    <w:p w14:paraId="2E70D65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8" w:name="z607"/>
      <w:bookmarkEnd w:id="117"/>
      <w:r w:rsidRPr="00172D08">
        <w:rPr>
          <w:color w:val="000000"/>
          <w:sz w:val="28"/>
          <w:szCs w:val="24"/>
        </w:rPr>
        <w:t>1) отвечают за соблюдение требований к информационной безопасности, принятых в банке, организации;</w:t>
      </w:r>
    </w:p>
    <w:p w14:paraId="39DB655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19" w:name="z608"/>
      <w:bookmarkEnd w:id="118"/>
      <w:r w:rsidRPr="00172D08">
        <w:rPr>
          <w:color w:val="000000"/>
          <w:sz w:val="28"/>
          <w:szCs w:val="24"/>
        </w:rPr>
        <w:t>2) контролируют исполнение требований к информационной безопасности третьими лицами, с которыми они взаимодействуют в рамках своих функциональных обязанностей, в том числе путем включения указанных требований в соглашения, договоры с третьими лицами;</w:t>
      </w:r>
    </w:p>
    <w:p w14:paraId="30CC0BC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0" w:name="z609"/>
      <w:bookmarkEnd w:id="119"/>
      <w:r w:rsidRPr="00172D08">
        <w:rPr>
          <w:color w:val="000000"/>
          <w:sz w:val="28"/>
          <w:szCs w:val="24"/>
        </w:rPr>
        <w:t>3) извещают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банка, организации.</w:t>
      </w:r>
    </w:p>
    <w:p w14:paraId="1EEDBD1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1" w:name="z610"/>
      <w:bookmarkEnd w:id="120"/>
      <w:r w:rsidRPr="00172D08">
        <w:rPr>
          <w:color w:val="000000"/>
          <w:sz w:val="28"/>
          <w:szCs w:val="24"/>
        </w:rPr>
        <w:t>27. В случае, если отдельные функции обеспечения информационной безопасности банка, организации переданы сторонним организациям, член исполнительного органа, курирующий вопросы информационной безопасности, является ответственным за обеспечение информационной безопасности банка, организации.</w:t>
      </w:r>
    </w:p>
    <w:p w14:paraId="217B303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2" w:name="z611"/>
      <w:bookmarkEnd w:id="121"/>
      <w:r w:rsidRPr="00172D08">
        <w:rPr>
          <w:color w:val="000000"/>
          <w:sz w:val="28"/>
          <w:szCs w:val="24"/>
        </w:rPr>
        <w:t>28. Банк, организация ежегодно, не позднее 10 января года, следующего за отчетным годом, представляют в уполномоченный орган информацию о состоянии системы управления информационной безопасностью и ее соответствии Требованиям (далее – информация о СУИБ).</w:t>
      </w:r>
    </w:p>
    <w:p w14:paraId="0DF544D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3" w:name="z612"/>
      <w:bookmarkEnd w:id="122"/>
      <w:r w:rsidRPr="00172D08">
        <w:rPr>
          <w:color w:val="000000"/>
          <w:sz w:val="28"/>
          <w:szCs w:val="24"/>
        </w:rPr>
        <w:lastRenderedPageBreak/>
        <w:t xml:space="preserve">29. Информация о СУИБ составляется в произвольной форме и представляется в уполномоченный орган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</w:t>
      </w:r>
      <w:proofErr w:type="spellStart"/>
      <w:r w:rsidRPr="00172D08">
        <w:rPr>
          <w:color w:val="000000"/>
          <w:sz w:val="28"/>
          <w:szCs w:val="24"/>
        </w:rPr>
        <w:t>некорректируемость</w:t>
      </w:r>
      <w:proofErr w:type="spellEnd"/>
      <w:r w:rsidRPr="00172D08">
        <w:rPr>
          <w:color w:val="000000"/>
          <w:sz w:val="28"/>
          <w:szCs w:val="24"/>
        </w:rPr>
        <w:t xml:space="preserve"> представляемых данных, или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или на бумажном носителе.</w:t>
      </w:r>
    </w:p>
    <w:p w14:paraId="155E889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4" w:name="z613"/>
      <w:bookmarkEnd w:id="123"/>
      <w:r w:rsidRPr="00172D08">
        <w:rPr>
          <w:color w:val="000000"/>
          <w:sz w:val="28"/>
          <w:szCs w:val="24"/>
        </w:rPr>
        <w:t>30. Информация о СУИБ включает сведения о (об):</w:t>
      </w:r>
    </w:p>
    <w:p w14:paraId="66AA708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5" w:name="z614"/>
      <w:bookmarkEnd w:id="124"/>
      <w:r w:rsidRPr="00172D08">
        <w:rPr>
          <w:color w:val="000000"/>
          <w:sz w:val="28"/>
          <w:szCs w:val="24"/>
        </w:rPr>
        <w:t>1) области действия системы управления информационной безопасностью банка, организации и ее участниках с указанием соответствия их функционала Требованиям;</w:t>
      </w:r>
    </w:p>
    <w:p w14:paraId="33AADD6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6" w:name="z615"/>
      <w:bookmarkEnd w:id="125"/>
      <w:r w:rsidRPr="00172D08">
        <w:rPr>
          <w:color w:val="000000"/>
          <w:sz w:val="28"/>
          <w:szCs w:val="24"/>
        </w:rPr>
        <w:t>2) наличии документов, регламентирующих создание и функционирование системы управления информационной безопасностью;</w:t>
      </w:r>
    </w:p>
    <w:p w14:paraId="3CFD934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7" w:name="z616"/>
      <w:bookmarkEnd w:id="126"/>
      <w:r w:rsidRPr="00172D08">
        <w:rPr>
          <w:color w:val="000000"/>
          <w:sz w:val="28"/>
          <w:szCs w:val="24"/>
        </w:rPr>
        <w:t>3) наличии и количественном составе программно-технических средств, используемых для обеспечения информационной безопасности;</w:t>
      </w:r>
    </w:p>
    <w:p w14:paraId="6707440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8" w:name="z617"/>
      <w:bookmarkEnd w:id="127"/>
      <w:r w:rsidRPr="00172D08">
        <w:rPr>
          <w:color w:val="000000"/>
          <w:sz w:val="28"/>
          <w:szCs w:val="24"/>
        </w:rPr>
        <w:t>4) имеющихся в договорах о предоставлении услуг, заключенных с операторами связи, условий и обязательств по обеспечению информационной безопасности;</w:t>
      </w:r>
    </w:p>
    <w:p w14:paraId="1CCAE1A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29" w:name="z618"/>
      <w:bookmarkEnd w:id="128"/>
      <w:r w:rsidRPr="00172D08">
        <w:rPr>
          <w:color w:val="000000"/>
          <w:sz w:val="28"/>
          <w:szCs w:val="24"/>
        </w:rPr>
        <w:t>5) наличии, материально-технической обеспеченности и готовности резервных центров обработки данных;</w:t>
      </w:r>
    </w:p>
    <w:p w14:paraId="2E403E6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0" w:name="z619"/>
      <w:bookmarkEnd w:id="129"/>
      <w:r w:rsidRPr="00172D08">
        <w:rPr>
          <w:color w:val="000000"/>
          <w:sz w:val="28"/>
          <w:szCs w:val="24"/>
        </w:rPr>
        <w:t>6) проведенных мероприятиях по приведению системы управления информационной безопасностью и информационных активов банка, организации в соответствие с Требованиями.</w:t>
      </w:r>
    </w:p>
    <w:p w14:paraId="71A5E03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31" w:name="z620"/>
      <w:bookmarkEnd w:id="130"/>
      <w:r w:rsidRPr="00172D08">
        <w:rPr>
          <w:color w:val="000000"/>
          <w:sz w:val="28"/>
          <w:szCs w:val="24"/>
        </w:rPr>
        <w:t xml:space="preserve">31. Уполномоченный орган осуществляет оценку соответствия банка, организации Требованиям не реже одного раза в 3 (три) года. </w:t>
      </w:r>
    </w:p>
    <w:p w14:paraId="0398453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31-1. Банк, организация проводят внешнюю проверку состояния системы управления информационной безопасностью банка, организации в объеме, определяемом исполнительным органом банка, организации, на соответствие национальному стандарту Республики Казахстан СТ ISO/IEC 27001-2023 «Информационная безопасность, кибербезопасность и защита конфиденциальности. Системы менеджмента информационной безопасности. Требования» или международному стандарту ISO/IEC 27001:2022 «</w:t>
      </w:r>
      <w:proofErr w:type="spellStart"/>
      <w:r w:rsidRPr="00172D08">
        <w:rPr>
          <w:color w:val="000000"/>
          <w:sz w:val="28"/>
          <w:szCs w:val="24"/>
        </w:rPr>
        <w:t>Information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security</w:t>
      </w:r>
      <w:proofErr w:type="spellEnd"/>
      <w:r w:rsidRPr="00172D08">
        <w:rPr>
          <w:color w:val="000000"/>
          <w:sz w:val="28"/>
          <w:szCs w:val="24"/>
        </w:rPr>
        <w:t xml:space="preserve">, </w:t>
      </w:r>
      <w:proofErr w:type="spellStart"/>
      <w:r w:rsidRPr="00172D08">
        <w:rPr>
          <w:color w:val="000000"/>
          <w:sz w:val="28"/>
          <w:szCs w:val="24"/>
        </w:rPr>
        <w:t>cybersecurity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and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privacy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protection</w:t>
      </w:r>
      <w:proofErr w:type="spellEnd"/>
      <w:r w:rsidRPr="00172D08">
        <w:rPr>
          <w:color w:val="000000"/>
          <w:sz w:val="28"/>
          <w:szCs w:val="24"/>
        </w:rPr>
        <w:t xml:space="preserve"> – </w:t>
      </w:r>
      <w:proofErr w:type="spellStart"/>
      <w:r w:rsidRPr="00172D08">
        <w:rPr>
          <w:color w:val="000000"/>
          <w:sz w:val="28"/>
          <w:szCs w:val="24"/>
        </w:rPr>
        <w:t>Information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security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management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systems</w:t>
      </w:r>
      <w:proofErr w:type="spellEnd"/>
      <w:r w:rsidRPr="00172D08">
        <w:rPr>
          <w:color w:val="000000"/>
          <w:sz w:val="28"/>
          <w:szCs w:val="24"/>
        </w:rPr>
        <w:t xml:space="preserve"> - </w:t>
      </w:r>
      <w:proofErr w:type="spellStart"/>
      <w:r w:rsidRPr="00172D08">
        <w:rPr>
          <w:color w:val="000000"/>
          <w:sz w:val="28"/>
          <w:szCs w:val="24"/>
        </w:rPr>
        <w:t>Requirements</w:t>
      </w:r>
      <w:proofErr w:type="spellEnd"/>
      <w:r w:rsidRPr="00172D08">
        <w:rPr>
          <w:color w:val="000000"/>
          <w:sz w:val="28"/>
          <w:szCs w:val="24"/>
        </w:rPr>
        <w:t>» (</w:t>
      </w:r>
      <w:proofErr w:type="spellStart"/>
      <w:r w:rsidRPr="00172D08">
        <w:rPr>
          <w:color w:val="000000"/>
          <w:sz w:val="28"/>
          <w:szCs w:val="24"/>
        </w:rPr>
        <w:t>Информэйшн</w:t>
      </w:r>
      <w:proofErr w:type="spellEnd"/>
      <w:r w:rsidRPr="00172D08">
        <w:rPr>
          <w:color w:val="000000"/>
          <w:sz w:val="28"/>
          <w:szCs w:val="24"/>
        </w:rPr>
        <w:t xml:space="preserve"> секьюрити, </w:t>
      </w:r>
      <w:proofErr w:type="spellStart"/>
      <w:r w:rsidRPr="00172D08">
        <w:rPr>
          <w:color w:val="000000"/>
          <w:sz w:val="28"/>
          <w:szCs w:val="24"/>
        </w:rPr>
        <w:t>сайберсекьюрити</w:t>
      </w:r>
      <w:proofErr w:type="spellEnd"/>
      <w:r w:rsidRPr="00172D08">
        <w:rPr>
          <w:color w:val="000000"/>
          <w:sz w:val="28"/>
          <w:szCs w:val="24"/>
        </w:rPr>
        <w:t xml:space="preserve"> энд </w:t>
      </w:r>
      <w:proofErr w:type="spellStart"/>
      <w:r w:rsidRPr="00172D08">
        <w:rPr>
          <w:color w:val="000000"/>
          <w:sz w:val="28"/>
          <w:szCs w:val="24"/>
        </w:rPr>
        <w:t>прайвэси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протекшн</w:t>
      </w:r>
      <w:proofErr w:type="spellEnd"/>
      <w:r w:rsidRPr="00172D08">
        <w:rPr>
          <w:color w:val="000000"/>
          <w:sz w:val="28"/>
          <w:szCs w:val="24"/>
        </w:rPr>
        <w:t xml:space="preserve">. </w:t>
      </w:r>
      <w:proofErr w:type="spellStart"/>
      <w:r w:rsidRPr="00172D08">
        <w:rPr>
          <w:color w:val="000000"/>
          <w:sz w:val="28"/>
          <w:szCs w:val="24"/>
        </w:rPr>
        <w:t>Информэйшн</w:t>
      </w:r>
      <w:proofErr w:type="spellEnd"/>
      <w:r w:rsidRPr="00172D08">
        <w:rPr>
          <w:color w:val="000000"/>
          <w:sz w:val="28"/>
          <w:szCs w:val="24"/>
        </w:rPr>
        <w:t xml:space="preserve"> секьюрити </w:t>
      </w:r>
      <w:proofErr w:type="spellStart"/>
      <w:r w:rsidRPr="00172D08">
        <w:rPr>
          <w:color w:val="000000"/>
          <w:sz w:val="28"/>
          <w:szCs w:val="24"/>
        </w:rPr>
        <w:t>мэнэджмент</w:t>
      </w:r>
      <w:proofErr w:type="spellEnd"/>
      <w:r w:rsidRPr="00172D08">
        <w:rPr>
          <w:color w:val="000000"/>
          <w:sz w:val="28"/>
          <w:szCs w:val="24"/>
        </w:rPr>
        <w:t xml:space="preserve"> системс - </w:t>
      </w:r>
      <w:proofErr w:type="spellStart"/>
      <w:r w:rsidRPr="00172D08">
        <w:rPr>
          <w:color w:val="000000"/>
          <w:sz w:val="28"/>
          <w:szCs w:val="24"/>
        </w:rPr>
        <w:t>Реквайрментс</w:t>
      </w:r>
      <w:proofErr w:type="spellEnd"/>
      <w:r w:rsidRPr="00172D08">
        <w:rPr>
          <w:color w:val="000000"/>
          <w:sz w:val="28"/>
          <w:szCs w:val="24"/>
        </w:rPr>
        <w:t>) (Информационная безопасность, кибербезопасность и защита частной жизни - Системы менеджмента информационной безопасности - Требования) не реже одного раза в 3 (три) года.</w:t>
      </w:r>
    </w:p>
    <w:p w14:paraId="03A3827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32D1711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32" w:name="z621"/>
      <w:bookmarkEnd w:id="131"/>
      <w:r w:rsidRPr="00172D08">
        <w:rPr>
          <w:b/>
          <w:color w:val="000000"/>
          <w:sz w:val="28"/>
          <w:szCs w:val="28"/>
        </w:rPr>
        <w:t>Глава 3. Требования к категорированию информационных активов</w:t>
      </w:r>
    </w:p>
    <w:p w14:paraId="27EB5E7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0B94959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3" w:name="z622"/>
      <w:bookmarkEnd w:id="132"/>
      <w:r w:rsidRPr="00172D08">
        <w:rPr>
          <w:color w:val="000000"/>
          <w:sz w:val="28"/>
          <w:szCs w:val="24"/>
        </w:rPr>
        <w:lastRenderedPageBreak/>
        <w:t>32. Банк, организация осуществляют категорирование информационных активов путем разделения их на критичные и некритичные на основании уровня убытков от нарушения их конфиденциальности, целостности, доступности.</w:t>
      </w:r>
    </w:p>
    <w:p w14:paraId="5E3A78F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4" w:name="z623"/>
      <w:bookmarkEnd w:id="133"/>
      <w:r w:rsidRPr="00172D08">
        <w:rPr>
          <w:color w:val="000000"/>
          <w:sz w:val="28"/>
          <w:szCs w:val="24"/>
        </w:rPr>
        <w:t>33. Банк, организация формируют перечень критичных информационных активов с указанием их владельцев.</w:t>
      </w:r>
    </w:p>
    <w:p w14:paraId="043FC32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5" w:name="z624"/>
      <w:bookmarkEnd w:id="134"/>
      <w:r w:rsidRPr="00172D08">
        <w:rPr>
          <w:color w:val="000000"/>
          <w:sz w:val="28"/>
          <w:szCs w:val="24"/>
        </w:rPr>
        <w:t>34. Банк, организация обеспечивают информационную безопасность информационных активов банка, организации, отнесенных к категории критичных, а также информационных систем, включающих эти активы, в соответствии с Требованиями.</w:t>
      </w:r>
    </w:p>
    <w:p w14:paraId="1D2D4DD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36" w:name="z625"/>
      <w:bookmarkEnd w:id="135"/>
      <w:r w:rsidRPr="00172D08">
        <w:rPr>
          <w:color w:val="000000"/>
          <w:sz w:val="28"/>
          <w:szCs w:val="24"/>
        </w:rPr>
        <w:t>35. Методы и средства защиты информационных активов, отнесенных к категории некритичных, а также информационных систем, полностью состоящих из этих активов, определяются банком, организацией самостоятельно.</w:t>
      </w:r>
    </w:p>
    <w:p w14:paraId="6E10C35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422D95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37" w:name="z626"/>
      <w:bookmarkEnd w:id="136"/>
      <w:r w:rsidRPr="00172D08">
        <w:rPr>
          <w:b/>
          <w:color w:val="000000"/>
          <w:sz w:val="28"/>
          <w:szCs w:val="28"/>
        </w:rPr>
        <w:t>Глава 4. Требования к организации доступа к информационным активам</w:t>
      </w:r>
    </w:p>
    <w:p w14:paraId="17F7C3E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1722653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8" w:name="z627"/>
      <w:bookmarkEnd w:id="137"/>
      <w:r w:rsidRPr="00172D08">
        <w:rPr>
          <w:color w:val="000000"/>
          <w:sz w:val="28"/>
          <w:szCs w:val="24"/>
        </w:rPr>
        <w:t>36. Доступ к информации предоставляется работникам банка, организации в объеме, определяемом их функциональными обязанностями.</w:t>
      </w:r>
    </w:p>
    <w:p w14:paraId="1D916D4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39" w:name="z628"/>
      <w:bookmarkEnd w:id="138"/>
      <w:r w:rsidRPr="00172D08">
        <w:rPr>
          <w:color w:val="000000"/>
          <w:sz w:val="28"/>
          <w:szCs w:val="24"/>
        </w:rPr>
        <w:t>37. Предоставление доступа к информационным системам банка, организации производится путем формирования и внедрения ролей для обеспечения соответствия прав доступа пользователей информационных систем их функциональным обязанностям. Совокупность таких ролей представляет собой матрицы доступа к информационной системе, которая формируется банком, организацией в электронной форме или на бумажном носителе.</w:t>
      </w:r>
    </w:p>
    <w:p w14:paraId="6F194FF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0" w:name="z629"/>
      <w:bookmarkEnd w:id="139"/>
      <w:r w:rsidRPr="00172D08">
        <w:rPr>
          <w:color w:val="000000"/>
          <w:sz w:val="28"/>
          <w:szCs w:val="24"/>
        </w:rPr>
        <w:t>38. Процесс создания и использования матриц доступа в информационные системы банка, организации определяется банком, организацией в соответствии с главой 9 Требований.</w:t>
      </w:r>
    </w:p>
    <w:p w14:paraId="391ECD5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1" w:name="z630"/>
      <w:bookmarkEnd w:id="140"/>
      <w:r w:rsidRPr="00172D08">
        <w:rPr>
          <w:color w:val="000000"/>
          <w:sz w:val="28"/>
          <w:szCs w:val="24"/>
        </w:rPr>
        <w:t>39. Доступ к информационным системам банка, организации осуществляется путем идентификации и аутентификации пользователей информационных систем.</w:t>
      </w:r>
    </w:p>
    <w:p w14:paraId="6DB95FF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2" w:name="z631"/>
      <w:bookmarkEnd w:id="141"/>
      <w:r w:rsidRPr="00172D08">
        <w:rPr>
          <w:color w:val="000000"/>
          <w:sz w:val="28"/>
          <w:szCs w:val="24"/>
        </w:rPr>
        <w:t>Идентификация и аутентификация пользователей информационных систем банка, организации производится одним из следующих способов:</w:t>
      </w:r>
    </w:p>
    <w:p w14:paraId="7BA4931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3" w:name="z632"/>
      <w:bookmarkEnd w:id="142"/>
      <w:r w:rsidRPr="00172D08">
        <w:rPr>
          <w:color w:val="000000"/>
          <w:sz w:val="28"/>
          <w:szCs w:val="24"/>
        </w:rPr>
        <w:t>1) посредством ввода пары «учетная запись (идентификатор) – пароль» или с применением способов двухфакторной аутентификации (использованием двух из трех факторов: знания, владения, неотъемлемости);</w:t>
      </w:r>
    </w:p>
    <w:p w14:paraId="73AC21C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4" w:name="z633"/>
      <w:bookmarkEnd w:id="143"/>
      <w:r w:rsidRPr="00172D08">
        <w:rPr>
          <w:color w:val="000000"/>
          <w:sz w:val="28"/>
          <w:szCs w:val="24"/>
        </w:rPr>
        <w:t>2) с использованием способов биометрической и (или) криптографической и (или) аппаратной аутентификации.</w:t>
      </w:r>
    </w:p>
    <w:p w14:paraId="2D99180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5" w:name="z634"/>
      <w:bookmarkEnd w:id="144"/>
      <w:r w:rsidRPr="00172D08">
        <w:rPr>
          <w:color w:val="000000"/>
          <w:sz w:val="28"/>
          <w:szCs w:val="24"/>
        </w:rPr>
        <w:t>40. В информационных системах банка, организации используются только персонализированные пользовательские учетные записи.</w:t>
      </w:r>
    </w:p>
    <w:p w14:paraId="653B8FB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6" w:name="z635"/>
      <w:bookmarkEnd w:id="145"/>
      <w:r w:rsidRPr="00172D08">
        <w:rPr>
          <w:color w:val="000000"/>
          <w:sz w:val="28"/>
          <w:szCs w:val="24"/>
        </w:rPr>
        <w:t xml:space="preserve">41. Технологические учетные записи используются в соответствии с перечнем таких учетных записей для каждой информационной системы с </w:t>
      </w:r>
      <w:r w:rsidRPr="00172D08">
        <w:rPr>
          <w:color w:val="000000"/>
          <w:sz w:val="28"/>
          <w:szCs w:val="24"/>
        </w:rPr>
        <w:lastRenderedPageBreak/>
        <w:t>указанием лиц, персонально ответственных за их использование и актуальность, утверждаемым руководителем подразделения по информационным технологиям по согласованию с руководителем подразделения по информационной безопасности.</w:t>
      </w:r>
    </w:p>
    <w:p w14:paraId="3904809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47" w:name="z636"/>
      <w:bookmarkEnd w:id="146"/>
      <w:r w:rsidRPr="00172D08">
        <w:rPr>
          <w:color w:val="000000"/>
          <w:sz w:val="28"/>
          <w:szCs w:val="24"/>
        </w:rPr>
        <w:t>42. В информационных системах банка, организации применяются функции по управлению учетными записями и паролями, а также блокировке учетных записей пользователей, определяемые банком, организацией в соответствии с главой 9 Требований.</w:t>
      </w:r>
    </w:p>
    <w:p w14:paraId="7CC72F3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006C7BC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48" w:name="z637"/>
      <w:bookmarkEnd w:id="147"/>
      <w:r w:rsidRPr="00172D08">
        <w:rPr>
          <w:b/>
          <w:color w:val="000000"/>
          <w:sz w:val="28"/>
          <w:szCs w:val="28"/>
        </w:rPr>
        <w:t>Глава 5. Требования к обеспечению безопасности информационной инфраструктуры</w:t>
      </w:r>
    </w:p>
    <w:p w14:paraId="5CD5266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782E541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49" w:name="z638"/>
      <w:bookmarkEnd w:id="148"/>
      <w:r w:rsidRPr="00172D08">
        <w:rPr>
          <w:color w:val="000000"/>
          <w:sz w:val="28"/>
          <w:szCs w:val="24"/>
        </w:rPr>
        <w:t>43. Подразделение по информационным технологиям банка, организации разрабатывает следующие процессы и обеспечивает их реализацию:</w:t>
      </w:r>
    </w:p>
    <w:p w14:paraId="245C0D0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0" w:name="z639"/>
      <w:bookmarkEnd w:id="149"/>
      <w:r w:rsidRPr="00172D08">
        <w:rPr>
          <w:color w:val="000000"/>
          <w:sz w:val="28"/>
          <w:szCs w:val="24"/>
        </w:rPr>
        <w:t>1) процесс формирования и утверждения общей схемы информационной инфраструктуры с указанием физического расположения ее элементов;</w:t>
      </w:r>
    </w:p>
    <w:p w14:paraId="7A6BD0E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1" w:name="z640"/>
      <w:bookmarkEnd w:id="150"/>
      <w:r w:rsidRPr="00172D08">
        <w:rPr>
          <w:color w:val="000000"/>
          <w:sz w:val="28"/>
          <w:szCs w:val="24"/>
        </w:rPr>
        <w:t>2) процесс назначения ответственных работников банка, организации, наделенных правами конфигурирования информационного актива или группы информационных активов (далее – администраторов);</w:t>
      </w:r>
    </w:p>
    <w:p w14:paraId="153928B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2" w:name="z641"/>
      <w:bookmarkEnd w:id="151"/>
      <w:r w:rsidRPr="00172D08">
        <w:rPr>
          <w:color w:val="000000"/>
          <w:sz w:val="28"/>
          <w:szCs w:val="24"/>
        </w:rPr>
        <w:t>3) процесс документирования и утверждения типовых настроек:</w:t>
      </w:r>
    </w:p>
    <w:p w14:paraId="4CDB104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3" w:name="z642"/>
      <w:bookmarkEnd w:id="152"/>
      <w:r w:rsidRPr="00172D08">
        <w:rPr>
          <w:color w:val="000000"/>
          <w:sz w:val="28"/>
          <w:szCs w:val="24"/>
        </w:rPr>
        <w:t>операционных систем;</w:t>
      </w:r>
    </w:p>
    <w:p w14:paraId="0B0D396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4" w:name="z643"/>
      <w:bookmarkEnd w:id="153"/>
      <w:r w:rsidRPr="00172D08">
        <w:rPr>
          <w:color w:val="000000"/>
          <w:sz w:val="28"/>
          <w:szCs w:val="24"/>
        </w:rPr>
        <w:t>систем управления базами данных;</w:t>
      </w:r>
    </w:p>
    <w:p w14:paraId="15611A8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5" w:name="z644"/>
      <w:bookmarkEnd w:id="154"/>
      <w:r w:rsidRPr="00172D08">
        <w:rPr>
          <w:color w:val="000000"/>
          <w:sz w:val="28"/>
          <w:szCs w:val="24"/>
        </w:rPr>
        <w:t>телекоммуникационных устройств;</w:t>
      </w:r>
    </w:p>
    <w:p w14:paraId="4943D0F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6" w:name="z645"/>
      <w:bookmarkEnd w:id="155"/>
      <w:r w:rsidRPr="00172D08">
        <w:rPr>
          <w:color w:val="000000"/>
          <w:sz w:val="28"/>
          <w:szCs w:val="24"/>
        </w:rPr>
        <w:t>информационных систем;</w:t>
      </w:r>
    </w:p>
    <w:p w14:paraId="49B53DD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7" w:name="z646"/>
      <w:bookmarkEnd w:id="156"/>
      <w:r w:rsidRPr="00172D08">
        <w:rPr>
          <w:color w:val="000000"/>
          <w:sz w:val="28"/>
          <w:szCs w:val="24"/>
        </w:rPr>
        <w:t>узлов и конечных точек информационной инфраструктуры, рабочих станций, персональных компьютеров, исполненных в форме, удобной для переноски и использования в том числе, за пределами периметра защиты (далее – ноутбук) и электронных устройств индивидуального пользования, функционирующих на основе мобильной версии операционной системы (далее – мобильное устройство).</w:t>
      </w:r>
    </w:p>
    <w:p w14:paraId="4913642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8" w:name="z647"/>
      <w:bookmarkEnd w:id="157"/>
      <w:r w:rsidRPr="00172D08">
        <w:rPr>
          <w:color w:val="000000"/>
          <w:sz w:val="28"/>
          <w:szCs w:val="24"/>
        </w:rPr>
        <w:t>44. Подразделение по информационной безопасности обеспечивает организацию системы контроля изменения настроек безопасности и целостности системных и конфигурационных файлов, а также журналов аудиторского следа в информационных активах банка, организации.</w:t>
      </w:r>
    </w:p>
    <w:p w14:paraId="07F7468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59" w:name="z648"/>
      <w:bookmarkEnd w:id="158"/>
      <w:r w:rsidRPr="00172D08">
        <w:rPr>
          <w:color w:val="000000"/>
          <w:sz w:val="28"/>
          <w:szCs w:val="24"/>
        </w:rPr>
        <w:t>45. Банком, организацией проводятся организационные мероприятия и (или) устанавливаются программно-технические средства, снижающие риск доступа к информационной инфраструктуре неавторизованных устройств либо устройств, настройки которых не соответствует установленному внутренним документом банка, организации порядку обеспечения информационной безопасности.</w:t>
      </w:r>
    </w:p>
    <w:p w14:paraId="345A632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0" w:name="z649"/>
      <w:bookmarkEnd w:id="159"/>
      <w:r w:rsidRPr="00172D08">
        <w:rPr>
          <w:color w:val="000000"/>
          <w:sz w:val="28"/>
          <w:szCs w:val="24"/>
        </w:rPr>
        <w:t>46. Для каждого информационного актива банка, организации определяются, как минимум, бизнес-владелец информационной системы или подсистемы, а также ИТ-менеджер и (или) администратор.</w:t>
      </w:r>
    </w:p>
    <w:p w14:paraId="0A9A46B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1" w:name="z650"/>
      <w:bookmarkEnd w:id="160"/>
      <w:r w:rsidRPr="00172D08">
        <w:rPr>
          <w:color w:val="000000"/>
          <w:sz w:val="28"/>
          <w:szCs w:val="24"/>
        </w:rPr>
        <w:lastRenderedPageBreak/>
        <w:t>47. При разработке технических заданий на создание (модернизацию) объектов информационной инфраструктуры бизнес-владелец информационной системы или подсистемы учитывает требования к информационной безопасности.</w:t>
      </w:r>
    </w:p>
    <w:p w14:paraId="5B972D1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2" w:name="z651"/>
      <w:bookmarkEnd w:id="161"/>
      <w:r w:rsidRPr="00172D08">
        <w:rPr>
          <w:color w:val="000000"/>
          <w:sz w:val="28"/>
          <w:szCs w:val="24"/>
        </w:rPr>
        <w:t>48. Банк, организация обеспечивают резервное хранение данных информационных систем, их файлов и настроек, которое обеспечивает восстановление работоспособной копии информационной системы.</w:t>
      </w:r>
    </w:p>
    <w:p w14:paraId="51A908E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3" w:name="z652"/>
      <w:bookmarkEnd w:id="162"/>
      <w:r w:rsidRPr="00172D08">
        <w:rPr>
          <w:color w:val="000000"/>
          <w:sz w:val="28"/>
          <w:szCs w:val="24"/>
        </w:rPr>
        <w:t>Порядок и периодичность резервного копирования, хранения, восстановления информации, периодичность тестирования восстановления работоспособности информационных систем из резервных копий определяется банком, организацией.</w:t>
      </w:r>
    </w:p>
    <w:p w14:paraId="5CC70E9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4" w:name="z653"/>
      <w:bookmarkEnd w:id="163"/>
      <w:r w:rsidRPr="00172D08">
        <w:rPr>
          <w:color w:val="000000"/>
          <w:sz w:val="28"/>
          <w:szCs w:val="24"/>
        </w:rPr>
        <w:t>49. Банк, организация обеспечивают антивирусную защиту информационной инфраструктуры в порядке, определяемом банком, организацией в соответствии с главой 9 Требований.</w:t>
      </w:r>
    </w:p>
    <w:p w14:paraId="5B88533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5" w:name="z654"/>
      <w:bookmarkEnd w:id="164"/>
      <w:r w:rsidRPr="00172D08">
        <w:rPr>
          <w:color w:val="000000"/>
          <w:sz w:val="28"/>
          <w:szCs w:val="24"/>
        </w:rPr>
        <w:t>50. Порядок обеспечения физической безопасности центров обработки данных банка, организации определяется банком, организацией в соответствии с главой 9 Требований.</w:t>
      </w:r>
    </w:p>
    <w:p w14:paraId="17ECFE9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6" w:name="z655"/>
      <w:bookmarkEnd w:id="165"/>
      <w:r w:rsidRPr="00172D08">
        <w:rPr>
          <w:color w:val="000000"/>
          <w:sz w:val="28"/>
          <w:szCs w:val="24"/>
        </w:rPr>
        <w:t>51. На рабочие станции, ноутбуки и корпоративные мобильные устройства работников банка, организации устанавливается программное обеспечение в соответствии с их функциональными обязанностями.</w:t>
      </w:r>
    </w:p>
    <w:p w14:paraId="79F05EC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67" w:name="z656"/>
      <w:bookmarkEnd w:id="166"/>
      <w:r w:rsidRPr="00172D08">
        <w:rPr>
          <w:color w:val="000000"/>
          <w:sz w:val="28"/>
          <w:szCs w:val="24"/>
        </w:rPr>
        <w:t>52. Подразделение по информационным технологиям формирует и актуализирует перечень программного обеспечения, разрешенного к использованию в банке, организации. Программное обеспечение включается в перечень после проведения проверки подразделением по информационной безопасности.</w:t>
      </w:r>
    </w:p>
    <w:p w14:paraId="15716D7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68" w:name="z657"/>
      <w:bookmarkEnd w:id="167"/>
      <w:r w:rsidRPr="00172D08">
        <w:rPr>
          <w:color w:val="000000"/>
          <w:sz w:val="28"/>
          <w:szCs w:val="24"/>
        </w:rPr>
        <w:t>53. Организационные и технические меры, обеспечивающие защиту рабочих станций, ноутбуков и мобильных устройств банка, организации, а также носителей информации и сетевой инфраструктуры определяются банком, организацией в соответствии с главой 9 Требований.</w:t>
      </w:r>
    </w:p>
    <w:p w14:paraId="3B8107E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601A1AE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69" w:name="z658"/>
      <w:bookmarkEnd w:id="168"/>
      <w:r w:rsidRPr="00172D08">
        <w:rPr>
          <w:b/>
          <w:color w:val="000000"/>
          <w:sz w:val="28"/>
          <w:szCs w:val="28"/>
        </w:rPr>
        <w:t>Глава 6. Требования к средствам криптографической защиты информации</w:t>
      </w:r>
    </w:p>
    <w:p w14:paraId="64875A9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37AB866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0" w:name="z659"/>
      <w:bookmarkEnd w:id="169"/>
      <w:r w:rsidRPr="00172D08">
        <w:rPr>
          <w:color w:val="000000"/>
          <w:sz w:val="28"/>
          <w:szCs w:val="24"/>
        </w:rPr>
        <w:t>54. Процесс внедрения и поддержки средств криптографической защиты информации согласовывается бизнес-владельцем информационной системы с подразделением по информационной безопасности.</w:t>
      </w:r>
    </w:p>
    <w:p w14:paraId="4A4F3F8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ins w:id="171" w:author="Әсел Бексұлтан" w:date="2025-12-31T12:53:00Z"/>
          <w:color w:val="000000"/>
          <w:sz w:val="28"/>
          <w:szCs w:val="24"/>
        </w:rPr>
      </w:pPr>
      <w:bookmarkStart w:id="172" w:name="z660"/>
      <w:bookmarkEnd w:id="170"/>
      <w:r w:rsidRPr="00172D08">
        <w:rPr>
          <w:color w:val="000000"/>
          <w:sz w:val="28"/>
          <w:szCs w:val="24"/>
        </w:rPr>
        <w:t>55. Порядок использования средств криптографической защиты информации определяется банком, организацией в соответствии с главой 9 Требований. Перечень применяемых средств криптографической защиты информации с указанием их назначения, реализованных в них криптографических алгоритмов, наименования информационной системы, владельца информационной системы, использующей средства криптографической защиты информации определяет банк, организация.</w:t>
      </w:r>
    </w:p>
    <w:p w14:paraId="5D452DC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1F92DC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73" w:name="z661"/>
      <w:bookmarkEnd w:id="172"/>
      <w:r w:rsidRPr="00172D08">
        <w:rPr>
          <w:b/>
          <w:color w:val="000000"/>
          <w:sz w:val="28"/>
          <w:szCs w:val="28"/>
        </w:rPr>
        <w:t>Глава 7. Требования к обеспечению информационной безопасности при доступе третьих лиц к информационным активам банка, организации</w:t>
      </w:r>
    </w:p>
    <w:p w14:paraId="0F5E6EB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34C9E4C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4" w:name="z662"/>
      <w:bookmarkEnd w:id="173"/>
      <w:r w:rsidRPr="00172D08">
        <w:rPr>
          <w:color w:val="000000"/>
          <w:sz w:val="28"/>
          <w:szCs w:val="24"/>
        </w:rPr>
        <w:t>56. Банк, организация обеспечивает информационную безопасность при доступе к информационным активам банка, организации лиц, не являющихся работниками или клиентами банка, организации (далее – третьи лица).</w:t>
      </w:r>
    </w:p>
    <w:p w14:paraId="405B7E8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5" w:name="z663"/>
      <w:bookmarkEnd w:id="174"/>
      <w:r w:rsidRPr="00172D08">
        <w:rPr>
          <w:color w:val="000000"/>
          <w:sz w:val="28"/>
          <w:szCs w:val="24"/>
        </w:rPr>
        <w:t>57. Доступ к информационным активам банка, организации третьих лиц предоставляется на период и в объеме, определяемыми проводимыми работами на основании соглашения, договора, включающего условия о соблюдении требований к информационной безопасности, за исключением случаев, предусмотренных законодательством Республики Казахстан. В соглашениях, договорах, заключаемых с третьими лицами, содержатся положения о конфиденциальности, условия о возмещении ущерба, возникшего вследствие нарушения информационной безопасности, а также сбоев в работе информационных систем и нарушения их безопасности, вызванных действием или бездействием третьих лиц.</w:t>
      </w:r>
    </w:p>
    <w:p w14:paraId="111152F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6" w:name="z664"/>
      <w:bookmarkEnd w:id="175"/>
      <w:r w:rsidRPr="00172D08">
        <w:rPr>
          <w:color w:val="000000"/>
          <w:sz w:val="28"/>
          <w:szCs w:val="24"/>
        </w:rPr>
        <w:t>58. При осуществлении проверки деятельности банка, организации либо при запросе информации уполномоченным органом до предоставления соответствующего доступа или информации проверяются полномочия представителей уполномоченного органа.</w:t>
      </w:r>
    </w:p>
    <w:p w14:paraId="60A88C5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7" w:name="z665"/>
      <w:bookmarkEnd w:id="176"/>
      <w:r w:rsidRPr="00172D08">
        <w:rPr>
          <w:color w:val="000000"/>
          <w:sz w:val="28"/>
          <w:szCs w:val="24"/>
        </w:rPr>
        <w:t>59. В целях обеспечения контроля деятельности третьих лиц предусматриваются, как минимум, одна из следующих организационных и (или) программно-технических мер:</w:t>
      </w:r>
    </w:p>
    <w:p w14:paraId="3D1DECA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8" w:name="z666"/>
      <w:bookmarkEnd w:id="177"/>
      <w:r w:rsidRPr="00172D08">
        <w:rPr>
          <w:color w:val="000000"/>
          <w:sz w:val="28"/>
          <w:szCs w:val="24"/>
        </w:rPr>
        <w:t>1) проверка результата деятельности третьих лиц;</w:t>
      </w:r>
    </w:p>
    <w:p w14:paraId="400CC23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79" w:name="z667"/>
      <w:bookmarkEnd w:id="178"/>
      <w:r w:rsidRPr="00172D08">
        <w:rPr>
          <w:color w:val="000000"/>
          <w:sz w:val="28"/>
          <w:szCs w:val="24"/>
        </w:rPr>
        <w:t>2) осуществление деятельности третьих лиц только в присутствии работников банка, организации;</w:t>
      </w:r>
    </w:p>
    <w:p w14:paraId="4482D7D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0" w:name="z668"/>
      <w:bookmarkEnd w:id="179"/>
      <w:r w:rsidRPr="00172D08">
        <w:rPr>
          <w:color w:val="000000"/>
          <w:sz w:val="28"/>
          <w:szCs w:val="24"/>
        </w:rPr>
        <w:t>3) ведение аудиторского следа по действиям третьих лиц;</w:t>
      </w:r>
    </w:p>
    <w:p w14:paraId="6A9F77F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1" w:name="z669"/>
      <w:bookmarkEnd w:id="180"/>
      <w:r w:rsidRPr="00172D08">
        <w:rPr>
          <w:color w:val="000000"/>
          <w:sz w:val="28"/>
          <w:szCs w:val="24"/>
        </w:rPr>
        <w:t>4) запись сессии доступа к информационным активам банка, организации.</w:t>
      </w:r>
    </w:p>
    <w:p w14:paraId="02C9702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2" w:name="z670"/>
      <w:bookmarkEnd w:id="181"/>
      <w:r w:rsidRPr="00172D08">
        <w:rPr>
          <w:color w:val="000000"/>
          <w:sz w:val="28"/>
          <w:szCs w:val="24"/>
        </w:rPr>
        <w:t>60. В случае передачи третьим лицам информационных активов банка, организации (размещение серверных мощностей в сторонних центрах обработки данных, использование внешних сервисов обработки и/или хранения данных) предпринимаются следующие меры обеспечения информационной безопасности:</w:t>
      </w:r>
    </w:p>
    <w:p w14:paraId="04DF8D7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3" w:name="z671"/>
      <w:bookmarkEnd w:id="182"/>
      <w:r w:rsidRPr="00172D08">
        <w:rPr>
          <w:color w:val="000000"/>
          <w:sz w:val="28"/>
          <w:szCs w:val="24"/>
        </w:rPr>
        <w:t>1) отражение в соответствующем соглашении, договоре с третьим лицом требований по защите информационных активов банка, организации и права проверки банком, организацией исполнения таких требований, а также условий о возмещении ущерба, возникшего вследствие нарушения информационной безопасности и работоспособности информационных систем;</w:t>
      </w:r>
    </w:p>
    <w:p w14:paraId="0F41C74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84" w:name="z672"/>
      <w:bookmarkEnd w:id="183"/>
      <w:r w:rsidRPr="00172D08">
        <w:rPr>
          <w:color w:val="000000"/>
          <w:sz w:val="28"/>
          <w:szCs w:val="24"/>
        </w:rPr>
        <w:t xml:space="preserve">2) исключение возможности доступа третьих лиц к информации, передача которой третьим лицам не допускается в соответствии с гражданским, банковским законодательством Республики Казахстан, законодательством Республики Казахстан о персональных данных и их защите. При использовании </w:t>
      </w:r>
      <w:r w:rsidRPr="00172D08">
        <w:rPr>
          <w:color w:val="000000"/>
          <w:sz w:val="28"/>
          <w:szCs w:val="24"/>
        </w:rPr>
        <w:lastRenderedPageBreak/>
        <w:t>облачных сервисов для этих целей применяется метод хранения информации в зашифрованном виде с раскрытием информации на стороне банка, организации. При этом ключ шифрования хранится в банке, организации.</w:t>
      </w:r>
    </w:p>
    <w:p w14:paraId="698795A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18402B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85" w:name="z673"/>
      <w:bookmarkEnd w:id="184"/>
      <w:r w:rsidRPr="00172D08">
        <w:rPr>
          <w:b/>
          <w:color w:val="000000"/>
          <w:sz w:val="28"/>
          <w:szCs w:val="28"/>
        </w:rPr>
        <w:t>Глава 8. Требования к проведению внутренних проверок состояния информационной безопасности</w:t>
      </w:r>
    </w:p>
    <w:p w14:paraId="1068F1B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250D94A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6" w:name="z674"/>
      <w:bookmarkEnd w:id="185"/>
      <w:r w:rsidRPr="00172D08">
        <w:rPr>
          <w:color w:val="000000"/>
          <w:sz w:val="28"/>
          <w:szCs w:val="24"/>
        </w:rPr>
        <w:t>61. Состояние информационной безопасности оценивается путем проведения проверок:</w:t>
      </w:r>
    </w:p>
    <w:p w14:paraId="150DAE9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7" w:name="z675"/>
      <w:bookmarkEnd w:id="186"/>
      <w:r w:rsidRPr="00172D08">
        <w:rPr>
          <w:color w:val="000000"/>
          <w:sz w:val="28"/>
          <w:szCs w:val="24"/>
        </w:rPr>
        <w:t>1) подразделением по информационной безопасности – в соответствии с планом, утверждаемым членом исполнительного органа, курирующим подразделение по информационной безопасности, а также по отдельному распоряжению руководителя исполнительного органа или руководителя органа управления банка, организации;</w:t>
      </w:r>
    </w:p>
    <w:p w14:paraId="48EF35A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88" w:name="z676"/>
      <w:bookmarkEnd w:id="187"/>
      <w:r w:rsidRPr="00172D08">
        <w:rPr>
          <w:color w:val="000000"/>
          <w:sz w:val="28"/>
          <w:szCs w:val="24"/>
        </w:rPr>
        <w:t>2) подразделением внутреннего аудита – в рамках годового плана аудиторских проверок в соответствии с внутренними документами банка, организации, регламентирующими организацию системы внутреннего аудита банка, организации.</w:t>
      </w:r>
    </w:p>
    <w:p w14:paraId="1BEA82B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89" w:name="z677"/>
      <w:bookmarkEnd w:id="188"/>
      <w:r w:rsidRPr="00172D08">
        <w:rPr>
          <w:color w:val="000000"/>
          <w:sz w:val="28"/>
          <w:szCs w:val="24"/>
        </w:rPr>
        <w:t>62. По результатам проверки подразделением по информационной безопасности составляется отчет с приложением материалов проверки, который доводится до сведения проверяемого подразделения банка, организации.</w:t>
      </w:r>
    </w:p>
    <w:p w14:paraId="0EA4822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822522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  <w:bookmarkStart w:id="190" w:name="z678"/>
      <w:bookmarkEnd w:id="189"/>
      <w:r w:rsidRPr="00172D08">
        <w:rPr>
          <w:b/>
          <w:color w:val="000000"/>
          <w:sz w:val="28"/>
          <w:szCs w:val="28"/>
        </w:rPr>
        <w:t>Глава 9. Требования к процессам системы управления информационной безопасностью</w:t>
      </w:r>
    </w:p>
    <w:p w14:paraId="37B5CA2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191" w:name="z679"/>
      <w:bookmarkEnd w:id="190"/>
      <w:r w:rsidRPr="00172D08">
        <w:rPr>
          <w:b/>
          <w:color w:val="000000"/>
          <w:sz w:val="28"/>
          <w:szCs w:val="28"/>
        </w:rPr>
        <w:t>Параграф 1. Требования к процессу организации доступа к информационным системам</w:t>
      </w:r>
    </w:p>
    <w:p w14:paraId="54181D6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3C2D6C0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2" w:name="z680"/>
      <w:bookmarkEnd w:id="191"/>
      <w:r w:rsidRPr="00172D08">
        <w:rPr>
          <w:color w:val="000000"/>
          <w:sz w:val="28"/>
          <w:szCs w:val="24"/>
        </w:rPr>
        <w:t>63. Процесс создания матрицы доступа к информационной системе осуществляется в порядке, определяемом банком, организацией, и состоит из следующих этапов:</w:t>
      </w:r>
    </w:p>
    <w:p w14:paraId="3595764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3" w:name="z681"/>
      <w:bookmarkEnd w:id="192"/>
      <w:r w:rsidRPr="00172D08">
        <w:rPr>
          <w:color w:val="000000"/>
          <w:sz w:val="28"/>
          <w:szCs w:val="24"/>
        </w:rPr>
        <w:t>1) бизнес-владелец информационной системы обеспечивает формирование и актуальность матрицы доступа к информационной системе банка, организации;</w:t>
      </w:r>
    </w:p>
    <w:p w14:paraId="41E7245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4" w:name="z682"/>
      <w:bookmarkEnd w:id="193"/>
      <w:r w:rsidRPr="00172D08">
        <w:rPr>
          <w:color w:val="000000"/>
          <w:sz w:val="28"/>
          <w:szCs w:val="24"/>
        </w:rPr>
        <w:t>2) владелец бизнес-процесса совместно с ИТ-менеджером информационной системы обеспечивают формирование и актуальность ролей в информационной системе в объеме, определяемом функциональными обязанностями работников;</w:t>
      </w:r>
    </w:p>
    <w:p w14:paraId="5B69C6F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5" w:name="z683"/>
      <w:bookmarkEnd w:id="194"/>
      <w:r w:rsidRPr="00172D08">
        <w:rPr>
          <w:color w:val="000000"/>
          <w:sz w:val="28"/>
          <w:szCs w:val="24"/>
        </w:rPr>
        <w:t>3) сформированные роли согласовываются с бизнес-владельцем информационной системы;</w:t>
      </w:r>
    </w:p>
    <w:p w14:paraId="0402D5C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6" w:name="z684"/>
      <w:bookmarkEnd w:id="195"/>
      <w:r w:rsidRPr="00172D08">
        <w:rPr>
          <w:color w:val="000000"/>
          <w:sz w:val="28"/>
          <w:szCs w:val="24"/>
        </w:rPr>
        <w:t>4) банк, организация обеспечивает исключение в ролях конфликтующих прав доступа, позволяющих обойти существующие автоматизированные контроли;</w:t>
      </w:r>
    </w:p>
    <w:p w14:paraId="7BCF601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7" w:name="z685"/>
      <w:bookmarkEnd w:id="196"/>
      <w:r w:rsidRPr="00172D08">
        <w:rPr>
          <w:color w:val="000000"/>
          <w:sz w:val="28"/>
          <w:szCs w:val="24"/>
        </w:rPr>
        <w:lastRenderedPageBreak/>
        <w:t>5) ИТ-менеджер информационной системы реализует роли в информационной системе;</w:t>
      </w:r>
    </w:p>
    <w:p w14:paraId="5DA76DA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8" w:name="z686"/>
      <w:bookmarkEnd w:id="197"/>
      <w:r w:rsidRPr="00172D08">
        <w:rPr>
          <w:color w:val="000000"/>
          <w:sz w:val="28"/>
          <w:szCs w:val="24"/>
        </w:rPr>
        <w:t>6) бизнес-владелец информационной системы или подсистемы и владелец бизнес-процесса тестируют созданные роли;</w:t>
      </w:r>
    </w:p>
    <w:p w14:paraId="7B25E11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99" w:name="z687"/>
      <w:bookmarkEnd w:id="198"/>
      <w:r w:rsidRPr="00172D08">
        <w:rPr>
          <w:color w:val="000000"/>
          <w:sz w:val="28"/>
          <w:szCs w:val="24"/>
        </w:rPr>
        <w:t>7) ИТ-менеджер информационной системы внедряет роли в информационной системе.</w:t>
      </w:r>
    </w:p>
    <w:p w14:paraId="773988F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0" w:name="z688"/>
      <w:bookmarkEnd w:id="199"/>
      <w:r w:rsidRPr="00172D08">
        <w:rPr>
          <w:color w:val="000000"/>
          <w:sz w:val="28"/>
          <w:szCs w:val="24"/>
        </w:rPr>
        <w:t xml:space="preserve"> 64. Внесение изменений и дополнений в матрицу доступа к информационной системе осуществляется в порядке, установленном пунктом 63 Требований.</w:t>
      </w:r>
    </w:p>
    <w:p w14:paraId="7547985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1" w:name="z689"/>
      <w:bookmarkEnd w:id="200"/>
      <w:r w:rsidRPr="00172D08">
        <w:rPr>
          <w:color w:val="000000"/>
          <w:sz w:val="28"/>
          <w:szCs w:val="24"/>
        </w:rPr>
        <w:t>65. Механизм управления доступом информационной системы банка, организации обеспечивает:</w:t>
      </w:r>
    </w:p>
    <w:p w14:paraId="56ABEEC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2" w:name="z690"/>
      <w:bookmarkEnd w:id="201"/>
      <w:r w:rsidRPr="00172D08">
        <w:rPr>
          <w:color w:val="000000"/>
          <w:sz w:val="28"/>
          <w:szCs w:val="24"/>
        </w:rPr>
        <w:t>1) возможность регистрации нового пользователя на уровне приложения;</w:t>
      </w:r>
    </w:p>
    <w:p w14:paraId="1CF4833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3" w:name="z691"/>
      <w:bookmarkEnd w:id="202"/>
      <w:r w:rsidRPr="00172D08">
        <w:rPr>
          <w:color w:val="000000"/>
          <w:sz w:val="28"/>
          <w:szCs w:val="24"/>
        </w:rPr>
        <w:t>2) назначение пользователям прав на доступ к информационным системам только через роли;</w:t>
      </w:r>
    </w:p>
    <w:p w14:paraId="6B5B9C6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4" w:name="z692"/>
      <w:bookmarkEnd w:id="203"/>
      <w:r w:rsidRPr="00172D08">
        <w:rPr>
          <w:color w:val="000000"/>
          <w:sz w:val="28"/>
          <w:szCs w:val="24"/>
        </w:rPr>
        <w:t>3) предоставление пользователям отдельных прав в дополнение к имеющейся роли в информационной системе по согласованию с бизнес-владельцем информационной системы или подсистемы и с уведомлением подразделения по информационной безопасности; 4) сопровождение ролей пользователей (создание, изменение, удаление);</w:t>
      </w:r>
    </w:p>
    <w:p w14:paraId="348C85D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5" w:name="z693"/>
      <w:bookmarkEnd w:id="204"/>
      <w:r w:rsidRPr="00172D08">
        <w:rPr>
          <w:color w:val="000000"/>
          <w:sz w:val="28"/>
          <w:szCs w:val="24"/>
        </w:rPr>
        <w:t>5) возможность блокирования одновременного доступа под одними учетными данными с различных аппаратных средств (компьютеров) для транзакционных систем;</w:t>
      </w:r>
    </w:p>
    <w:p w14:paraId="0DF87D2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6" w:name="z694"/>
      <w:bookmarkEnd w:id="205"/>
      <w:r w:rsidRPr="00172D08">
        <w:rPr>
          <w:color w:val="000000"/>
          <w:sz w:val="28"/>
          <w:szCs w:val="24"/>
        </w:rPr>
        <w:t>6) ведение аудиторского следа.</w:t>
      </w:r>
    </w:p>
    <w:p w14:paraId="10E5088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7" w:name="z695"/>
      <w:bookmarkEnd w:id="206"/>
      <w:r w:rsidRPr="00172D08">
        <w:rPr>
          <w:color w:val="000000"/>
          <w:sz w:val="28"/>
          <w:szCs w:val="24"/>
        </w:rPr>
        <w:t>66. Механизм управления доступом к данным информационной системы банка, организации включает:</w:t>
      </w:r>
    </w:p>
    <w:p w14:paraId="3D85A71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8" w:name="z696"/>
      <w:bookmarkEnd w:id="207"/>
      <w:r w:rsidRPr="00172D08">
        <w:rPr>
          <w:color w:val="000000"/>
          <w:sz w:val="28"/>
          <w:szCs w:val="24"/>
        </w:rPr>
        <w:t>1) обеспечение доступа к данным информационной системы через приложение;</w:t>
      </w:r>
    </w:p>
    <w:p w14:paraId="4B6915F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09" w:name="z697"/>
      <w:bookmarkEnd w:id="208"/>
      <w:r w:rsidRPr="00172D08">
        <w:rPr>
          <w:color w:val="000000"/>
          <w:sz w:val="28"/>
          <w:szCs w:val="24"/>
        </w:rPr>
        <w:t>2) предоставление доступа к данным информационной системы напрямую, минуя приложение, осуществляется по согласованию с подразделением по информационной безопасности;</w:t>
      </w:r>
    </w:p>
    <w:p w14:paraId="197BBBE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0" w:name="z698"/>
      <w:bookmarkEnd w:id="209"/>
      <w:r w:rsidRPr="00172D08">
        <w:rPr>
          <w:color w:val="000000"/>
          <w:sz w:val="28"/>
          <w:szCs w:val="24"/>
        </w:rPr>
        <w:t>3) формирование и актуализацию подразделением по информационным технологиям перечня пользователей, которым предоставлен доступ к данным напрямую, минуя приложение.</w:t>
      </w:r>
    </w:p>
    <w:p w14:paraId="3AE488B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1" w:name="z699"/>
      <w:bookmarkEnd w:id="210"/>
      <w:r w:rsidRPr="00172D08">
        <w:rPr>
          <w:color w:val="000000"/>
          <w:sz w:val="28"/>
          <w:szCs w:val="24"/>
        </w:rPr>
        <w:t>67. При изменении функциональных обязанностей работника отключаются все имеющиеся права доступа и присваиваются новые права доступа, соответствующие его новым функциональным обязанностям. При увольнении работника не более, чем через сутки с даты увольнения отключаются все его учетные записи.</w:t>
      </w:r>
    </w:p>
    <w:p w14:paraId="6C5D179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2" w:name="z700"/>
      <w:bookmarkEnd w:id="211"/>
      <w:r w:rsidRPr="00172D08">
        <w:rPr>
          <w:color w:val="000000"/>
          <w:sz w:val="28"/>
          <w:szCs w:val="24"/>
        </w:rPr>
        <w:t>68. Подразделением по информационной безопасности производится проверка корректности прав доступа к информационным системам в соответствии с матрицей доступа, а также контроль отключения прав доступа уволенным работникам.</w:t>
      </w:r>
    </w:p>
    <w:p w14:paraId="4A5DD5A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3" w:name="z701"/>
      <w:bookmarkEnd w:id="212"/>
      <w:r w:rsidRPr="00172D08">
        <w:rPr>
          <w:color w:val="000000"/>
          <w:sz w:val="28"/>
          <w:szCs w:val="24"/>
        </w:rPr>
        <w:lastRenderedPageBreak/>
        <w:t>69. Пересмотр ролей и прав доступа к информационным системам производится не реже одного раза в год бизнес-владельцами информационных систем или подсистем с привлечением заинтересованных подразделений банка, организации.</w:t>
      </w:r>
    </w:p>
    <w:p w14:paraId="0CDAB96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214" w:name="z702"/>
      <w:bookmarkEnd w:id="213"/>
      <w:r w:rsidRPr="00172D08">
        <w:rPr>
          <w:color w:val="000000"/>
          <w:sz w:val="28"/>
          <w:szCs w:val="24"/>
        </w:rPr>
        <w:t>70. При отсутствии технической возможности реализации одного или нескольких требований настоящего параграфа в банке, организации применяются компенсирующие меры в виде дополнительных технических и организационных мер по частичному или полному исключению влияния рисков информационной безопасности.</w:t>
      </w:r>
    </w:p>
    <w:p w14:paraId="3E071AF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31A2C70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215" w:name="z703"/>
      <w:bookmarkEnd w:id="214"/>
      <w:r w:rsidRPr="00172D08">
        <w:rPr>
          <w:b/>
          <w:color w:val="000000"/>
          <w:sz w:val="28"/>
          <w:szCs w:val="28"/>
        </w:rPr>
        <w:t>Параграф 2. Требования к процессу управления паролями и блокировками учетных записей пользователей в информационных системах</w:t>
      </w:r>
    </w:p>
    <w:p w14:paraId="4CB9579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7D61263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6" w:name="z704"/>
      <w:bookmarkEnd w:id="215"/>
      <w:r w:rsidRPr="00172D08">
        <w:rPr>
          <w:color w:val="000000"/>
          <w:sz w:val="28"/>
          <w:szCs w:val="24"/>
        </w:rPr>
        <w:t>71. В информационных системах банка, организации применяются следующие параметры функции по управлению паролями и блокировками учетных записей пользователей:</w:t>
      </w:r>
    </w:p>
    <w:p w14:paraId="13043CA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7" w:name="z705"/>
      <w:bookmarkEnd w:id="216"/>
      <w:r w:rsidRPr="00172D08">
        <w:rPr>
          <w:color w:val="000000"/>
          <w:sz w:val="28"/>
          <w:szCs w:val="24"/>
        </w:rPr>
        <w:t>1) минимальная длина пароля – значение данного параметра составляет не менее 8 символов. Проверка пароля на соответствие данному параметру производится при каждой смене пароля, в случае несоответствия – выдается уведомление пользователю;</w:t>
      </w:r>
    </w:p>
    <w:p w14:paraId="2498053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8" w:name="z706"/>
      <w:bookmarkEnd w:id="217"/>
      <w:r w:rsidRPr="00172D08">
        <w:rPr>
          <w:color w:val="000000"/>
          <w:sz w:val="28"/>
          <w:szCs w:val="24"/>
        </w:rPr>
        <w:t>2) сложность пароля – возможность проверки наличия в пароле как минимум трех групп символов: строчных букв, заглавных букв, цифровых значений, специальных символов. Проверка пароля на соответствие данному параметру производится при каждой смене пароля, в случае несоответствия – выдается уведомление пользователю;</w:t>
      </w:r>
    </w:p>
    <w:p w14:paraId="770D2FC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19" w:name="z707"/>
      <w:bookmarkEnd w:id="218"/>
      <w:r w:rsidRPr="00172D08">
        <w:rPr>
          <w:color w:val="000000"/>
          <w:sz w:val="28"/>
          <w:szCs w:val="24"/>
        </w:rPr>
        <w:t>3) история пароля –- новый пароль не повторяет как минимум семь предыдущих паролей. Проверка пароля на соответствие данному параметру производится при каждой смене пароля, в случае несоответствия выдается уведомление пользователю;</w:t>
      </w:r>
    </w:p>
    <w:p w14:paraId="4FEEB77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0" w:name="z708"/>
      <w:bookmarkEnd w:id="219"/>
      <w:r w:rsidRPr="00172D08">
        <w:rPr>
          <w:color w:val="000000"/>
          <w:sz w:val="28"/>
          <w:szCs w:val="24"/>
        </w:rPr>
        <w:t>4) минимальный срок действия пароля – 1 (один) рабочий день;</w:t>
      </w:r>
    </w:p>
    <w:p w14:paraId="14021A4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1" w:name="z709"/>
      <w:bookmarkEnd w:id="220"/>
      <w:r w:rsidRPr="00172D08">
        <w:rPr>
          <w:color w:val="000000"/>
          <w:sz w:val="28"/>
          <w:szCs w:val="24"/>
        </w:rPr>
        <w:t>5) максимальный срок действия пароля – не более 60 (шестидесяти) календарных дней. Проверка пароля на соответствие данному параметру производится при каждом входе в информационную систему и смене пароля. В случае, если до истечения максимального срока действия остается 7 (семь) и менее календарных дней, пользователю выдается соответствующее уведомление. По истечении максимального срока действия пароля информационная система блокирует доступ и требует обязательную смену пароля;</w:t>
      </w:r>
    </w:p>
    <w:p w14:paraId="2FB7679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2" w:name="z710"/>
      <w:bookmarkEnd w:id="221"/>
      <w:r w:rsidRPr="00172D08">
        <w:rPr>
          <w:color w:val="000000"/>
          <w:sz w:val="28"/>
          <w:szCs w:val="24"/>
        </w:rPr>
        <w:t>6) при первом входе в информационную систему либо после смены пароля администратором информационная система запрашивает у пользователя смену пароля с невозможностью отклонить данную процедуру. Данное правило превалирует над правилом о сроке действия пароля;</w:t>
      </w:r>
    </w:p>
    <w:p w14:paraId="2A0DFC7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3" w:name="z711"/>
      <w:bookmarkEnd w:id="222"/>
      <w:r w:rsidRPr="00172D08">
        <w:rPr>
          <w:color w:val="000000"/>
          <w:sz w:val="28"/>
          <w:szCs w:val="24"/>
        </w:rPr>
        <w:lastRenderedPageBreak/>
        <w:t>7) в случае отсутствия активности пользователя в информационной системе более 30 (тридцати) календарных дней его учетная запись автоматически блокируется;</w:t>
      </w:r>
    </w:p>
    <w:p w14:paraId="759B880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4" w:name="z712"/>
      <w:bookmarkEnd w:id="223"/>
      <w:r w:rsidRPr="00172D08">
        <w:rPr>
          <w:color w:val="000000"/>
          <w:sz w:val="28"/>
          <w:szCs w:val="24"/>
        </w:rPr>
        <w:t>8) при последовательном пятикратном вводе неправильного пароля учетная запись пользователя временно блокируется;</w:t>
      </w:r>
    </w:p>
    <w:p w14:paraId="6ABE0E6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5" w:name="z713"/>
      <w:bookmarkEnd w:id="224"/>
      <w:r w:rsidRPr="00172D08">
        <w:rPr>
          <w:color w:val="000000"/>
          <w:sz w:val="28"/>
          <w:szCs w:val="24"/>
        </w:rPr>
        <w:t xml:space="preserve">9) при неактивности пользователя более 30 (тридцати) минут информационная система автоматически завершает сеанс работы пользователя либо блокирует рабочую станцию или ноутбук с возможностью разблокировки только при вводе </w:t>
      </w:r>
      <w:proofErr w:type="spellStart"/>
      <w:r w:rsidRPr="00172D08">
        <w:rPr>
          <w:color w:val="000000"/>
          <w:sz w:val="28"/>
          <w:szCs w:val="24"/>
        </w:rPr>
        <w:t>аутентификационных</w:t>
      </w:r>
      <w:proofErr w:type="spellEnd"/>
      <w:r w:rsidRPr="00172D08">
        <w:rPr>
          <w:color w:val="000000"/>
          <w:sz w:val="28"/>
          <w:szCs w:val="24"/>
        </w:rPr>
        <w:t xml:space="preserve"> данных пользователя.</w:t>
      </w:r>
    </w:p>
    <w:p w14:paraId="183B05C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6" w:name="z714"/>
      <w:bookmarkEnd w:id="225"/>
      <w:r w:rsidRPr="00172D08">
        <w:rPr>
          <w:color w:val="000000"/>
          <w:sz w:val="28"/>
          <w:szCs w:val="24"/>
        </w:rPr>
        <w:t xml:space="preserve"> 72. Требования пункта 71 Требований не применяются в случаях, когда:</w:t>
      </w:r>
    </w:p>
    <w:p w14:paraId="2B5A131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7" w:name="z715"/>
      <w:bookmarkEnd w:id="226"/>
      <w:r w:rsidRPr="00172D08">
        <w:rPr>
          <w:color w:val="000000"/>
          <w:sz w:val="28"/>
          <w:szCs w:val="24"/>
        </w:rPr>
        <w:t xml:space="preserve"> 1) информационная система интегрирована в части аутентификации с информационной системой, соответствующей требованиям пункта 71 Требований;</w:t>
      </w:r>
    </w:p>
    <w:p w14:paraId="399A303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8" w:name="z716"/>
      <w:bookmarkEnd w:id="227"/>
      <w:r w:rsidRPr="00172D08">
        <w:rPr>
          <w:color w:val="000000"/>
          <w:sz w:val="28"/>
          <w:szCs w:val="24"/>
        </w:rPr>
        <w:t>2) функции одной информационной системы минимизируют риск неавторизованного доступа в другой информационной системе.</w:t>
      </w:r>
    </w:p>
    <w:p w14:paraId="6B3995C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29" w:name="z717"/>
      <w:bookmarkEnd w:id="228"/>
      <w:r w:rsidRPr="00172D08">
        <w:rPr>
          <w:color w:val="000000"/>
          <w:sz w:val="28"/>
          <w:szCs w:val="24"/>
        </w:rPr>
        <w:t>73. Процесс управления паролями и учетными записями определяется банком, организацией и включает:</w:t>
      </w:r>
    </w:p>
    <w:p w14:paraId="1B34230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0" w:name="z718"/>
      <w:bookmarkEnd w:id="229"/>
      <w:r w:rsidRPr="00172D08">
        <w:rPr>
          <w:color w:val="000000"/>
          <w:sz w:val="28"/>
          <w:szCs w:val="24"/>
        </w:rPr>
        <w:t>1) управление администраторами информационных систем учетными записями пользователей информационных систем и сменой их паролей;</w:t>
      </w:r>
    </w:p>
    <w:p w14:paraId="3A2F8EE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1" w:name="z719"/>
      <w:bookmarkEnd w:id="230"/>
      <w:r w:rsidRPr="00172D08">
        <w:rPr>
          <w:color w:val="000000"/>
          <w:sz w:val="28"/>
          <w:szCs w:val="24"/>
        </w:rPr>
        <w:t>2) подачу и рассмотрение заявок на создание учетных записей, а также изменения пароля при возникновении нештатной ситуации;</w:t>
      </w:r>
    </w:p>
    <w:p w14:paraId="4D899D2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2" w:name="z720"/>
      <w:bookmarkEnd w:id="231"/>
      <w:r w:rsidRPr="00172D08">
        <w:rPr>
          <w:color w:val="000000"/>
          <w:sz w:val="28"/>
          <w:szCs w:val="24"/>
        </w:rPr>
        <w:t>3) подачу заявок на изменение или удаление учетных записей;</w:t>
      </w:r>
    </w:p>
    <w:p w14:paraId="335E3F8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3" w:name="z721"/>
      <w:bookmarkEnd w:id="232"/>
      <w:r w:rsidRPr="00172D08">
        <w:rPr>
          <w:color w:val="000000"/>
          <w:sz w:val="28"/>
          <w:szCs w:val="24"/>
        </w:rPr>
        <w:t>4) идентификацию лиц, подающих заявки на создание, изменение или удаление учетных записей, а также изменение пароля;</w:t>
      </w:r>
    </w:p>
    <w:p w14:paraId="41B7E28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4" w:name="z722"/>
      <w:bookmarkEnd w:id="233"/>
      <w:r w:rsidRPr="00172D08">
        <w:rPr>
          <w:color w:val="000000"/>
          <w:sz w:val="28"/>
          <w:szCs w:val="24"/>
        </w:rPr>
        <w:t>5) недопущение неправомерной передачи паролей третьим лицам, а также администраторам информационных систем и иным работникам банка, организации;</w:t>
      </w:r>
    </w:p>
    <w:p w14:paraId="467A2FA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235" w:name="z723"/>
      <w:bookmarkEnd w:id="234"/>
      <w:r w:rsidRPr="00172D08">
        <w:rPr>
          <w:color w:val="000000"/>
          <w:sz w:val="28"/>
          <w:szCs w:val="24"/>
        </w:rPr>
        <w:t>6) недопущение работы в информационных системах под чужими учетными записями, за исключением предоставления доступа к чужой учетной записи в целях обеспечения непрерывности деятельности по согласованию с подразделением по информационной безопасности в указанный промежуток времени при обеспечении точной идентификации пользователя.</w:t>
      </w:r>
    </w:p>
    <w:p w14:paraId="5882247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3BE593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236" w:name="z724"/>
      <w:bookmarkEnd w:id="235"/>
      <w:r w:rsidRPr="00172D08">
        <w:rPr>
          <w:b/>
          <w:color w:val="000000"/>
          <w:sz w:val="28"/>
          <w:szCs w:val="28"/>
        </w:rPr>
        <w:t>Параграф 3. Требования к процессу обеспечения безопасности информации</w:t>
      </w:r>
    </w:p>
    <w:p w14:paraId="0871D80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1279ECE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7" w:name="z725"/>
      <w:bookmarkEnd w:id="236"/>
      <w:r w:rsidRPr="00172D08">
        <w:rPr>
          <w:color w:val="000000"/>
          <w:sz w:val="28"/>
          <w:szCs w:val="24"/>
        </w:rPr>
        <w:t>74. Процесс защиты информации при использовании Интернета и электронной почты определяется банком, организацией и включает любой из следующих методов, но не ограничиваясь ими:</w:t>
      </w:r>
    </w:p>
    <w:p w14:paraId="6A81F14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8" w:name="z726"/>
      <w:bookmarkEnd w:id="237"/>
      <w:r w:rsidRPr="00172D08">
        <w:rPr>
          <w:color w:val="000000"/>
          <w:sz w:val="28"/>
          <w:szCs w:val="24"/>
        </w:rPr>
        <w:t>1) организационный: обеспечение осведомленности персонала, ограничение количества работников, имеющих доступ к Интернету, службам мгновенных сообщений, облачным сервисам, IP-телефонии и внешней электронной почте;</w:t>
      </w:r>
    </w:p>
    <w:p w14:paraId="1612BDD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39" w:name="z727"/>
      <w:bookmarkEnd w:id="238"/>
      <w:r w:rsidRPr="00172D08">
        <w:rPr>
          <w:color w:val="000000"/>
          <w:sz w:val="28"/>
          <w:szCs w:val="24"/>
        </w:rPr>
        <w:lastRenderedPageBreak/>
        <w:t>2) программно-технический: ограничение количества пользователей и их доступа к интернет-ресурсам, контроль информации, передаваемой в Интернет, в том числе по службам мгновенных сообщений, IP-телефонии и внешней электронной почте, предоставление доступа в Интернет через терминальный сервер, разделение сегментов сети, ведение архива внешней электронной почты (срок хранения определяется банком, организацией, ограничение доступа на изменение или удаление информации в данном архиве), использование систем противодействия атакам, направленным на периметр защиты информационной инфраструктуры банка, организации, шифрование передаваемой информации.</w:t>
      </w:r>
    </w:p>
    <w:p w14:paraId="680A852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0" w:name="z728"/>
      <w:bookmarkEnd w:id="239"/>
      <w:r w:rsidRPr="00172D08">
        <w:rPr>
          <w:color w:val="000000"/>
          <w:sz w:val="28"/>
          <w:szCs w:val="24"/>
        </w:rPr>
        <w:t>75. Для защиты информации при использовании внешних носителей электронной информации применяются любой из следующих методов, включая, но не ограничиваясь ими:</w:t>
      </w:r>
    </w:p>
    <w:p w14:paraId="76A3EA8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1" w:name="z729"/>
      <w:bookmarkEnd w:id="240"/>
      <w:r w:rsidRPr="00172D08">
        <w:rPr>
          <w:color w:val="000000"/>
          <w:sz w:val="28"/>
          <w:szCs w:val="24"/>
        </w:rPr>
        <w:t>1) организационный: обеспечение осведомленности персонала, ограничение количества работников, имеющих доступ к записи на внешние носители информации;</w:t>
      </w:r>
    </w:p>
    <w:p w14:paraId="096965C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2" w:name="z730"/>
      <w:bookmarkEnd w:id="241"/>
      <w:r w:rsidRPr="00172D08">
        <w:rPr>
          <w:color w:val="000000"/>
          <w:sz w:val="28"/>
          <w:szCs w:val="24"/>
        </w:rPr>
        <w:t>2) программно-технический: использование программно-технических средств, обеспечивающих ограничение, контроль и шифрование записи информации на внешние носители, отключение неиспользуемых портов ввода-вывода и устройств записи внешних носителей на рабочих станциях персонала банка, организации и серверах.</w:t>
      </w:r>
    </w:p>
    <w:p w14:paraId="2B72859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3" w:name="z731"/>
      <w:bookmarkEnd w:id="242"/>
      <w:r w:rsidRPr="00172D08">
        <w:rPr>
          <w:color w:val="000000"/>
          <w:sz w:val="28"/>
          <w:szCs w:val="24"/>
        </w:rPr>
        <w:t>76. Для защиты информации при использовании бумажных носителей применяются любой из следующих методов, включая, но не ограничиваясь ими:</w:t>
      </w:r>
    </w:p>
    <w:p w14:paraId="637BED3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4" w:name="z732"/>
      <w:bookmarkEnd w:id="243"/>
      <w:r w:rsidRPr="00172D08">
        <w:rPr>
          <w:color w:val="000000"/>
          <w:sz w:val="28"/>
          <w:szCs w:val="24"/>
        </w:rPr>
        <w:t>1) организационный: ограничения, определяемые банком, организацией, обеспечение осведомленности персонала, ограничение количества работников, имеющих доступ к работе с документами, содержащими защищаемую информацию;</w:t>
      </w:r>
    </w:p>
    <w:p w14:paraId="2447238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5" w:name="z733"/>
      <w:bookmarkEnd w:id="244"/>
      <w:r w:rsidRPr="00172D08">
        <w:rPr>
          <w:color w:val="000000"/>
          <w:sz w:val="28"/>
          <w:szCs w:val="24"/>
        </w:rPr>
        <w:t>2) программно-технический: использование программно-технических средств, обеспечивающих контроль вывода информации на бумажные носители.</w:t>
      </w:r>
    </w:p>
    <w:p w14:paraId="582ACAC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6" w:name="z734"/>
      <w:bookmarkEnd w:id="245"/>
      <w:r w:rsidRPr="00172D08">
        <w:rPr>
          <w:color w:val="000000"/>
          <w:sz w:val="28"/>
          <w:szCs w:val="24"/>
        </w:rPr>
        <w:t>77. Для защиты информации в случае утраты штатных носителей информации применяются любой из следующих методов, включая, но не ограничиваясь ими:</w:t>
      </w:r>
    </w:p>
    <w:p w14:paraId="7CB150B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7" w:name="z735"/>
      <w:bookmarkEnd w:id="246"/>
      <w:r w:rsidRPr="00172D08">
        <w:rPr>
          <w:color w:val="000000"/>
          <w:sz w:val="28"/>
          <w:szCs w:val="24"/>
        </w:rPr>
        <w:t>1) организационный: ограничения, определяемые банком, организацией, обеспечение физической безопасности периметра банка, организации, обеспечение осведомленности персонала, нормы утилизации носителей информации;</w:t>
      </w:r>
    </w:p>
    <w:p w14:paraId="397246F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8" w:name="z736"/>
      <w:bookmarkEnd w:id="247"/>
      <w:r w:rsidRPr="00172D08">
        <w:rPr>
          <w:color w:val="000000"/>
          <w:sz w:val="28"/>
          <w:szCs w:val="24"/>
        </w:rPr>
        <w:t xml:space="preserve">2) программно-технический: использование средств, контролирующих вскрытие системных блоков, шифрование информации на рабочих станциях, серверах, шифрование или </w:t>
      </w:r>
      <w:proofErr w:type="spellStart"/>
      <w:r w:rsidRPr="00172D08">
        <w:rPr>
          <w:color w:val="000000"/>
          <w:sz w:val="28"/>
          <w:szCs w:val="24"/>
        </w:rPr>
        <w:t>токенизация</w:t>
      </w:r>
      <w:proofErr w:type="spellEnd"/>
      <w:r w:rsidRPr="00172D08">
        <w:rPr>
          <w:color w:val="000000"/>
          <w:sz w:val="28"/>
          <w:szCs w:val="24"/>
        </w:rPr>
        <w:t xml:space="preserve"> (замена оригинальных данных на суррогат с использованием набора случайных данных (токена) информации в системах управления базами данных.</w:t>
      </w:r>
    </w:p>
    <w:p w14:paraId="7019141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49" w:name="z737"/>
      <w:bookmarkEnd w:id="248"/>
      <w:r w:rsidRPr="00172D08">
        <w:rPr>
          <w:color w:val="000000"/>
          <w:sz w:val="28"/>
          <w:szCs w:val="24"/>
        </w:rPr>
        <w:lastRenderedPageBreak/>
        <w:t>78. Уничтожение защищаемой информации производится методами, исключающими ее восстановление, с использованием любого из следующих методов уничтожения информации в зависимости от типа носителя:</w:t>
      </w:r>
    </w:p>
    <w:p w14:paraId="0D25D16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0" w:name="z738"/>
      <w:bookmarkEnd w:id="249"/>
      <w:r w:rsidRPr="00172D08">
        <w:rPr>
          <w:color w:val="000000"/>
          <w:sz w:val="28"/>
          <w:szCs w:val="24"/>
        </w:rPr>
        <w:t>1) физическое уничтожение носителя информации;</w:t>
      </w:r>
    </w:p>
    <w:p w14:paraId="7EDF959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1" w:name="z739"/>
      <w:bookmarkEnd w:id="250"/>
      <w:r w:rsidRPr="00172D08">
        <w:rPr>
          <w:color w:val="000000"/>
          <w:sz w:val="28"/>
          <w:szCs w:val="24"/>
        </w:rPr>
        <w:t>2) электромагнитное воздействие на носитель информации (для магнитных носителей);</w:t>
      </w:r>
    </w:p>
    <w:p w14:paraId="6279AF2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252" w:name="z740"/>
      <w:bookmarkEnd w:id="251"/>
      <w:r w:rsidRPr="00172D08">
        <w:rPr>
          <w:color w:val="000000"/>
          <w:sz w:val="28"/>
          <w:szCs w:val="24"/>
        </w:rPr>
        <w:t>3) программное уничтожение электронной информации специализированными программными средствами.</w:t>
      </w:r>
    </w:p>
    <w:p w14:paraId="714105C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66871C8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253" w:name="z741"/>
      <w:bookmarkEnd w:id="252"/>
      <w:r w:rsidRPr="00172D08">
        <w:rPr>
          <w:b/>
          <w:color w:val="000000"/>
          <w:sz w:val="28"/>
          <w:szCs w:val="28"/>
        </w:rPr>
        <w:t>Параграф 4. Требования к процессу обеспечения безопасности периметра защиты информационной инфраструктуры</w:t>
      </w:r>
    </w:p>
    <w:p w14:paraId="685F19D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2370793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4" w:name="z742"/>
      <w:bookmarkEnd w:id="253"/>
      <w:r w:rsidRPr="00172D08">
        <w:rPr>
          <w:color w:val="000000"/>
          <w:sz w:val="28"/>
          <w:szCs w:val="24"/>
        </w:rPr>
        <w:t>79. Банком, организацией определяются периметр защиты информационно-коммуникационной инфраструктуры (далее – периметр защиты). Подразделением по информационным технологиям утверждаются и поддерживаются в актуальном состоянии схема периметра защиты и перечень администраторов средств обеспечения безопасности периметра защиты.</w:t>
      </w:r>
    </w:p>
    <w:p w14:paraId="2CE83BA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5" w:name="z743"/>
      <w:bookmarkEnd w:id="254"/>
      <w:r w:rsidRPr="00172D08">
        <w:rPr>
          <w:color w:val="000000"/>
          <w:sz w:val="28"/>
          <w:szCs w:val="24"/>
        </w:rPr>
        <w:t>80. Телекоммуникационные соединения, за исключением соединений с городской телефонной сетью, выходящие за периметр защиты банка, организации, подлежат шифрованию.</w:t>
      </w:r>
    </w:p>
    <w:p w14:paraId="64465B3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6" w:name="z744"/>
      <w:bookmarkEnd w:id="255"/>
      <w:r w:rsidRPr="00172D08">
        <w:rPr>
          <w:color w:val="000000"/>
          <w:sz w:val="28"/>
          <w:szCs w:val="24"/>
        </w:rPr>
        <w:t>81. Шифрование телекоммуникационных соединений производится методами, согласованными с подразделением по информационной безопасности.</w:t>
      </w:r>
    </w:p>
    <w:p w14:paraId="7A2691D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7" w:name="z745"/>
      <w:bookmarkEnd w:id="256"/>
      <w:r w:rsidRPr="00172D08">
        <w:rPr>
          <w:color w:val="000000"/>
          <w:sz w:val="28"/>
          <w:szCs w:val="24"/>
        </w:rPr>
        <w:t xml:space="preserve"> 82. Наравне с шифрованием телекоммуникационных соединений, указанных в пунктах 80 и 81 Требований, используется шифрование передаваемой информации.</w:t>
      </w:r>
    </w:p>
    <w:p w14:paraId="34B4DF4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8" w:name="z746"/>
      <w:bookmarkEnd w:id="257"/>
      <w:r w:rsidRPr="00172D08">
        <w:rPr>
          <w:color w:val="000000"/>
          <w:sz w:val="28"/>
          <w:szCs w:val="24"/>
        </w:rPr>
        <w:t>83. Для ограничения доступа к информационной инфраструктуре на периметре защиты устанавливаются межсетевые экраны.</w:t>
      </w:r>
    </w:p>
    <w:p w14:paraId="19E6BDC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59" w:name="z747"/>
      <w:bookmarkEnd w:id="258"/>
      <w:r w:rsidRPr="00172D08">
        <w:rPr>
          <w:color w:val="000000"/>
          <w:sz w:val="28"/>
          <w:szCs w:val="24"/>
        </w:rPr>
        <w:t>84. Правила доступа, установленные на межсетевых экранах, настраиваются на блокирование соединений, неиспользуемых для функционирования информационных активов банка, организации. Указанные правила согласовываются с подразделением по информационной безопасности. Для выявления и отражения атак на периметр защиты используются средства обнаружения и предотвращения вторжений.</w:t>
      </w:r>
    </w:p>
    <w:p w14:paraId="440B2EF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0" w:name="z748"/>
      <w:bookmarkEnd w:id="259"/>
      <w:r w:rsidRPr="00172D08">
        <w:rPr>
          <w:color w:val="000000"/>
          <w:sz w:val="28"/>
          <w:szCs w:val="24"/>
        </w:rPr>
        <w:t>85. Банк, организация обеспечивают применение мер предотвращения атак типа «отказ в обслуживании». При реализации указанных мер используются штатные механизмы систем обеспечения безопасности периметра защиты и (или) дополнительные способы обеспечения безопасности периметра защиты.</w:t>
      </w:r>
    </w:p>
    <w:p w14:paraId="7C16ACD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1" w:name="z749"/>
      <w:bookmarkEnd w:id="260"/>
      <w:r w:rsidRPr="00172D08">
        <w:rPr>
          <w:color w:val="000000"/>
          <w:sz w:val="28"/>
          <w:szCs w:val="24"/>
        </w:rPr>
        <w:t xml:space="preserve">86. Доступ пользователей к информационным активам банка, организации, находящимся внутри периметра защиты, из-за пределов периметра защиты предоставляется только по зашифрованному каналу с аутентификацией пользователя на периметре защиты. Доступ пользователей к </w:t>
      </w:r>
      <w:r w:rsidRPr="00172D08">
        <w:rPr>
          <w:color w:val="000000"/>
          <w:sz w:val="28"/>
          <w:szCs w:val="24"/>
        </w:rPr>
        <w:lastRenderedPageBreak/>
        <w:t>информационным системам из-за пределов периметра защиты предоставляется только с использованием методов двухфакторной аутентификации (использованием двух из трех факторов: «что я знаю», «что я имею», «что я есть сам»).</w:t>
      </w:r>
    </w:p>
    <w:p w14:paraId="0CF1F43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2" w:name="z750"/>
      <w:bookmarkEnd w:id="261"/>
      <w:r w:rsidRPr="00172D08">
        <w:rPr>
          <w:color w:val="000000"/>
          <w:sz w:val="28"/>
          <w:szCs w:val="24"/>
        </w:rPr>
        <w:t>87. Для обеспечения безопасности доступа пользователей к ресурсам Интернета, а также использования внешней электронной почты устанавливаются соответствующие шлюзы, обеспечивающие:</w:t>
      </w:r>
    </w:p>
    <w:p w14:paraId="3932FE0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3" w:name="z751"/>
      <w:bookmarkEnd w:id="262"/>
      <w:r w:rsidRPr="00172D08">
        <w:rPr>
          <w:color w:val="000000"/>
          <w:sz w:val="28"/>
          <w:szCs w:val="24"/>
        </w:rPr>
        <w:t>1) очистку трафика от вредоносного кода;</w:t>
      </w:r>
    </w:p>
    <w:p w14:paraId="744946A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4" w:name="z752"/>
      <w:bookmarkEnd w:id="263"/>
      <w:r w:rsidRPr="00172D08">
        <w:rPr>
          <w:color w:val="000000"/>
          <w:sz w:val="28"/>
          <w:szCs w:val="24"/>
        </w:rPr>
        <w:t>2) блокировку ресурсов Интернета, содержащих деструктивные функции;</w:t>
      </w:r>
    </w:p>
    <w:p w14:paraId="3A27B61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5" w:name="z753"/>
      <w:bookmarkEnd w:id="264"/>
      <w:r w:rsidRPr="00172D08">
        <w:rPr>
          <w:color w:val="000000"/>
          <w:sz w:val="28"/>
          <w:szCs w:val="24"/>
        </w:rPr>
        <w:t>3) очистку почтового трафика от спама;</w:t>
      </w:r>
    </w:p>
    <w:p w14:paraId="2081EA0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6" w:name="z754"/>
      <w:bookmarkEnd w:id="265"/>
      <w:r w:rsidRPr="00172D08">
        <w:rPr>
          <w:color w:val="000000"/>
          <w:sz w:val="28"/>
          <w:szCs w:val="24"/>
        </w:rPr>
        <w:t>4) аутентификацию доменного имени отправителя входящей электронной почты и возможность аутентификации доменного имени исходящей электронной почты с использованием криптографических алгоритмов.</w:t>
      </w:r>
    </w:p>
    <w:p w14:paraId="32FBB53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67" w:name="z755"/>
      <w:bookmarkEnd w:id="266"/>
      <w:r w:rsidRPr="00172D08">
        <w:rPr>
          <w:color w:val="000000"/>
          <w:sz w:val="28"/>
          <w:szCs w:val="24"/>
        </w:rPr>
        <w:t>88. Конфигурация средств обеспечения безопасности периметра защиты выполняется с учетом рекомендаций производителей и пересматривается с периодичностью, определяемой банком, организацией. В обязательном порядке изменяются пароли на предустановленные учетные записи. Неиспользуемые предустановленные учетные записи блокируются или удаляются.</w:t>
      </w:r>
    </w:p>
    <w:p w14:paraId="7D63819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268" w:name="z756"/>
      <w:bookmarkEnd w:id="267"/>
      <w:r w:rsidRPr="00172D08">
        <w:rPr>
          <w:color w:val="000000"/>
          <w:sz w:val="28"/>
          <w:szCs w:val="24"/>
        </w:rPr>
        <w:t>89. С периодичностью, определяемой банком, организацией, проводится тестирование на проникновение в информационную инфраструктуру независимыми внешними экспертами в данной области. В рамках данного тестирования, кроме поиска и попыток эксплуатации уязвимостей системного и прикладного программного обеспечения, проводятся нагрузочные тесты, включая имитацию атак «отказ в обслуживании».</w:t>
      </w:r>
    </w:p>
    <w:p w14:paraId="6D6FD87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6D15B2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269" w:name="z757"/>
      <w:bookmarkEnd w:id="268"/>
      <w:r w:rsidRPr="00172D08">
        <w:rPr>
          <w:b/>
          <w:color w:val="000000"/>
          <w:sz w:val="28"/>
          <w:szCs w:val="28"/>
        </w:rPr>
        <w:t>Параграф 5. Требования к процессу обеспечения защиты информационной инфраструктуры</w:t>
      </w:r>
    </w:p>
    <w:p w14:paraId="58A39B7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1791425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0" w:name="z758"/>
      <w:bookmarkEnd w:id="269"/>
      <w:r w:rsidRPr="00172D08">
        <w:rPr>
          <w:color w:val="000000"/>
          <w:sz w:val="28"/>
          <w:szCs w:val="24"/>
        </w:rPr>
        <w:t>90. ИТ-менеджер информационной системы обеспечивает синхронизацию системного времени информационного актива с централизованным источником эталонного времени.</w:t>
      </w:r>
    </w:p>
    <w:p w14:paraId="3AAB9A7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1" w:name="z759"/>
      <w:bookmarkEnd w:id="270"/>
      <w:r w:rsidRPr="00172D08">
        <w:rPr>
          <w:color w:val="000000"/>
          <w:sz w:val="28"/>
          <w:szCs w:val="24"/>
        </w:rPr>
        <w:t>91. Подразделение по информационным технологиям обеспечивает разделение внутренней сетевой инфраструктуры как минимум на следующие сегменты:</w:t>
      </w:r>
    </w:p>
    <w:p w14:paraId="645289C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2" w:name="z760"/>
      <w:bookmarkEnd w:id="271"/>
      <w:r w:rsidRPr="00172D08">
        <w:rPr>
          <w:color w:val="000000"/>
          <w:sz w:val="28"/>
          <w:szCs w:val="24"/>
        </w:rPr>
        <w:t>1) клиентский (пользовательский);</w:t>
      </w:r>
    </w:p>
    <w:p w14:paraId="4D7D2F8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3" w:name="z761"/>
      <w:bookmarkEnd w:id="272"/>
      <w:r w:rsidRPr="00172D08">
        <w:rPr>
          <w:color w:val="000000"/>
          <w:sz w:val="28"/>
          <w:szCs w:val="24"/>
        </w:rPr>
        <w:t>2) серверный (инфраструктурный);</w:t>
      </w:r>
    </w:p>
    <w:p w14:paraId="56950E6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4" w:name="z762"/>
      <w:bookmarkEnd w:id="273"/>
      <w:r w:rsidRPr="00172D08">
        <w:rPr>
          <w:color w:val="000000"/>
          <w:sz w:val="28"/>
          <w:szCs w:val="24"/>
        </w:rPr>
        <w:t>3) разработки (при наличии);</w:t>
      </w:r>
    </w:p>
    <w:p w14:paraId="2F5686B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5" w:name="z763"/>
      <w:bookmarkEnd w:id="274"/>
      <w:r w:rsidRPr="00172D08">
        <w:rPr>
          <w:color w:val="000000"/>
          <w:sz w:val="28"/>
          <w:szCs w:val="24"/>
        </w:rPr>
        <w:t>4) тестовый.</w:t>
      </w:r>
    </w:p>
    <w:p w14:paraId="257C147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6" w:name="z764"/>
      <w:bookmarkEnd w:id="275"/>
      <w:r w:rsidRPr="00172D08">
        <w:rPr>
          <w:color w:val="000000"/>
          <w:sz w:val="28"/>
          <w:szCs w:val="24"/>
        </w:rPr>
        <w:t>92. Между сегментами сетевой инфраструктуры настраиваются правила доступа на блокирование соединений, неиспользуемых для функционирования информационных активов банка, организации.</w:t>
      </w:r>
    </w:p>
    <w:p w14:paraId="242B0E1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7" w:name="z765"/>
      <w:bookmarkEnd w:id="276"/>
      <w:r w:rsidRPr="00172D08">
        <w:rPr>
          <w:color w:val="000000"/>
          <w:sz w:val="28"/>
          <w:szCs w:val="24"/>
        </w:rPr>
        <w:t xml:space="preserve">93. Банк, организация в целях защиты информационной инфраструктуры используют методы или системы, позволяющие выявлять непредвиденную </w:t>
      </w:r>
      <w:r w:rsidRPr="00172D08">
        <w:rPr>
          <w:color w:val="000000"/>
          <w:sz w:val="28"/>
          <w:szCs w:val="24"/>
        </w:rPr>
        <w:lastRenderedPageBreak/>
        <w:t>(аномальную) активность в информационной инфраструктуре банка, организации.</w:t>
      </w:r>
    </w:p>
    <w:p w14:paraId="22C7C2C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8" w:name="z766"/>
      <w:bookmarkEnd w:id="277"/>
      <w:r w:rsidRPr="00172D08">
        <w:rPr>
          <w:color w:val="000000"/>
          <w:sz w:val="28"/>
          <w:szCs w:val="24"/>
        </w:rPr>
        <w:t>94. Банком, организацией используются организационные и (или) технические меры по созданию и применению групповых политик безопасности с использованием возможностей операционных систем, сетевой архитектуры или программного обеспечения, позволяющие устанавливать на конечных устройствах информационной инфраструктуры настройки безопасности.</w:t>
      </w:r>
    </w:p>
    <w:p w14:paraId="6486FD0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79" w:name="z767"/>
      <w:bookmarkEnd w:id="278"/>
      <w:r w:rsidRPr="00172D08">
        <w:rPr>
          <w:color w:val="000000"/>
          <w:sz w:val="28"/>
          <w:szCs w:val="24"/>
        </w:rPr>
        <w:t>Исключение конечных устройств информационной инфраструктуры из групповых политик безопасности согласуется с подразделением по информационной безопасности.</w:t>
      </w:r>
    </w:p>
    <w:p w14:paraId="29A658C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280" w:name="z768"/>
      <w:bookmarkEnd w:id="279"/>
      <w:r w:rsidRPr="00172D08">
        <w:rPr>
          <w:color w:val="000000"/>
          <w:sz w:val="28"/>
          <w:szCs w:val="24"/>
        </w:rPr>
        <w:t>95. При размещении на одном сервере или гипервизоре нескольких информационных активов банка, организации, обеспечивается защита на уровне, соответствующем максимально критичному информационному активу, размещенному на данном сервере или гипервизоре.</w:t>
      </w:r>
    </w:p>
    <w:p w14:paraId="6DA9871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BB0564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281" w:name="z769"/>
      <w:bookmarkEnd w:id="280"/>
      <w:r w:rsidRPr="00172D08">
        <w:rPr>
          <w:b/>
          <w:color w:val="000000"/>
          <w:sz w:val="28"/>
          <w:szCs w:val="28"/>
        </w:rPr>
        <w:t>Параграф 6. Требования к процессу обеспечения защиты информационных систем</w:t>
      </w:r>
    </w:p>
    <w:p w14:paraId="56EB6C7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20ACD65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2" w:name="z770"/>
      <w:bookmarkEnd w:id="281"/>
      <w:r w:rsidRPr="00172D08">
        <w:rPr>
          <w:color w:val="000000"/>
          <w:sz w:val="28"/>
          <w:szCs w:val="24"/>
        </w:rPr>
        <w:t>96. Разработка и доработка информационных систем не осуществляется в среде промышленной эксплуатации.</w:t>
      </w:r>
    </w:p>
    <w:p w14:paraId="21A6A70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3" w:name="z771"/>
      <w:bookmarkEnd w:id="282"/>
      <w:r w:rsidRPr="00172D08">
        <w:rPr>
          <w:color w:val="000000"/>
          <w:sz w:val="28"/>
          <w:szCs w:val="24"/>
        </w:rPr>
        <w:t>97. Среды разработки, тестирования и промышленной эксплуатации отделяются друг от друга таким образом, чтобы изменения, внесенные в любую из этих сред, не оказывали влияния на информационную систему, расположенную в другой среде.</w:t>
      </w:r>
    </w:p>
    <w:p w14:paraId="1162D44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4" w:name="z772"/>
      <w:bookmarkEnd w:id="283"/>
      <w:r w:rsidRPr="00172D08">
        <w:rPr>
          <w:color w:val="000000"/>
          <w:sz w:val="28"/>
          <w:szCs w:val="24"/>
        </w:rPr>
        <w:t>98. В случае использования в среде разработки и тестирования защищаемой информации, предпринимаются соответствующие меры по их защите.</w:t>
      </w:r>
    </w:p>
    <w:p w14:paraId="17771AC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5" w:name="z773"/>
      <w:bookmarkEnd w:id="284"/>
      <w:r w:rsidRPr="00172D08">
        <w:rPr>
          <w:color w:val="000000"/>
          <w:sz w:val="28"/>
          <w:szCs w:val="24"/>
        </w:rPr>
        <w:t>99. Работники подразделения по информационным технологиям банка, организации и сторонних организаций, осуществляющие разработку, не имеют полномочий на перенос изменений информационной системы в промышленную среду, а также административный доступ к информационным системам в промышленной среде.</w:t>
      </w:r>
    </w:p>
    <w:p w14:paraId="4F4B6D2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6" w:name="z774"/>
      <w:bookmarkEnd w:id="285"/>
      <w:r w:rsidRPr="00172D08">
        <w:rPr>
          <w:color w:val="000000"/>
          <w:sz w:val="28"/>
          <w:szCs w:val="24"/>
        </w:rPr>
        <w:t>100. Перед вводом в промышленную эксплуатацию информационной системы в ней изменяются настройки безопасности, установленные по умолчанию, на настройки, соответствующие требованиям к информационной безопасности, установленным в банке, организации. Указанные настройки включают замену паролей, используемых при тестировании, а также удаление всех тестовых учетных записей.</w:t>
      </w:r>
    </w:p>
    <w:p w14:paraId="1BA8679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7" w:name="z775"/>
      <w:bookmarkEnd w:id="286"/>
      <w:r w:rsidRPr="00172D08">
        <w:rPr>
          <w:color w:val="000000"/>
          <w:sz w:val="28"/>
          <w:szCs w:val="24"/>
        </w:rPr>
        <w:t>101. Контроль использования привилегированных учетных записей обеспечивается путем:</w:t>
      </w:r>
    </w:p>
    <w:p w14:paraId="269AB23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8" w:name="z776"/>
      <w:bookmarkEnd w:id="287"/>
      <w:r w:rsidRPr="00172D08">
        <w:rPr>
          <w:color w:val="000000"/>
          <w:sz w:val="28"/>
          <w:szCs w:val="24"/>
        </w:rPr>
        <w:lastRenderedPageBreak/>
        <w:t>1) составления и утверждения перечня администраторов информационных систем (операционная система, система управления базами данных, приложение);</w:t>
      </w:r>
    </w:p>
    <w:p w14:paraId="17B3E83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89" w:name="z777"/>
      <w:bookmarkEnd w:id="288"/>
      <w:r w:rsidRPr="00172D08">
        <w:rPr>
          <w:color w:val="000000"/>
          <w:sz w:val="28"/>
          <w:szCs w:val="24"/>
        </w:rPr>
        <w:t>2) введения двойного контроля при исполнении функций администрирования информационных систем и (или) внедрения специальных комплексов контроля использования привилегированных учетных записей.</w:t>
      </w:r>
    </w:p>
    <w:p w14:paraId="6BDF24B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290" w:name="z778"/>
      <w:bookmarkEnd w:id="289"/>
      <w:r w:rsidRPr="00172D08">
        <w:rPr>
          <w:color w:val="000000"/>
          <w:sz w:val="28"/>
          <w:szCs w:val="24"/>
        </w:rPr>
        <w:t>102. Информационные системы банка, организации обеспечиваются технической поддержкой, в состав которой входят услуги по предоставлению обновлений соответствующей информационной системы, в том числе обновлений безопасности.</w:t>
      </w:r>
    </w:p>
    <w:p w14:paraId="6A918CC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6CD27C9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291" w:name="z779"/>
      <w:bookmarkEnd w:id="290"/>
      <w:r w:rsidRPr="00172D08">
        <w:rPr>
          <w:b/>
          <w:color w:val="000000"/>
          <w:sz w:val="28"/>
          <w:szCs w:val="28"/>
        </w:rPr>
        <w:t>Параграф 7. Требования к процессу работы с персоналом</w:t>
      </w:r>
    </w:p>
    <w:p w14:paraId="6202A5F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1AA4D66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2" w:name="z780"/>
      <w:bookmarkEnd w:id="291"/>
      <w:r w:rsidRPr="00172D08">
        <w:rPr>
          <w:color w:val="000000"/>
          <w:sz w:val="28"/>
          <w:szCs w:val="24"/>
        </w:rPr>
        <w:t>103. При приеме на работу новый работник банка, организации подписывает обязательство о неразглашении защищаемой информации. Обязательство приобщается к личному делу работника.</w:t>
      </w:r>
    </w:p>
    <w:p w14:paraId="40C2350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3" w:name="z781"/>
      <w:bookmarkEnd w:id="292"/>
      <w:r w:rsidRPr="00172D08">
        <w:rPr>
          <w:color w:val="000000"/>
          <w:sz w:val="28"/>
          <w:szCs w:val="24"/>
        </w:rPr>
        <w:t xml:space="preserve">104. При приеме на работу нового работника, не позднее 5 (пяти) рабочих дней с момента приема на работу, он </w:t>
      </w:r>
      <w:proofErr w:type="spellStart"/>
      <w:r w:rsidRPr="00172D08">
        <w:rPr>
          <w:color w:val="000000"/>
          <w:sz w:val="28"/>
          <w:szCs w:val="24"/>
        </w:rPr>
        <w:t>ознакамливается</w:t>
      </w:r>
      <w:proofErr w:type="spellEnd"/>
      <w:r w:rsidRPr="00172D08">
        <w:rPr>
          <w:color w:val="000000"/>
          <w:sz w:val="28"/>
          <w:szCs w:val="24"/>
        </w:rPr>
        <w:t xml:space="preserve"> под подпись с основными требованиями к обеспечению информационной безопасности (вводный инструктаж). Результат ознакомления фиксируется в соответствующем журнале инструктажа или ином документе, подтверждающем прохождение инструктажа. Отдельный документ, подтверждающий прохождение инструктажа, приобщается к личному делу работника.</w:t>
      </w:r>
    </w:p>
    <w:p w14:paraId="757991A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4" w:name="z782"/>
      <w:bookmarkEnd w:id="293"/>
      <w:r w:rsidRPr="00172D08">
        <w:rPr>
          <w:color w:val="000000"/>
          <w:sz w:val="28"/>
          <w:szCs w:val="24"/>
        </w:rPr>
        <w:t>105. До ознакомления работника с требованиями к информационной безопасности ему предоставляется доступ только к некритичным информационным активам.</w:t>
      </w:r>
    </w:p>
    <w:p w14:paraId="53D4B4E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5" w:name="z783"/>
      <w:bookmarkEnd w:id="294"/>
      <w:r w:rsidRPr="00172D08">
        <w:rPr>
          <w:color w:val="000000"/>
          <w:sz w:val="28"/>
          <w:szCs w:val="24"/>
        </w:rPr>
        <w:t>106. Трудовой договор, заключаемый с работником банка, организации, содержит обязательство о соблюдении требований по обеспечению информационной безопасности.</w:t>
      </w:r>
    </w:p>
    <w:p w14:paraId="222C5BC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6" w:name="z784"/>
      <w:bookmarkEnd w:id="295"/>
      <w:r w:rsidRPr="00172D08">
        <w:rPr>
          <w:color w:val="000000"/>
          <w:sz w:val="28"/>
          <w:szCs w:val="24"/>
        </w:rPr>
        <w:t>107. Банком, организацией разрабатывается программа повышения осведомленности работников в вопросах обеспечения информационной безопасности. При этом применяются следующие методы повышения осведомленности работников:</w:t>
      </w:r>
    </w:p>
    <w:p w14:paraId="1AC9D00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7" w:name="z785"/>
      <w:bookmarkEnd w:id="296"/>
      <w:r w:rsidRPr="00172D08">
        <w:rPr>
          <w:color w:val="000000"/>
          <w:sz w:val="28"/>
          <w:szCs w:val="24"/>
        </w:rPr>
        <w:t>1) ознакомление с внутренними документами банка, организации, а также с внесенными в них изменениями и дополнениями;</w:t>
      </w:r>
    </w:p>
    <w:p w14:paraId="4B3ED4F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8" w:name="z786"/>
      <w:bookmarkEnd w:id="297"/>
      <w:r w:rsidRPr="00172D08">
        <w:rPr>
          <w:color w:val="000000"/>
          <w:sz w:val="28"/>
          <w:szCs w:val="24"/>
        </w:rPr>
        <w:t>2) проведение тестирования работников на знание требований внутренних документов банка, организации по информационной безопасности в соответствии с планом проведения тестирования работников банка, организации, утверждаемым исполнительным органом банка, организации;</w:t>
      </w:r>
    </w:p>
    <w:p w14:paraId="447BFC1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299" w:name="z787"/>
      <w:bookmarkEnd w:id="298"/>
      <w:r w:rsidRPr="00172D08">
        <w:rPr>
          <w:color w:val="000000"/>
          <w:sz w:val="28"/>
          <w:szCs w:val="24"/>
        </w:rPr>
        <w:t>3) методы, определенные банком, организацией.</w:t>
      </w:r>
    </w:p>
    <w:p w14:paraId="6381DBD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0" w:name="z788"/>
      <w:bookmarkEnd w:id="299"/>
      <w:r w:rsidRPr="00172D08">
        <w:rPr>
          <w:color w:val="000000"/>
          <w:sz w:val="28"/>
          <w:szCs w:val="24"/>
        </w:rPr>
        <w:t>108. При инструктаже, а также и при дальнейших мероприятиях по повышению осведомленности освещаются:</w:t>
      </w:r>
    </w:p>
    <w:p w14:paraId="07DB7B6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1" w:name="z789"/>
      <w:bookmarkEnd w:id="300"/>
      <w:r w:rsidRPr="00172D08">
        <w:rPr>
          <w:color w:val="000000"/>
          <w:sz w:val="28"/>
          <w:szCs w:val="24"/>
        </w:rPr>
        <w:t>1) методы обеспечения информационной безопасности;</w:t>
      </w:r>
    </w:p>
    <w:p w14:paraId="0A1A166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2" w:name="z790"/>
      <w:bookmarkEnd w:id="301"/>
      <w:r w:rsidRPr="00172D08">
        <w:rPr>
          <w:color w:val="000000"/>
          <w:sz w:val="28"/>
          <w:szCs w:val="24"/>
        </w:rPr>
        <w:lastRenderedPageBreak/>
        <w:t>2) запрет на распространение информации, запрещенной банковским законодательством Республики Казахстан;</w:t>
      </w:r>
    </w:p>
    <w:p w14:paraId="25D959A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3" w:name="z791"/>
      <w:bookmarkEnd w:id="302"/>
      <w:r w:rsidRPr="00172D08">
        <w:rPr>
          <w:color w:val="000000"/>
          <w:sz w:val="28"/>
          <w:szCs w:val="24"/>
        </w:rPr>
        <w:t>3) положения о полномочиях банка, организации осуществлять мониторинг любой информации, создаваемой, хранимой и обрабатываемой в информационных системах банка, организации;</w:t>
      </w:r>
    </w:p>
    <w:p w14:paraId="1E517AB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4" w:name="z792"/>
      <w:bookmarkEnd w:id="303"/>
      <w:r w:rsidRPr="00172D08">
        <w:rPr>
          <w:color w:val="000000"/>
          <w:sz w:val="28"/>
          <w:szCs w:val="24"/>
        </w:rPr>
        <w:t>4) условия об ответственности, предусмотренной за нарушение внутренних документов банка, организации, устанавливающих требования к обеспечению информационной безопасности.</w:t>
      </w:r>
    </w:p>
    <w:p w14:paraId="36DE966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5" w:name="z793"/>
      <w:bookmarkEnd w:id="304"/>
      <w:r w:rsidRPr="00172D08">
        <w:rPr>
          <w:color w:val="000000"/>
          <w:sz w:val="28"/>
          <w:szCs w:val="24"/>
        </w:rPr>
        <w:t>109. Банк, организация обеспечивают повышение квалификации работников подразделений по информационной безопасности, по управлению рисками информационной безопасности и внутреннего аудита путем проведения:</w:t>
      </w:r>
    </w:p>
    <w:p w14:paraId="143CBCE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6" w:name="z794"/>
      <w:bookmarkEnd w:id="305"/>
      <w:r w:rsidRPr="00172D08">
        <w:rPr>
          <w:color w:val="000000"/>
          <w:sz w:val="28"/>
          <w:szCs w:val="24"/>
        </w:rPr>
        <w:t>1) внутренних мероприятий (лекции, семинары);</w:t>
      </w:r>
    </w:p>
    <w:p w14:paraId="7928527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7" w:name="z795"/>
      <w:bookmarkEnd w:id="306"/>
      <w:r w:rsidRPr="00172D08">
        <w:rPr>
          <w:color w:val="000000"/>
          <w:sz w:val="28"/>
          <w:szCs w:val="24"/>
        </w:rPr>
        <w:t>2) внешнего обучения (посещение курсов, семинаров – не реже одного раза в три года для каждого работника).</w:t>
      </w:r>
    </w:p>
    <w:p w14:paraId="1AF1A4C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8" w:name="z796"/>
      <w:bookmarkEnd w:id="307"/>
      <w:r w:rsidRPr="00172D08">
        <w:rPr>
          <w:color w:val="000000"/>
          <w:sz w:val="28"/>
          <w:szCs w:val="24"/>
        </w:rPr>
        <w:t>110. При увольнении работника в целях обеспечения информационной безопасности осуществляются мероприятия по:</w:t>
      </w:r>
    </w:p>
    <w:p w14:paraId="434B73F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09" w:name="z797"/>
      <w:bookmarkEnd w:id="308"/>
      <w:r w:rsidRPr="00172D08">
        <w:rPr>
          <w:color w:val="000000"/>
          <w:sz w:val="28"/>
          <w:szCs w:val="24"/>
        </w:rPr>
        <w:t>1) приему - передаче документов и информационных активов банка, организации;</w:t>
      </w:r>
    </w:p>
    <w:p w14:paraId="40AD508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0" w:name="z798"/>
      <w:bookmarkEnd w:id="309"/>
      <w:r w:rsidRPr="00172D08">
        <w:rPr>
          <w:color w:val="000000"/>
          <w:sz w:val="28"/>
          <w:szCs w:val="24"/>
        </w:rPr>
        <w:t>2) сдаче удостоверений, пропусков и разрешительных документов;</w:t>
      </w:r>
    </w:p>
    <w:p w14:paraId="53F73DE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1" w:name="z799"/>
      <w:bookmarkEnd w:id="310"/>
      <w:r w:rsidRPr="00172D08">
        <w:rPr>
          <w:color w:val="000000"/>
          <w:sz w:val="28"/>
          <w:szCs w:val="24"/>
        </w:rPr>
        <w:t>3) проведению инструктажа с увольняющимся работником по неразглашению конфиденциальной информации;</w:t>
      </w:r>
    </w:p>
    <w:p w14:paraId="4F0ED89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12" w:name="z800"/>
      <w:bookmarkEnd w:id="311"/>
      <w:r w:rsidRPr="00172D08">
        <w:rPr>
          <w:color w:val="000000"/>
          <w:sz w:val="28"/>
          <w:szCs w:val="24"/>
        </w:rPr>
        <w:t>4) блокировке или удалению учетных записей в информационных системах.</w:t>
      </w:r>
    </w:p>
    <w:p w14:paraId="079783C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AA827B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13" w:name="z801"/>
      <w:bookmarkEnd w:id="312"/>
      <w:r w:rsidRPr="00172D08">
        <w:rPr>
          <w:b/>
          <w:color w:val="000000"/>
          <w:sz w:val="28"/>
          <w:szCs w:val="28"/>
        </w:rPr>
        <w:t>Параграф 8. Требования к процессу ведения аудиторского следа в информационных системах</w:t>
      </w:r>
    </w:p>
    <w:p w14:paraId="0009567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01465CF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4" w:name="z802"/>
      <w:bookmarkEnd w:id="313"/>
      <w:r w:rsidRPr="00172D08">
        <w:rPr>
          <w:color w:val="000000"/>
          <w:sz w:val="28"/>
          <w:szCs w:val="24"/>
        </w:rPr>
        <w:t>111. ИТ-менеджер информационной системы обеспечивает ведение и неизменность аудиторского следа, как на организационном, так и на техническом уровне.</w:t>
      </w:r>
    </w:p>
    <w:p w14:paraId="0369F5E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5" w:name="z803"/>
      <w:bookmarkEnd w:id="314"/>
      <w:r w:rsidRPr="00172D08">
        <w:rPr>
          <w:color w:val="000000"/>
          <w:sz w:val="28"/>
          <w:szCs w:val="24"/>
        </w:rPr>
        <w:t>112. В информационных активах банка, организации используется функция ведения аудиторского следа, которая отражает следующее:</w:t>
      </w:r>
    </w:p>
    <w:p w14:paraId="130B9BE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6" w:name="z804"/>
      <w:bookmarkEnd w:id="315"/>
      <w:r w:rsidRPr="00172D08">
        <w:rPr>
          <w:color w:val="000000"/>
          <w:sz w:val="28"/>
          <w:szCs w:val="24"/>
        </w:rPr>
        <w:t>1) события установления соединений, идентификации, аутентификации и авторизации в информационном активе (успешные и неуспешные);</w:t>
      </w:r>
    </w:p>
    <w:p w14:paraId="3F694BF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7" w:name="z805"/>
      <w:bookmarkEnd w:id="316"/>
      <w:r w:rsidRPr="00172D08">
        <w:rPr>
          <w:color w:val="000000"/>
          <w:sz w:val="28"/>
          <w:szCs w:val="24"/>
        </w:rPr>
        <w:t>2) события модификации настроек безопасности;</w:t>
      </w:r>
    </w:p>
    <w:p w14:paraId="4594223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8" w:name="z806"/>
      <w:bookmarkEnd w:id="317"/>
      <w:r w:rsidRPr="00172D08">
        <w:rPr>
          <w:color w:val="000000"/>
          <w:sz w:val="28"/>
          <w:szCs w:val="24"/>
        </w:rPr>
        <w:t>3) события модификации групп пользователей и их полномочий;</w:t>
      </w:r>
    </w:p>
    <w:p w14:paraId="5EF1E4F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19" w:name="z807"/>
      <w:bookmarkEnd w:id="318"/>
      <w:r w:rsidRPr="00172D08">
        <w:rPr>
          <w:color w:val="000000"/>
          <w:sz w:val="28"/>
          <w:szCs w:val="24"/>
        </w:rPr>
        <w:t>4) события модификации учетных записей пользователей и их полномочий;</w:t>
      </w:r>
    </w:p>
    <w:p w14:paraId="00EA703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0" w:name="z808"/>
      <w:bookmarkEnd w:id="319"/>
      <w:r w:rsidRPr="00172D08">
        <w:rPr>
          <w:color w:val="000000"/>
          <w:sz w:val="28"/>
          <w:szCs w:val="24"/>
        </w:rPr>
        <w:t>5) события, отражающие установку обновлений и (или) изменений в информационной системе;</w:t>
      </w:r>
    </w:p>
    <w:p w14:paraId="3CDEB6B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1" w:name="z809"/>
      <w:bookmarkEnd w:id="320"/>
      <w:r w:rsidRPr="00172D08">
        <w:rPr>
          <w:color w:val="000000"/>
          <w:sz w:val="28"/>
          <w:szCs w:val="24"/>
        </w:rPr>
        <w:t>6) события изменения параметров аудита;</w:t>
      </w:r>
    </w:p>
    <w:p w14:paraId="47140C5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2" w:name="z810"/>
      <w:bookmarkEnd w:id="321"/>
      <w:r w:rsidRPr="00172D08">
        <w:rPr>
          <w:color w:val="000000"/>
          <w:sz w:val="28"/>
          <w:szCs w:val="24"/>
        </w:rPr>
        <w:t>7) события изменений системных параметров.</w:t>
      </w:r>
    </w:p>
    <w:p w14:paraId="672AD2C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3" w:name="z811"/>
      <w:bookmarkEnd w:id="322"/>
      <w:r w:rsidRPr="00172D08">
        <w:rPr>
          <w:color w:val="000000"/>
          <w:sz w:val="28"/>
          <w:szCs w:val="24"/>
        </w:rPr>
        <w:lastRenderedPageBreak/>
        <w:t>113. Формат аудиторского следа включает следующую информацию:</w:t>
      </w:r>
    </w:p>
    <w:p w14:paraId="70E40BD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4" w:name="z812"/>
      <w:bookmarkEnd w:id="323"/>
      <w:r w:rsidRPr="00172D08">
        <w:rPr>
          <w:color w:val="000000"/>
          <w:sz w:val="28"/>
          <w:szCs w:val="24"/>
        </w:rPr>
        <w:t>1) идентификатор (логин) пользователя, совершившего действие;</w:t>
      </w:r>
    </w:p>
    <w:p w14:paraId="77A6BC6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5" w:name="z813"/>
      <w:bookmarkEnd w:id="324"/>
      <w:r w:rsidRPr="00172D08">
        <w:rPr>
          <w:color w:val="000000"/>
          <w:sz w:val="28"/>
          <w:szCs w:val="24"/>
        </w:rPr>
        <w:t>2) дата и время совершения действия;</w:t>
      </w:r>
    </w:p>
    <w:p w14:paraId="5297778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6" w:name="z814"/>
      <w:bookmarkEnd w:id="325"/>
      <w:r w:rsidRPr="00172D08">
        <w:rPr>
          <w:color w:val="000000"/>
          <w:sz w:val="28"/>
          <w:szCs w:val="24"/>
        </w:rPr>
        <w:t>3) наименование рабочей станции пользователя и (или) IP адрес, с которого совершено действие;</w:t>
      </w:r>
    </w:p>
    <w:p w14:paraId="17D1D02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7" w:name="z815"/>
      <w:bookmarkEnd w:id="326"/>
      <w:r w:rsidRPr="00172D08">
        <w:rPr>
          <w:color w:val="000000"/>
          <w:sz w:val="28"/>
          <w:szCs w:val="24"/>
        </w:rPr>
        <w:t>4) название объектов, с которыми проводилось действие;</w:t>
      </w:r>
    </w:p>
    <w:p w14:paraId="672B855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8" w:name="z816"/>
      <w:bookmarkEnd w:id="327"/>
      <w:r w:rsidRPr="00172D08">
        <w:rPr>
          <w:color w:val="000000"/>
          <w:sz w:val="28"/>
          <w:szCs w:val="24"/>
        </w:rPr>
        <w:t>5) тип или название совершенного действия;</w:t>
      </w:r>
    </w:p>
    <w:p w14:paraId="0BA8442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29" w:name="z817"/>
      <w:bookmarkEnd w:id="328"/>
      <w:r w:rsidRPr="00172D08">
        <w:rPr>
          <w:color w:val="000000"/>
          <w:sz w:val="28"/>
          <w:szCs w:val="24"/>
        </w:rPr>
        <w:t>6) результат действия (успешно или не успешно).</w:t>
      </w:r>
    </w:p>
    <w:p w14:paraId="514AB62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30" w:name="z818"/>
      <w:bookmarkEnd w:id="329"/>
      <w:r w:rsidRPr="00172D08">
        <w:rPr>
          <w:color w:val="000000"/>
          <w:sz w:val="28"/>
          <w:szCs w:val="24"/>
        </w:rPr>
        <w:t>114. Срок хранения аудиторского следа составляет не менее 3 (трех) месяцев в оперативном доступе и не менее 1 (одного) года в архивном доступе либо не менее 1 (одного) года в оперативном доступе.</w:t>
      </w:r>
    </w:p>
    <w:p w14:paraId="3A3ABBE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A48510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31" w:name="z819"/>
      <w:bookmarkEnd w:id="330"/>
      <w:r w:rsidRPr="00172D08">
        <w:rPr>
          <w:b/>
          <w:color w:val="000000"/>
          <w:sz w:val="28"/>
          <w:szCs w:val="28"/>
        </w:rPr>
        <w:t>Параграф 9. Требования к процессу обеспечения антивирусной защиты</w:t>
      </w:r>
    </w:p>
    <w:p w14:paraId="435A7DB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2" w:name="z820"/>
      <w:bookmarkEnd w:id="331"/>
      <w:r w:rsidRPr="00172D08">
        <w:rPr>
          <w:color w:val="000000"/>
          <w:sz w:val="28"/>
          <w:szCs w:val="24"/>
        </w:rPr>
        <w:t>115. Банк, организация используют лицензионное антивирусное программное обеспечение или системы, обеспечивающие целостность и неизменность программной среды, как на рабочих станциях, ноутбуках, мобильных устройствах, так и на серверах, банкоматах и банковских киосках.</w:t>
      </w:r>
    </w:p>
    <w:p w14:paraId="0196E56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3" w:name="z821"/>
      <w:bookmarkEnd w:id="332"/>
      <w:r w:rsidRPr="00172D08">
        <w:rPr>
          <w:color w:val="000000"/>
          <w:sz w:val="28"/>
          <w:szCs w:val="24"/>
        </w:rPr>
        <w:t>116. Используемое банком, организацией антивирусное программное обеспечение соответствует следующим требованиям:</w:t>
      </w:r>
    </w:p>
    <w:p w14:paraId="14EA575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4" w:name="z822"/>
      <w:bookmarkEnd w:id="333"/>
      <w:r w:rsidRPr="00172D08">
        <w:rPr>
          <w:color w:val="000000"/>
          <w:sz w:val="28"/>
          <w:szCs w:val="24"/>
        </w:rPr>
        <w:t>1) обнаружение вирусов на основе известных сигнатур;</w:t>
      </w:r>
    </w:p>
    <w:p w14:paraId="7D245DD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5" w:name="z823"/>
      <w:bookmarkEnd w:id="334"/>
      <w:r w:rsidRPr="00172D08">
        <w:rPr>
          <w:color w:val="000000"/>
          <w:sz w:val="28"/>
          <w:szCs w:val="24"/>
        </w:rPr>
        <w:t>2) обнаружение вирусов на основе эвристического анализа (поиска характерных для вирусов команд и поведенческого анализа);</w:t>
      </w:r>
    </w:p>
    <w:p w14:paraId="77302AB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6" w:name="z824"/>
      <w:bookmarkEnd w:id="335"/>
      <w:r w:rsidRPr="00172D08">
        <w:rPr>
          <w:color w:val="000000"/>
          <w:sz w:val="28"/>
          <w:szCs w:val="24"/>
        </w:rPr>
        <w:t>3) сканирование сменных носителей при подключении;</w:t>
      </w:r>
    </w:p>
    <w:p w14:paraId="0DE4E7B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7" w:name="z825"/>
      <w:bookmarkEnd w:id="336"/>
      <w:r w:rsidRPr="00172D08">
        <w:rPr>
          <w:color w:val="000000"/>
          <w:sz w:val="28"/>
          <w:szCs w:val="24"/>
        </w:rPr>
        <w:t>4) запуск сканирования и обновления антивирусной базы по расписанию;</w:t>
      </w:r>
    </w:p>
    <w:p w14:paraId="219AE50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8" w:name="z826"/>
      <w:bookmarkEnd w:id="337"/>
      <w:r w:rsidRPr="00172D08">
        <w:rPr>
          <w:color w:val="000000"/>
          <w:sz w:val="28"/>
          <w:szCs w:val="24"/>
        </w:rPr>
        <w:t>5) наличие централизованной консоли администрирования и мониторинга;</w:t>
      </w:r>
    </w:p>
    <w:p w14:paraId="4E4FF25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39" w:name="z827"/>
      <w:bookmarkEnd w:id="338"/>
      <w:r w:rsidRPr="00172D08">
        <w:rPr>
          <w:color w:val="000000"/>
          <w:sz w:val="28"/>
          <w:szCs w:val="24"/>
        </w:rPr>
        <w:t>6) блокирование для пользователя возможности прерывания функционирования антивирусного программного обеспечения, а также процессов обновления антивирусного программного обеспечения и плановой проверки на отсутствие вирусов;</w:t>
      </w:r>
    </w:p>
    <w:p w14:paraId="6C10B61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0" w:name="z828"/>
      <w:bookmarkEnd w:id="339"/>
      <w:r w:rsidRPr="00172D08">
        <w:rPr>
          <w:color w:val="000000"/>
          <w:sz w:val="28"/>
          <w:szCs w:val="24"/>
        </w:rPr>
        <w:t>7) для виртуальной среды – использование антивирусным программным обеспечением встроенных функций безопасности виртуальных сред, при отсутствии таких возможностей – подтверждение производителя о тестировании антивирусного программного обеспечения в виртуальных средах, используемых банком, организацией;</w:t>
      </w:r>
    </w:p>
    <w:p w14:paraId="5825886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1" w:name="z829"/>
      <w:bookmarkEnd w:id="340"/>
      <w:r w:rsidRPr="00172D08">
        <w:rPr>
          <w:color w:val="000000"/>
          <w:sz w:val="28"/>
          <w:szCs w:val="24"/>
        </w:rPr>
        <w:t>8) для мобильных устройств и иных устройств, используемых вне периметра защиты банка, организации, использование антивирусного программного обеспечения со встроенной функцией межсетевого экранирования.</w:t>
      </w:r>
    </w:p>
    <w:p w14:paraId="32EFF7A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2" w:name="z830"/>
      <w:bookmarkEnd w:id="341"/>
      <w:r w:rsidRPr="00172D08">
        <w:rPr>
          <w:color w:val="000000"/>
          <w:sz w:val="28"/>
          <w:szCs w:val="24"/>
        </w:rPr>
        <w:t>117. При использовании систем, обеспечивающих целостность и неизменность программной среды, минимальными требованиями являются:</w:t>
      </w:r>
    </w:p>
    <w:p w14:paraId="3AFC4F4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3" w:name="z831"/>
      <w:bookmarkEnd w:id="342"/>
      <w:r w:rsidRPr="00172D08">
        <w:rPr>
          <w:color w:val="000000"/>
          <w:sz w:val="28"/>
          <w:szCs w:val="24"/>
        </w:rPr>
        <w:lastRenderedPageBreak/>
        <w:t>1) наличие лицензионного программного обеспечения, предусматривающего обновление и техническую поддержку;</w:t>
      </w:r>
    </w:p>
    <w:p w14:paraId="7C7B3F6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4" w:name="z832"/>
      <w:bookmarkEnd w:id="343"/>
      <w:r w:rsidRPr="00172D08">
        <w:rPr>
          <w:color w:val="000000"/>
          <w:sz w:val="28"/>
          <w:szCs w:val="24"/>
        </w:rPr>
        <w:t>2) наличие централизованной консоли администрирования и мониторинга;</w:t>
      </w:r>
    </w:p>
    <w:p w14:paraId="1F3CF52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5" w:name="z833"/>
      <w:bookmarkEnd w:id="344"/>
      <w:r w:rsidRPr="00172D08">
        <w:rPr>
          <w:color w:val="000000"/>
          <w:sz w:val="28"/>
          <w:szCs w:val="24"/>
        </w:rPr>
        <w:t>3) наличие возможности блокирования для конечного пользователя возможности прерывания функционирования данной системы;</w:t>
      </w:r>
    </w:p>
    <w:p w14:paraId="009536E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6" w:name="z834"/>
      <w:bookmarkEnd w:id="345"/>
      <w:r w:rsidRPr="00172D08">
        <w:rPr>
          <w:color w:val="000000"/>
          <w:sz w:val="28"/>
          <w:szCs w:val="24"/>
        </w:rPr>
        <w:t>4) наличие возможности проверки образа программной среды антивирусным программным обеспечением перед установкой на конечные устройства;</w:t>
      </w:r>
    </w:p>
    <w:p w14:paraId="7768FB8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7" w:name="z835"/>
      <w:bookmarkEnd w:id="346"/>
      <w:r w:rsidRPr="00172D08">
        <w:rPr>
          <w:color w:val="000000"/>
          <w:sz w:val="28"/>
          <w:szCs w:val="24"/>
        </w:rPr>
        <w:t>5) наличие межсетевого экрана для мобильных устройств и иных устройств, используемых вне периметра защиты.</w:t>
      </w:r>
    </w:p>
    <w:p w14:paraId="1187988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48" w:name="z836"/>
      <w:bookmarkEnd w:id="347"/>
      <w:r w:rsidRPr="00172D08">
        <w:rPr>
          <w:color w:val="000000"/>
          <w:sz w:val="28"/>
          <w:szCs w:val="24"/>
        </w:rPr>
        <w:t>118. Выбор антивирусного программного обеспечения проводится подразделением по информационным технологиям при обязательном участии подразделения по информационной безопасности.</w:t>
      </w:r>
    </w:p>
    <w:p w14:paraId="19F2867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49" w:name="z837"/>
      <w:bookmarkEnd w:id="348"/>
      <w:r w:rsidRPr="00172D08">
        <w:rPr>
          <w:color w:val="000000"/>
          <w:sz w:val="28"/>
          <w:szCs w:val="24"/>
        </w:rPr>
        <w:t>119. Антивирусное программное обеспечение максимально исключает прерывание пользователем всех служебных процессов. Обновление антивирусного программного обеспечения производится не реже одного раза в сутки, полное сканирование компьютера – не реже одного раза в неделю.</w:t>
      </w:r>
    </w:p>
    <w:p w14:paraId="081DA23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3E575D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50" w:name="z838"/>
      <w:bookmarkEnd w:id="349"/>
      <w:r w:rsidRPr="00172D08">
        <w:rPr>
          <w:b/>
          <w:color w:val="000000"/>
          <w:sz w:val="28"/>
          <w:szCs w:val="28"/>
        </w:rPr>
        <w:t>Параграф 10. Требования к процессу управления обновлениями и уязвимостями информационных активов</w:t>
      </w:r>
    </w:p>
    <w:p w14:paraId="44E6B31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6171481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1" w:name="z839"/>
      <w:bookmarkEnd w:id="350"/>
      <w:r w:rsidRPr="00172D08">
        <w:rPr>
          <w:color w:val="000000"/>
          <w:sz w:val="28"/>
          <w:szCs w:val="24"/>
        </w:rPr>
        <w:t>120. ИТ-менеджер информационной системы обеспечивает своевременную установку обновлений безопасности информационных активов банка, организации.</w:t>
      </w:r>
    </w:p>
    <w:p w14:paraId="51E809F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2" w:name="z840"/>
      <w:bookmarkEnd w:id="351"/>
      <w:r w:rsidRPr="00172D08">
        <w:rPr>
          <w:color w:val="000000"/>
          <w:sz w:val="28"/>
          <w:szCs w:val="24"/>
        </w:rPr>
        <w:t>121. Обновления безопасности информационных активов, устраняющие критичные уязвимости, устанавливаются не позднее одного месяца со дня их публикации и распространения производителем, за исключением случаев, согласованных с подразделением по информационной безопасности.</w:t>
      </w:r>
    </w:p>
    <w:p w14:paraId="4DD3915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3" w:name="z841"/>
      <w:bookmarkEnd w:id="352"/>
      <w:r w:rsidRPr="00172D08">
        <w:rPr>
          <w:color w:val="000000"/>
          <w:sz w:val="28"/>
          <w:szCs w:val="24"/>
        </w:rPr>
        <w:t>122. Обновления информационных активов до установки в промышленную среду проходят испытания в тестовой среде.</w:t>
      </w:r>
    </w:p>
    <w:p w14:paraId="487A8D9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4" w:name="z842"/>
      <w:bookmarkEnd w:id="353"/>
      <w:r w:rsidRPr="00172D08">
        <w:rPr>
          <w:color w:val="000000"/>
          <w:sz w:val="28"/>
          <w:szCs w:val="24"/>
        </w:rPr>
        <w:t>123. В случае невозможности установки обновлений по согласованию с подразделением по информационной безопасности, ИТ-менеджер информационной системы реализует корректирующие меры.</w:t>
      </w:r>
    </w:p>
    <w:p w14:paraId="2095D5E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5" w:name="z843"/>
      <w:bookmarkEnd w:id="354"/>
      <w:r w:rsidRPr="00172D08">
        <w:rPr>
          <w:color w:val="000000"/>
          <w:sz w:val="28"/>
          <w:szCs w:val="24"/>
        </w:rPr>
        <w:t xml:space="preserve">124. Подразделение по информационной безопасности обеспечивает сканирование (технический анализ защищенности) информационных активов на наличие уязвимостей с использованием специализированного программного обеспечения (далее – сканирование). Сканирование информационных активов банка, организации проводится на плановой основе не реже одного раза в 6 (шесть) месяцев. Сканирование проводится работниками банка, организации и (или) внешними специализированными организациями. Результаты сканирования формируются в виде отчета о состоянии информационной </w:t>
      </w:r>
      <w:r w:rsidRPr="00172D08">
        <w:rPr>
          <w:color w:val="000000"/>
          <w:sz w:val="28"/>
          <w:szCs w:val="24"/>
        </w:rPr>
        <w:lastRenderedPageBreak/>
        <w:t>безопасности с указанием рекомендаций о корректирующих мерах по устранению выявленных уязвимостей.</w:t>
      </w:r>
    </w:p>
    <w:p w14:paraId="2F3C042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6" w:name="z844"/>
      <w:bookmarkEnd w:id="355"/>
      <w:r w:rsidRPr="00172D08">
        <w:rPr>
          <w:color w:val="000000"/>
          <w:sz w:val="28"/>
          <w:szCs w:val="24"/>
        </w:rPr>
        <w:t>125. ИТ-менеджер информационной системы обеспечивает реализацию корректирующих мер по устранению выявленных уязвимостей.</w:t>
      </w:r>
    </w:p>
    <w:p w14:paraId="2C77B14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57" w:name="z845"/>
      <w:bookmarkEnd w:id="356"/>
      <w:r w:rsidRPr="00172D08">
        <w:rPr>
          <w:color w:val="000000"/>
          <w:sz w:val="28"/>
          <w:szCs w:val="24"/>
        </w:rPr>
        <w:t>По окончании работ по устранению уязвимостей ИТ-менеджер информационной системы представляет в подразделение по информационной безопасности подтверждение об устранении выявленных уязвимостей.</w:t>
      </w:r>
    </w:p>
    <w:p w14:paraId="06D875E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392F6CC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58" w:name="z846"/>
      <w:bookmarkEnd w:id="357"/>
      <w:r w:rsidRPr="00172D08">
        <w:rPr>
          <w:b/>
          <w:color w:val="000000"/>
          <w:sz w:val="28"/>
          <w:szCs w:val="28"/>
        </w:rPr>
        <w:t>Параграф 11. Требования к процессу использования средств криптографической защиты информации</w:t>
      </w:r>
    </w:p>
    <w:p w14:paraId="6B6D6DB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60176B6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59" w:name="z847"/>
      <w:bookmarkEnd w:id="358"/>
      <w:r w:rsidRPr="00172D08">
        <w:rPr>
          <w:color w:val="000000"/>
          <w:sz w:val="28"/>
          <w:szCs w:val="24"/>
        </w:rPr>
        <w:t>126. Процесс использования средств криптографической защиты информации определяется подразделением по информационным технологиям по согласованию с подразделением по информационной безопасности банка, организации, включая, но не ограничиваясь:</w:t>
      </w:r>
    </w:p>
    <w:p w14:paraId="7D816CB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0" w:name="z848"/>
      <w:bookmarkEnd w:id="359"/>
      <w:r w:rsidRPr="00172D08">
        <w:rPr>
          <w:color w:val="000000"/>
          <w:sz w:val="28"/>
          <w:szCs w:val="24"/>
        </w:rPr>
        <w:t>1) описание средства криптографической защиты информации (наименование системы, криптоалгоритм, длина ключа);</w:t>
      </w:r>
    </w:p>
    <w:p w14:paraId="6933CDA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1" w:name="z849"/>
      <w:bookmarkEnd w:id="360"/>
      <w:r w:rsidRPr="00172D08">
        <w:rPr>
          <w:color w:val="000000"/>
          <w:sz w:val="28"/>
          <w:szCs w:val="24"/>
        </w:rPr>
        <w:t>2) область применения средства криптографической защиты информации;</w:t>
      </w:r>
    </w:p>
    <w:p w14:paraId="0365ED4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2" w:name="z850"/>
      <w:bookmarkEnd w:id="361"/>
      <w:r w:rsidRPr="00172D08">
        <w:rPr>
          <w:color w:val="000000"/>
          <w:sz w:val="28"/>
          <w:szCs w:val="24"/>
        </w:rPr>
        <w:t>3) описание настройки средства криптографической защиты информации;</w:t>
      </w:r>
    </w:p>
    <w:p w14:paraId="784C22D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3" w:name="z851"/>
      <w:bookmarkEnd w:id="362"/>
      <w:r w:rsidRPr="00172D08">
        <w:rPr>
          <w:color w:val="000000"/>
          <w:sz w:val="28"/>
          <w:szCs w:val="24"/>
        </w:rPr>
        <w:t>4) порядок управления ключевой информацией: генерации, безопасной передачи (обмена ключами, с учетом требования использования различных каналов для передачи ключа и защищаемой информации), хранения, использования и уничтожения;</w:t>
      </w:r>
    </w:p>
    <w:p w14:paraId="1BE27E5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4" w:name="z852"/>
      <w:bookmarkEnd w:id="363"/>
      <w:r w:rsidRPr="00172D08">
        <w:rPr>
          <w:color w:val="000000"/>
          <w:sz w:val="28"/>
          <w:szCs w:val="24"/>
        </w:rPr>
        <w:t>5) действия при компрометации ключевой информации;</w:t>
      </w:r>
    </w:p>
    <w:p w14:paraId="5B155B1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5" w:name="z853"/>
      <w:bookmarkEnd w:id="364"/>
      <w:r w:rsidRPr="00172D08">
        <w:rPr>
          <w:color w:val="000000"/>
          <w:sz w:val="28"/>
          <w:szCs w:val="24"/>
        </w:rPr>
        <w:t>6) порядок использования средства криптографической защиты информации конечными пользователями;</w:t>
      </w:r>
    </w:p>
    <w:p w14:paraId="5D53935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66" w:name="z854"/>
      <w:bookmarkEnd w:id="365"/>
      <w:r w:rsidRPr="00172D08">
        <w:rPr>
          <w:color w:val="000000"/>
          <w:sz w:val="28"/>
          <w:szCs w:val="24"/>
        </w:rPr>
        <w:t>7) перечень лиц, допущенных к администрированию средства криптографической защиты информации и управлению ключевой информацией.</w:t>
      </w:r>
    </w:p>
    <w:p w14:paraId="6A4917B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120E6B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67" w:name="z855"/>
      <w:bookmarkEnd w:id="366"/>
      <w:r w:rsidRPr="00172D08">
        <w:rPr>
          <w:b/>
          <w:color w:val="000000"/>
          <w:sz w:val="28"/>
          <w:szCs w:val="28"/>
        </w:rPr>
        <w:t>Параграф 12. Требования к процессу обеспечения физической безопасности центров обработки данных</w:t>
      </w:r>
    </w:p>
    <w:p w14:paraId="364086C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64802B6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8" w:name="z856"/>
      <w:bookmarkEnd w:id="367"/>
      <w:r w:rsidRPr="00172D08">
        <w:rPr>
          <w:color w:val="000000"/>
          <w:sz w:val="28"/>
          <w:szCs w:val="24"/>
        </w:rPr>
        <w:t>127. Центр обработки данных банка, организации оснащается следующими системами технической безопасности:</w:t>
      </w:r>
    </w:p>
    <w:p w14:paraId="240E12D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69" w:name="z857"/>
      <w:bookmarkEnd w:id="368"/>
      <w:r w:rsidRPr="00172D08">
        <w:rPr>
          <w:color w:val="000000"/>
          <w:sz w:val="28"/>
          <w:szCs w:val="24"/>
        </w:rPr>
        <w:t>1) системой контроля и управления доступом;</w:t>
      </w:r>
    </w:p>
    <w:p w14:paraId="4AF4B43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0" w:name="z858"/>
      <w:bookmarkEnd w:id="369"/>
      <w:r w:rsidRPr="00172D08">
        <w:rPr>
          <w:color w:val="000000"/>
          <w:sz w:val="28"/>
          <w:szCs w:val="24"/>
        </w:rPr>
        <w:t>2) охранной сигнализацией;</w:t>
      </w:r>
    </w:p>
    <w:p w14:paraId="28B1949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1" w:name="z859"/>
      <w:bookmarkEnd w:id="370"/>
      <w:r w:rsidRPr="00172D08">
        <w:rPr>
          <w:color w:val="000000"/>
          <w:sz w:val="28"/>
          <w:szCs w:val="24"/>
        </w:rPr>
        <w:t>3) пожарной сигнализацией;</w:t>
      </w:r>
    </w:p>
    <w:p w14:paraId="3F9E481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2" w:name="z860"/>
      <w:bookmarkEnd w:id="371"/>
      <w:r w:rsidRPr="00172D08">
        <w:rPr>
          <w:color w:val="000000"/>
          <w:sz w:val="28"/>
          <w:szCs w:val="24"/>
        </w:rPr>
        <w:t>4) системой автоматического пожаротушения;</w:t>
      </w:r>
    </w:p>
    <w:p w14:paraId="363F542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3" w:name="z861"/>
      <w:bookmarkEnd w:id="372"/>
      <w:r w:rsidRPr="00172D08">
        <w:rPr>
          <w:color w:val="000000"/>
          <w:sz w:val="28"/>
          <w:szCs w:val="24"/>
        </w:rPr>
        <w:t>5) системой поддержания заданных параметров температуры и влажности;</w:t>
      </w:r>
    </w:p>
    <w:p w14:paraId="368CE4F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4" w:name="z862"/>
      <w:bookmarkEnd w:id="373"/>
      <w:r w:rsidRPr="00172D08">
        <w:rPr>
          <w:color w:val="000000"/>
          <w:sz w:val="28"/>
          <w:szCs w:val="24"/>
        </w:rPr>
        <w:t>6) системой видеонаблюдения.</w:t>
      </w:r>
    </w:p>
    <w:p w14:paraId="5638AE6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5" w:name="z863"/>
      <w:bookmarkEnd w:id="374"/>
      <w:r w:rsidRPr="00172D08">
        <w:rPr>
          <w:color w:val="000000"/>
          <w:sz w:val="28"/>
          <w:szCs w:val="24"/>
        </w:rPr>
        <w:lastRenderedPageBreak/>
        <w:t>Серверное и коммуникационное оборудование подключается к системе электропитания через источники бесперебойного питания.</w:t>
      </w:r>
    </w:p>
    <w:p w14:paraId="5788452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6" w:name="z864"/>
      <w:bookmarkEnd w:id="375"/>
      <w:r w:rsidRPr="00172D08">
        <w:rPr>
          <w:color w:val="000000"/>
          <w:sz w:val="28"/>
          <w:szCs w:val="24"/>
        </w:rPr>
        <w:t>В случае отсутствия в банке, организации центра обработки данных, требования настоящего пункта распространяются на помещения банка, организации, в которых размещены системы и компоненты информационной инфраструктуры банка, организации.</w:t>
      </w:r>
    </w:p>
    <w:p w14:paraId="21D1631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7" w:name="z865"/>
      <w:bookmarkEnd w:id="376"/>
      <w:r w:rsidRPr="00172D08">
        <w:rPr>
          <w:color w:val="000000"/>
          <w:sz w:val="28"/>
          <w:szCs w:val="24"/>
        </w:rPr>
        <w:t>128. Доступ в центр обработки данных предоставляется лицам, перечень которых утверждается руководителем подразделения по информационным технологиям по согласованию с подразделением по информационной безопасности.</w:t>
      </w:r>
    </w:p>
    <w:p w14:paraId="78D39AE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8" w:name="z866"/>
      <w:bookmarkEnd w:id="377"/>
      <w:r w:rsidRPr="00172D08">
        <w:rPr>
          <w:color w:val="000000"/>
          <w:sz w:val="28"/>
          <w:szCs w:val="24"/>
        </w:rPr>
        <w:t>129. Банк, организация ведут журнал системы контроля и управления доступом в центр обработки данных, который хранится не менее 1 (одного) года.</w:t>
      </w:r>
    </w:p>
    <w:p w14:paraId="68EBAF65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79" w:name="z867"/>
      <w:bookmarkEnd w:id="378"/>
      <w:r w:rsidRPr="00172D08">
        <w:rPr>
          <w:color w:val="000000"/>
          <w:sz w:val="28"/>
          <w:szCs w:val="24"/>
        </w:rPr>
        <w:t>130. Система автоматического пожаротушения центра обработки данных обеспечивает устранение возгорания по всему объему помещения и имеет резервный запас. 131. Система видеонаблюдения центра обработки данных обеспечивает наблюдение за всеми проходами, входами в центр обработки данных. В центре обработки данных расстановка видеокамер исключает наличие зон внутри помещения центра обработки данных и перед его входом, не покрытых видеонаблюдением.</w:t>
      </w:r>
    </w:p>
    <w:p w14:paraId="34B4972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0" w:name="z868"/>
      <w:bookmarkEnd w:id="379"/>
      <w:r w:rsidRPr="00172D08">
        <w:rPr>
          <w:color w:val="000000"/>
          <w:sz w:val="28"/>
          <w:szCs w:val="24"/>
        </w:rPr>
        <w:t>132. Запись событий системой видеонаблюдения центра обработки данных ведется непрерывно или с использованием детектора движения.</w:t>
      </w:r>
    </w:p>
    <w:p w14:paraId="0F1858E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1" w:name="z869"/>
      <w:bookmarkEnd w:id="380"/>
      <w:r w:rsidRPr="00172D08">
        <w:rPr>
          <w:color w:val="000000"/>
          <w:sz w:val="28"/>
          <w:szCs w:val="24"/>
        </w:rPr>
        <w:t>133. Архив записей системы видеонаблюдения центра обработки данных хранится не менее 3 (трех) месяцев.</w:t>
      </w:r>
    </w:p>
    <w:p w14:paraId="3416D78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2" w:name="z870"/>
      <w:bookmarkEnd w:id="381"/>
      <w:r w:rsidRPr="00172D08">
        <w:rPr>
          <w:color w:val="000000"/>
          <w:sz w:val="28"/>
          <w:szCs w:val="24"/>
        </w:rPr>
        <w:t>134. В целях предотвращения несанкционированного физического доступа к серверам и активному сетевому оборудованию, находящемуся вне центра обработки данных, определяются и реализуются меры по обеспечению их безопасности.</w:t>
      </w:r>
    </w:p>
    <w:p w14:paraId="6B563DF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83" w:name="z871"/>
      <w:bookmarkEnd w:id="382"/>
      <w:r w:rsidRPr="00172D08">
        <w:rPr>
          <w:color w:val="000000"/>
          <w:sz w:val="28"/>
          <w:szCs w:val="24"/>
        </w:rPr>
        <w:t>135. Предоставление физического доступа к информационным активам банка, организации определяется банком, организацией.</w:t>
      </w:r>
    </w:p>
    <w:p w14:paraId="6693045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311B5E7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84" w:name="z872"/>
      <w:bookmarkEnd w:id="383"/>
      <w:r w:rsidRPr="00172D08">
        <w:rPr>
          <w:b/>
          <w:color w:val="000000"/>
          <w:sz w:val="28"/>
          <w:szCs w:val="28"/>
        </w:rPr>
        <w:t>Параграф 13. Требования к процессу обеспечения защиты рабочих станций, ноутбуков и мобильных устройств работников</w:t>
      </w:r>
    </w:p>
    <w:p w14:paraId="0202FC2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47903B9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5" w:name="z873"/>
      <w:bookmarkEnd w:id="384"/>
      <w:r w:rsidRPr="00172D08">
        <w:rPr>
          <w:color w:val="000000"/>
          <w:sz w:val="28"/>
          <w:szCs w:val="24"/>
        </w:rPr>
        <w:t>136. В банке, организации определяются и внедряются организационные и технические меры, запрещающие пользователям проводить самостоятельно установку и настройку программного обеспечения, рабочих станций, ноутбуков и периферийного оборудования.</w:t>
      </w:r>
    </w:p>
    <w:p w14:paraId="034BA88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6" w:name="z874"/>
      <w:bookmarkEnd w:id="385"/>
      <w:r w:rsidRPr="00172D08">
        <w:rPr>
          <w:color w:val="000000"/>
          <w:sz w:val="28"/>
          <w:szCs w:val="24"/>
        </w:rPr>
        <w:t xml:space="preserve">137. Пользователям не предоставляются права доступа локального администратора или аналогичные права доступа, за исключением случаев, когда права доступа локального администратора или права, аналогичные правам доступа локального администратора, требуются для функционирования </w:t>
      </w:r>
      <w:r w:rsidRPr="00172D08">
        <w:rPr>
          <w:color w:val="000000"/>
          <w:sz w:val="28"/>
          <w:szCs w:val="24"/>
        </w:rPr>
        <w:lastRenderedPageBreak/>
        <w:t>программного обеспечения, автоматизирующего функции, исполняемые пользователем.</w:t>
      </w:r>
    </w:p>
    <w:p w14:paraId="088D90F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7" w:name="z875"/>
      <w:bookmarkEnd w:id="386"/>
      <w:r w:rsidRPr="00172D08">
        <w:rPr>
          <w:color w:val="000000"/>
          <w:sz w:val="28"/>
          <w:szCs w:val="24"/>
        </w:rPr>
        <w:t>138. В случае невозможности исполнения пользователем его функциональных обязанностей без осуществления самостоятельной установки и настройки программного обеспечения и оборудования, такому пользователю предоставляются права локального администратора или аналогичные права.</w:t>
      </w:r>
    </w:p>
    <w:p w14:paraId="39FE737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88" w:name="z876"/>
      <w:bookmarkEnd w:id="387"/>
      <w:r w:rsidRPr="00172D08">
        <w:rPr>
          <w:color w:val="000000"/>
          <w:sz w:val="28"/>
          <w:szCs w:val="24"/>
        </w:rPr>
        <w:t xml:space="preserve">139. Перечень пользователей, указанных в пунктах 137 и 138 Требований, формируется, актуализируется и утверждается руководителем подразделения по информационным технологиям по согласованию с подразделением по информационной безопасности. Подразделение по информационной безопасности осуществляет контроль использования прав доступа пользователей, указанных в пунктах 137 и 138 Требований. </w:t>
      </w:r>
    </w:p>
    <w:p w14:paraId="719FE3F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172D08">
        <w:rPr>
          <w:color w:val="000000"/>
          <w:sz w:val="28"/>
          <w:szCs w:val="24"/>
        </w:rPr>
        <w:t>140. Подразделение по информационным технологиям обеспечивает учет рабочих станций, ноутбуков и мобильных устройств в корпоративной сети банка, организации, который позволяет точно идентифицировать местонахождение данной рабочей станции или принадлежность ноутбука, мобильного устройства.</w:t>
      </w:r>
    </w:p>
    <w:p w14:paraId="1DF8C26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89" w:name="z877"/>
      <w:bookmarkEnd w:id="388"/>
      <w:r w:rsidRPr="00172D08">
        <w:rPr>
          <w:color w:val="000000"/>
          <w:sz w:val="28"/>
          <w:szCs w:val="24"/>
        </w:rPr>
        <w:t>141. В случае подключения мобильных устройств, ноутбуков к информационным активам банка, организации из-за пределов периметра защиты банка, организации на данных устройствах устанавливается специальное программное обеспечение, обеспечивающее защищенный доступ к информационным активам (шифрование канала связи, обеспечение двухфакторной аутентификации, дистанционное удаление данных с мобильного устройства).</w:t>
      </w:r>
    </w:p>
    <w:p w14:paraId="6B46130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0" w:name="z878"/>
      <w:bookmarkEnd w:id="389"/>
      <w:r w:rsidRPr="00172D08">
        <w:rPr>
          <w:color w:val="000000"/>
          <w:sz w:val="28"/>
          <w:szCs w:val="24"/>
        </w:rPr>
        <w:t>142. При использовании для обработки информационных активов банка, организации личных ноутбуков и мобильных устройств работников банка, организации, на данные ноутбуки и мобильные устройства устанавливается специальное программное обеспечение, обеспечивающие разделение сред обработки личных данных и информационных активов банка, организации.</w:t>
      </w:r>
    </w:p>
    <w:p w14:paraId="7A54BCD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391" w:name="z879"/>
      <w:bookmarkEnd w:id="390"/>
      <w:r w:rsidRPr="00172D08">
        <w:rPr>
          <w:color w:val="000000"/>
          <w:sz w:val="28"/>
          <w:szCs w:val="24"/>
        </w:rPr>
        <w:t>143. Вся информация банка, организации, размещенная на ноутбуках и мобильных устройствах, хранится в зашифрованном виде.</w:t>
      </w:r>
    </w:p>
    <w:p w14:paraId="1FDCB70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1657EC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bookmarkStart w:id="392" w:name="z901"/>
      <w:bookmarkEnd w:id="391"/>
      <w:r w:rsidRPr="00172D08">
        <w:rPr>
          <w:b/>
          <w:color w:val="000000"/>
          <w:sz w:val="28"/>
          <w:szCs w:val="28"/>
        </w:rPr>
        <w:t>Глава 10. Требования к обеспечению безопасности программного обеспечения дистанционного оказания услуг банка, организации</w:t>
      </w:r>
    </w:p>
    <w:p w14:paraId="5DBE455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6777879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3" w:name="z902"/>
      <w:bookmarkEnd w:id="392"/>
      <w:r w:rsidRPr="00172D08">
        <w:rPr>
          <w:color w:val="000000"/>
          <w:sz w:val="28"/>
          <w:szCs w:val="24"/>
        </w:rPr>
        <w:t>144. Программное обеспечение дистанционного оказания услуг банка, организации включает:</w:t>
      </w:r>
    </w:p>
    <w:p w14:paraId="6F9A0D1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4" w:name="z903"/>
      <w:bookmarkEnd w:id="393"/>
      <w:r w:rsidRPr="00172D08">
        <w:rPr>
          <w:color w:val="000000"/>
          <w:sz w:val="28"/>
          <w:szCs w:val="24"/>
        </w:rPr>
        <w:t>1) программное обеспечение серверов веб-приложений (далее – веб-приложение);</w:t>
      </w:r>
    </w:p>
    <w:p w14:paraId="03F505A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5" w:name="z904"/>
      <w:bookmarkEnd w:id="394"/>
      <w:r w:rsidRPr="00172D08">
        <w:rPr>
          <w:color w:val="000000"/>
          <w:sz w:val="28"/>
          <w:szCs w:val="24"/>
        </w:rPr>
        <w:t>2) программное обеспечение для мобильных устройств (далее – мобильное приложение);</w:t>
      </w:r>
    </w:p>
    <w:p w14:paraId="69E6602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6" w:name="z905"/>
      <w:bookmarkEnd w:id="395"/>
      <w:r w:rsidRPr="00172D08">
        <w:rPr>
          <w:color w:val="000000"/>
          <w:sz w:val="28"/>
          <w:szCs w:val="24"/>
        </w:rPr>
        <w:t>3) программное обеспечение серверов программных интерфейсов (далее – серверное ППО).</w:t>
      </w:r>
    </w:p>
    <w:p w14:paraId="4602E65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7" w:name="z906"/>
      <w:bookmarkEnd w:id="396"/>
      <w:r w:rsidRPr="00172D08">
        <w:rPr>
          <w:color w:val="000000"/>
          <w:sz w:val="28"/>
          <w:szCs w:val="24"/>
        </w:rPr>
        <w:lastRenderedPageBreak/>
        <w:t>145. Разработка и (или) доработка программного обеспечения дистанционного оказания услуг осуществляется банком, организацией в соответствии с внутренними документами банка, организации, регламентирующими порядок разработки и (или) доработки программного обеспечения, этапы разработки и их участников.</w:t>
      </w:r>
    </w:p>
    <w:p w14:paraId="784BB0A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8" w:name="z907"/>
      <w:bookmarkEnd w:id="397"/>
      <w:r w:rsidRPr="00172D08">
        <w:rPr>
          <w:color w:val="000000"/>
          <w:sz w:val="28"/>
          <w:szCs w:val="24"/>
        </w:rPr>
        <w:t>146. В случае, если разработка и (или) доработка программного обеспечения дистанционного оказания услуг банка, организации передана сторонней организации и (или) третьему лицу, банк, организация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p w14:paraId="0AC606F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399" w:name="z908"/>
      <w:bookmarkEnd w:id="398"/>
      <w:r w:rsidRPr="00172D08">
        <w:rPr>
          <w:color w:val="000000"/>
          <w:sz w:val="28"/>
          <w:szCs w:val="24"/>
        </w:rPr>
        <w:t>147. Хранение исходных кодов программного обеспечения дистанционного оказания услуг, разрабатываемых в банке, организации, осуществляется в специализированных системах управления репозиториями кода, размещаемых в периметре защиты банка, организации, с обеспечением резервного копирования.</w:t>
      </w:r>
    </w:p>
    <w:p w14:paraId="6A04E54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0" w:name="z909"/>
      <w:bookmarkEnd w:id="399"/>
      <w:r w:rsidRPr="00172D08">
        <w:rPr>
          <w:color w:val="000000"/>
          <w:sz w:val="28"/>
          <w:szCs w:val="24"/>
        </w:rPr>
        <w:t>148. Независимо от принятого в банке, организации подхода к разработке и (или) доработке программного обеспечения дистанционного оказания услуг, обязательным этапом является тестирование безопасности, в ходе которого осуществляются, как минимум, следующие мероприятия:</w:t>
      </w:r>
    </w:p>
    <w:p w14:paraId="58DBADB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1" w:name="z910"/>
      <w:bookmarkEnd w:id="400"/>
      <w:r w:rsidRPr="00172D08">
        <w:rPr>
          <w:color w:val="000000"/>
          <w:sz w:val="28"/>
          <w:szCs w:val="24"/>
        </w:rPr>
        <w:t>1) статический анализ исходного кода;</w:t>
      </w:r>
    </w:p>
    <w:p w14:paraId="7EA3A9F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2" w:name="z911"/>
      <w:bookmarkEnd w:id="401"/>
      <w:r w:rsidRPr="00172D08">
        <w:rPr>
          <w:color w:val="000000"/>
          <w:sz w:val="28"/>
          <w:szCs w:val="24"/>
        </w:rPr>
        <w:t>2) анализ компонентов и сторонних библиотек.</w:t>
      </w:r>
    </w:p>
    <w:p w14:paraId="67BCE8F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3" w:name="z912"/>
      <w:bookmarkEnd w:id="402"/>
      <w:r w:rsidRPr="00172D08">
        <w:rPr>
          <w:color w:val="000000"/>
          <w:sz w:val="28"/>
          <w:szCs w:val="24"/>
        </w:rPr>
        <w:t>149. Статический анализ исходного кода программного обеспечения дистанционного оказания услуг банка, организации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p w14:paraId="5542ED7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4" w:name="z913"/>
      <w:bookmarkEnd w:id="403"/>
      <w:r w:rsidRPr="00172D08">
        <w:rPr>
          <w:color w:val="000000"/>
          <w:sz w:val="28"/>
          <w:szCs w:val="24"/>
        </w:rPr>
        <w:t>1) наличие механизмов, допускающих инъекции вредоносного кода;</w:t>
      </w:r>
    </w:p>
    <w:p w14:paraId="039D4AA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5" w:name="z914"/>
      <w:bookmarkEnd w:id="404"/>
      <w:r w:rsidRPr="00172D08">
        <w:rPr>
          <w:color w:val="000000"/>
          <w:sz w:val="28"/>
          <w:szCs w:val="24"/>
        </w:rPr>
        <w:t>2) использование уязвимых операторов и функций языков программирования;</w:t>
      </w:r>
    </w:p>
    <w:p w14:paraId="44466AC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6" w:name="z915"/>
      <w:bookmarkEnd w:id="405"/>
      <w:r w:rsidRPr="00172D08">
        <w:rPr>
          <w:color w:val="000000"/>
          <w:sz w:val="28"/>
          <w:szCs w:val="24"/>
        </w:rPr>
        <w:t>3) использование слабых и уязвимых криптографических алгоритмов;</w:t>
      </w:r>
    </w:p>
    <w:p w14:paraId="5C7BE46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7" w:name="z916"/>
      <w:bookmarkEnd w:id="406"/>
      <w:r w:rsidRPr="00172D08">
        <w:rPr>
          <w:color w:val="000000"/>
          <w:sz w:val="28"/>
          <w:szCs w:val="24"/>
        </w:rPr>
        <w:t>4) использование кода, вызывающего при определенных условиях отказ в обслуживании или существенное замедление работы приложения;</w:t>
      </w:r>
    </w:p>
    <w:p w14:paraId="17F7456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8" w:name="z917"/>
      <w:bookmarkEnd w:id="407"/>
      <w:r w:rsidRPr="00172D08">
        <w:rPr>
          <w:color w:val="000000"/>
          <w:sz w:val="28"/>
          <w:szCs w:val="24"/>
        </w:rPr>
        <w:t>5) наличие механизмов обхода систем защиты приложения;</w:t>
      </w:r>
    </w:p>
    <w:p w14:paraId="042D3F8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09" w:name="z918"/>
      <w:bookmarkEnd w:id="408"/>
      <w:r w:rsidRPr="00172D08">
        <w:rPr>
          <w:color w:val="000000"/>
          <w:sz w:val="28"/>
          <w:szCs w:val="24"/>
        </w:rPr>
        <w:t>6) использование в коде секретов в открытом виде;</w:t>
      </w:r>
    </w:p>
    <w:p w14:paraId="56EBEF9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0" w:name="z919"/>
      <w:bookmarkEnd w:id="409"/>
      <w:r w:rsidRPr="00172D08">
        <w:rPr>
          <w:color w:val="000000"/>
          <w:sz w:val="28"/>
          <w:szCs w:val="24"/>
        </w:rPr>
        <w:t>7) нарушение шаблонов и практик обеспечения безопасности приложения.</w:t>
      </w:r>
    </w:p>
    <w:p w14:paraId="34537F3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1" w:name="z920"/>
      <w:bookmarkEnd w:id="410"/>
      <w:r w:rsidRPr="00172D08">
        <w:rPr>
          <w:color w:val="000000"/>
          <w:sz w:val="28"/>
          <w:szCs w:val="24"/>
        </w:rPr>
        <w:t>150. Анализ компонентов и (или) сторонних библиотек программного обеспечения дистанционного оказания услуг банка, организации проводится с целью выявления известных уязвимостей, присущих используемой версии компонента и (или) сторонней библиотеки, а также отслеживания зависимостей между компонентами и (или) сторонними библиотеками и их версиями.</w:t>
      </w:r>
    </w:p>
    <w:p w14:paraId="024481D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2" w:name="z921"/>
      <w:bookmarkEnd w:id="411"/>
      <w:r w:rsidRPr="00172D08">
        <w:rPr>
          <w:color w:val="000000"/>
          <w:sz w:val="28"/>
          <w:szCs w:val="24"/>
        </w:rPr>
        <w:lastRenderedPageBreak/>
        <w:t>151. Банк, организация обеспечивают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p w14:paraId="1936615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3" w:name="z922"/>
      <w:bookmarkEnd w:id="412"/>
      <w:r w:rsidRPr="00172D08">
        <w:rPr>
          <w:color w:val="000000"/>
          <w:sz w:val="28"/>
          <w:szCs w:val="24"/>
        </w:rPr>
        <w:t>152. Банк, организация осуществляют ввод в эксплуатацию программного обеспечения дистанционного оказания услуг и (или) его новых версий после согласования с подразделением по информационной безопасности.</w:t>
      </w:r>
    </w:p>
    <w:p w14:paraId="5641E61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4" w:name="z923"/>
      <w:bookmarkEnd w:id="413"/>
      <w:r w:rsidRPr="00172D08">
        <w:rPr>
          <w:color w:val="000000"/>
          <w:sz w:val="28"/>
          <w:szCs w:val="24"/>
        </w:rPr>
        <w:t>153. Банк, организация обеспечивают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p w14:paraId="392588E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5" w:name="z924"/>
      <w:bookmarkEnd w:id="414"/>
      <w:r w:rsidRPr="00172D08">
        <w:rPr>
          <w:color w:val="000000"/>
          <w:sz w:val="28"/>
          <w:szCs w:val="24"/>
        </w:rPr>
        <w:t xml:space="preserve">154.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</w:t>
      </w:r>
      <w:proofErr w:type="spellStart"/>
      <w:r w:rsidRPr="00172D08">
        <w:rPr>
          <w:color w:val="000000"/>
          <w:sz w:val="28"/>
          <w:szCs w:val="24"/>
        </w:rPr>
        <w:t>Transport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Layer</w:t>
      </w:r>
      <w:proofErr w:type="spellEnd"/>
      <w:r w:rsidRPr="00172D08">
        <w:rPr>
          <w:color w:val="000000"/>
          <w:sz w:val="28"/>
          <w:szCs w:val="24"/>
        </w:rPr>
        <w:t xml:space="preserve"> </w:t>
      </w:r>
      <w:proofErr w:type="spellStart"/>
      <w:r w:rsidRPr="00172D08">
        <w:rPr>
          <w:color w:val="000000"/>
          <w:sz w:val="28"/>
          <w:szCs w:val="24"/>
        </w:rPr>
        <w:t>Security</w:t>
      </w:r>
      <w:proofErr w:type="spellEnd"/>
      <w:r w:rsidRPr="00172D08">
        <w:rPr>
          <w:color w:val="000000"/>
          <w:sz w:val="28"/>
          <w:szCs w:val="24"/>
        </w:rPr>
        <w:t xml:space="preserve"> (Транспорт </w:t>
      </w:r>
      <w:proofErr w:type="spellStart"/>
      <w:r w:rsidRPr="00172D08">
        <w:rPr>
          <w:color w:val="000000"/>
          <w:sz w:val="28"/>
          <w:szCs w:val="24"/>
        </w:rPr>
        <w:t>Лэйер</w:t>
      </w:r>
      <w:proofErr w:type="spellEnd"/>
      <w:r w:rsidRPr="00172D08">
        <w:rPr>
          <w:color w:val="000000"/>
          <w:sz w:val="28"/>
          <w:szCs w:val="24"/>
        </w:rPr>
        <w:t xml:space="preserve"> Секьюрити) не ниже 1.2.</w:t>
      </w:r>
    </w:p>
    <w:p w14:paraId="7002D43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416" w:name="z925"/>
      <w:bookmarkEnd w:id="415"/>
      <w:r w:rsidRPr="00172D08">
        <w:rPr>
          <w:color w:val="000000"/>
          <w:sz w:val="28"/>
          <w:szCs w:val="24"/>
        </w:rPr>
        <w:t>155. При первичной регистрации клиента в мобильном приложении банк, организация осуществляют биометрическую идентификацию клиента посредством Центра обмена идентификационными данными (далее - ЦОИД) или с использованием биометрических данных, полученных посредством устройств банка, организации.</w:t>
      </w:r>
    </w:p>
    <w:p w14:paraId="3795612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417" w:name="z926"/>
      <w:bookmarkEnd w:id="416"/>
      <w:r w:rsidRPr="00172D08">
        <w:rPr>
          <w:color w:val="000000"/>
          <w:sz w:val="28"/>
          <w:szCs w:val="24"/>
        </w:rPr>
        <w:t>156.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 или полученных посредством устройств банка, организации.</w:t>
      </w:r>
    </w:p>
    <w:p w14:paraId="78BD278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418" w:name="z927"/>
      <w:bookmarkEnd w:id="417"/>
      <w:r w:rsidRPr="00172D08">
        <w:rPr>
          <w:color w:val="000000"/>
          <w:sz w:val="28"/>
          <w:szCs w:val="24"/>
        </w:rPr>
        <w:t>156-1. При аутентификации клиента в мобильном приложении на ранее не зарегистрированном за клиентом в банке, организации мобильном устройстве банк, организация проводят биометрическую идентификацию клиента с использованием биометрических данных, подтвержденных ЦОИД или полученных посредством устройств банка, организации.</w:t>
      </w:r>
    </w:p>
    <w:p w14:paraId="0BA14FE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172D08">
        <w:rPr>
          <w:color w:val="000000"/>
          <w:sz w:val="28"/>
          <w:szCs w:val="24"/>
        </w:rPr>
        <w:t>157.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банка, организации.</w:t>
      </w:r>
    </w:p>
    <w:p w14:paraId="4682910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19" w:name="z928"/>
      <w:bookmarkEnd w:id="418"/>
      <w:r w:rsidRPr="00172D08">
        <w:rPr>
          <w:color w:val="000000"/>
          <w:sz w:val="28"/>
          <w:szCs w:val="24"/>
        </w:rPr>
        <w:t xml:space="preserve">158. Механизм </w:t>
      </w:r>
      <w:proofErr w:type="spellStart"/>
      <w:r w:rsidRPr="00172D08">
        <w:rPr>
          <w:color w:val="000000"/>
          <w:sz w:val="28"/>
          <w:szCs w:val="24"/>
        </w:rPr>
        <w:t>кроссдоменной</w:t>
      </w:r>
      <w:proofErr w:type="spellEnd"/>
      <w:r w:rsidRPr="00172D08">
        <w:rPr>
          <w:color w:val="000000"/>
          <w:sz w:val="28"/>
          <w:szCs w:val="24"/>
        </w:rPr>
        <w:t xml:space="preserve">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p w14:paraId="1A01AF8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0" w:name="z929"/>
      <w:bookmarkEnd w:id="419"/>
      <w:r w:rsidRPr="00172D08">
        <w:rPr>
          <w:color w:val="000000"/>
          <w:sz w:val="28"/>
          <w:szCs w:val="24"/>
        </w:rPr>
        <w:t>159. Веб-приложение обеспечивает:</w:t>
      </w:r>
    </w:p>
    <w:p w14:paraId="4DB7918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1" w:name="z930"/>
      <w:bookmarkEnd w:id="420"/>
      <w:r w:rsidRPr="00172D08">
        <w:rPr>
          <w:color w:val="000000"/>
          <w:sz w:val="28"/>
          <w:szCs w:val="24"/>
        </w:rPr>
        <w:t>1) однозначность идентификации принадлежности веб-приложения банку, организации (доменное имя, логотипы, корпоративные цвета);</w:t>
      </w:r>
    </w:p>
    <w:p w14:paraId="1657C15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2" w:name="z931"/>
      <w:bookmarkEnd w:id="421"/>
      <w:r w:rsidRPr="00172D08">
        <w:rPr>
          <w:color w:val="000000"/>
          <w:sz w:val="28"/>
          <w:szCs w:val="24"/>
        </w:rPr>
        <w:t xml:space="preserve">2) запрет на сохранение в памяти браузера </w:t>
      </w:r>
      <w:proofErr w:type="spellStart"/>
      <w:r w:rsidRPr="00172D08">
        <w:rPr>
          <w:color w:val="000000"/>
          <w:sz w:val="28"/>
          <w:szCs w:val="24"/>
        </w:rPr>
        <w:t>авторизационных</w:t>
      </w:r>
      <w:proofErr w:type="spellEnd"/>
      <w:r w:rsidRPr="00172D08">
        <w:rPr>
          <w:color w:val="000000"/>
          <w:sz w:val="28"/>
          <w:szCs w:val="24"/>
        </w:rPr>
        <w:t xml:space="preserve"> данных;</w:t>
      </w:r>
    </w:p>
    <w:p w14:paraId="3F9FF3E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3" w:name="z932"/>
      <w:bookmarkEnd w:id="422"/>
      <w:r w:rsidRPr="00172D08">
        <w:rPr>
          <w:color w:val="000000"/>
          <w:sz w:val="28"/>
          <w:szCs w:val="24"/>
        </w:rPr>
        <w:t>3) маскирование вводимых секретов;</w:t>
      </w:r>
    </w:p>
    <w:p w14:paraId="765CB69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4" w:name="z933"/>
      <w:bookmarkEnd w:id="423"/>
      <w:r w:rsidRPr="00172D08">
        <w:rPr>
          <w:color w:val="000000"/>
          <w:sz w:val="28"/>
          <w:szCs w:val="24"/>
        </w:rPr>
        <w:lastRenderedPageBreak/>
        <w:t xml:space="preserve">4) информирование на странице авторизации клиента о мерах обеспечения </w:t>
      </w:r>
      <w:proofErr w:type="spellStart"/>
      <w:r w:rsidRPr="00172D08">
        <w:rPr>
          <w:color w:val="000000"/>
          <w:sz w:val="28"/>
          <w:szCs w:val="24"/>
        </w:rPr>
        <w:t>кибергигиены</w:t>
      </w:r>
      <w:proofErr w:type="spellEnd"/>
      <w:r w:rsidRPr="00172D08">
        <w:rPr>
          <w:color w:val="000000"/>
          <w:sz w:val="28"/>
          <w:szCs w:val="24"/>
        </w:rPr>
        <w:t>, которым рекомендуется следовать при использовании веб-приложения;</w:t>
      </w:r>
    </w:p>
    <w:p w14:paraId="5DD5983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425" w:name="z934"/>
      <w:bookmarkEnd w:id="424"/>
      <w:r w:rsidRPr="00172D08">
        <w:rPr>
          <w:color w:val="000000"/>
          <w:sz w:val="28"/>
          <w:szCs w:val="24"/>
        </w:rPr>
        <w:t>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p w14:paraId="663E772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426" w:name="z946"/>
      <w:bookmarkEnd w:id="425"/>
      <w:r w:rsidRPr="00172D08">
        <w:rPr>
          <w:color w:val="000000"/>
          <w:sz w:val="28"/>
          <w:szCs w:val="24"/>
        </w:rPr>
        <w:t>160. Мобильное приложение обеспечивает:</w:t>
      </w:r>
    </w:p>
    <w:p w14:paraId="056F3F2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1) однозначность идентификации принадлежности мобильного приложения банку, организации (данные в официальном магазине приложений, логотипы, корпоративные цвета);</w:t>
      </w:r>
    </w:p>
    <w:p w14:paraId="17D6CFC1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2) блокировку функционала по оказанию дистанционных услуг банка,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p w14:paraId="26ECDA0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3) уведомление клиента о наличии обновлений мобильного приложения;</w:t>
      </w:r>
    </w:p>
    <w:p w14:paraId="67744FB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p w14:paraId="7423539B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5) хранение конфиденциальных данных в защищенном контейнере мобильного приложения или хранилище системных учетных данных;</w:t>
      </w:r>
    </w:p>
    <w:p w14:paraId="0A4B54A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6) исключение кэширования конфиденциальных данных;</w:t>
      </w:r>
    </w:p>
    <w:p w14:paraId="06FA4696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7) исключение из резервных копий мобильного приложения конфиденциальных данных в открытом виде;</w:t>
      </w:r>
    </w:p>
    <w:p w14:paraId="4A728E6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 xml:space="preserve">8) информирование клиента о методах обеспечения </w:t>
      </w:r>
      <w:proofErr w:type="spellStart"/>
      <w:r w:rsidRPr="00172D08">
        <w:rPr>
          <w:color w:val="000000"/>
          <w:sz w:val="28"/>
          <w:szCs w:val="24"/>
        </w:rPr>
        <w:t>кибергигиены</w:t>
      </w:r>
      <w:proofErr w:type="spellEnd"/>
      <w:r w:rsidRPr="00172D08">
        <w:rPr>
          <w:color w:val="000000"/>
          <w:sz w:val="28"/>
          <w:szCs w:val="24"/>
        </w:rPr>
        <w:t>, которым рекомендуется следовать при использовании мобильного приложения;</w:t>
      </w:r>
    </w:p>
    <w:p w14:paraId="27CE022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9) информирование клиента о событиях авторизации под его учетной записью, изменения и (или) восстановления пароля, изменения, зарегистрированного банком, организацией номера мобильного телефона;</w:t>
      </w:r>
    </w:p>
    <w:p w14:paraId="25363C6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10) в ходе осуществления операций с денежными средствами - передачу в серверное ППО банка, организации геолокационных данных мобильного устройства при наличии разрешения от клиента либо передачу информации об отсутствии такого разрешения;</w:t>
      </w:r>
    </w:p>
    <w:p w14:paraId="2CB752B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11) блокировку функционала по осуществлению операций с денежными средствами в случае обнаружения активного доступа к микрофону мобильного устройства в порядке, определяемом банком, организацией, при наличии разрешения от клиента либо передачу в серверное ППО банка, организации информации об отсутствии такого разрешения.</w:t>
      </w:r>
    </w:p>
    <w:p w14:paraId="0FEE266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427" w:name="z949"/>
      <w:bookmarkEnd w:id="426"/>
      <w:r w:rsidRPr="00172D08">
        <w:rPr>
          <w:color w:val="000000"/>
          <w:sz w:val="28"/>
          <w:szCs w:val="24"/>
        </w:rPr>
        <w:t>161. Банк, организация обеспечивают на своей стороне:</w:t>
      </w:r>
    </w:p>
    <w:p w14:paraId="3E432B88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p w14:paraId="31E9E78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2) идентификацию и аутентификацию мобильных приложений и связанных с ними устройств;</w:t>
      </w:r>
    </w:p>
    <w:p w14:paraId="75633DAA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lastRenderedPageBreak/>
        <w:t>3) проверку данных на валидность для предотвращения атак с подделкой запросов и инъекций вредоносного кода;</w:t>
      </w:r>
    </w:p>
    <w:p w14:paraId="7B41A1FC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4) хранение записей событий обнаружения процессов удаленного управления и признаков нарушения целостности и (или) обхода защитных механизмов операционной системы в мобильных приложениях клиентов на устройствах, зарегистрированных в банке, организации, а также действий по блокировке функционала мобильных приложений клиентов;</w:t>
      </w:r>
    </w:p>
    <w:p w14:paraId="1FF02AD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172D08">
        <w:rPr>
          <w:color w:val="000000"/>
          <w:sz w:val="28"/>
          <w:szCs w:val="24"/>
        </w:rPr>
        <w:t>5) хранение записей о неудачных попытках аутентификации и об информировании клиентов об этих попытках.</w:t>
      </w:r>
    </w:p>
    <w:p w14:paraId="5BA97D4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0373B6D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31EF6E09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495D13E7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2D16D72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076070CE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9D43FC4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7E9F0D21" w14:textId="2847F3F2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6B6664E7" w14:textId="0B8F9BC7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F57E601" w14:textId="220D5A16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7545C58C" w14:textId="6D012906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608FC456" w14:textId="01E7BB59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320B034D" w14:textId="7A912453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D2B7CCA" w14:textId="21E018D5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D2561F2" w14:textId="266263E4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79ED71B" w14:textId="795DDAFD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0A7063C" w14:textId="3A895EDA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430895D4" w14:textId="2A05F165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410A7A9F" w14:textId="0199D2E9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053CE44E" w14:textId="24C81007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A1BA6CC" w14:textId="0BF93158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71E6BCF4" w14:textId="3648EF8F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71B2248" w14:textId="1CEFE5D3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3A509483" w14:textId="7D8D4248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2F34D13F" w14:textId="48FD3E2A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3646A57A" w14:textId="55799BE1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355DF482" w14:textId="2FBD9481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6F6DB8D" w14:textId="35DBCA76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4BF2EAA2" w14:textId="052BE8F0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0093E81A" w14:textId="17BBA7CC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520FEAD" w14:textId="3B7404A7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6CE33C87" w14:textId="306AF0FF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1AC3889" w14:textId="3FDE987D" w:rsid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598CDB2F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tbl>
      <w:tblPr>
        <w:tblStyle w:val="13"/>
        <w:tblW w:w="0" w:type="auto"/>
        <w:tblInd w:w="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72D08" w:rsidRPr="00172D08" w14:paraId="5AA1A023" w14:textId="77777777" w:rsidTr="007D4B20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bookmarkEnd w:id="427"/>
          <w:p w14:paraId="36C79D68" w14:textId="77777777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172D08">
              <w:rPr>
                <w:sz w:val="28"/>
                <w:szCs w:val="28"/>
              </w:rPr>
              <w:lastRenderedPageBreak/>
              <w:t xml:space="preserve">Приложение 2 </w:t>
            </w:r>
          </w:p>
          <w:p w14:paraId="22EE6058" w14:textId="77777777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ind w:left="-248" w:firstLine="248"/>
              <w:jc w:val="right"/>
              <w:rPr>
                <w:sz w:val="28"/>
                <w:szCs w:val="28"/>
              </w:rPr>
            </w:pPr>
            <w:r w:rsidRPr="00172D08">
              <w:rPr>
                <w:sz w:val="28"/>
                <w:szCs w:val="28"/>
              </w:rPr>
              <w:t>к постановлению Правления Агентства Республики Казахстан по регулированию и развитию финансового рынка от _______ 2026 года № ___</w:t>
            </w:r>
          </w:p>
          <w:p w14:paraId="2DF2E756" w14:textId="77777777" w:rsidR="00172D08" w:rsidRPr="00172D08" w:rsidRDefault="00172D08" w:rsidP="00172D08">
            <w:pPr>
              <w:tabs>
                <w:tab w:val="left" w:pos="3969"/>
              </w:tabs>
              <w:overflowPunct/>
              <w:autoSpaceDE/>
              <w:autoSpaceDN/>
              <w:adjustRightInd/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05894D0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</w:p>
    <w:p w14:paraId="7F5C2DF3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</w:p>
    <w:p w14:paraId="0E5BB685" w14:textId="77777777" w:rsidR="00172D08" w:rsidRPr="00172D08" w:rsidRDefault="00172D08" w:rsidP="00172D08">
      <w:pPr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172D08">
        <w:rPr>
          <w:sz w:val="28"/>
          <w:szCs w:val="28"/>
        </w:rPr>
        <w:tab/>
      </w:r>
      <w:r w:rsidRPr="00172D08">
        <w:rPr>
          <w:b/>
          <w:color w:val="000000"/>
          <w:sz w:val="28"/>
          <w:szCs w:val="28"/>
        </w:rPr>
        <w:t>Перечень некоторых нормативных правовых актов Республики Казахстан, а также отдельные структурные элементы нормативных правовых актов Республики Казахстан,</w:t>
      </w:r>
    </w:p>
    <w:p w14:paraId="6F75CDE0" w14:textId="77777777" w:rsidR="00172D08" w:rsidRPr="00172D08" w:rsidRDefault="00172D08" w:rsidP="00172D08">
      <w:pPr>
        <w:overflowPunct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  <w:r w:rsidRPr="00172D08">
        <w:rPr>
          <w:b/>
          <w:color w:val="000000"/>
          <w:sz w:val="28"/>
          <w:szCs w:val="28"/>
        </w:rPr>
        <w:t>признаваемых утратившими силу</w:t>
      </w:r>
    </w:p>
    <w:p w14:paraId="1568081C" w14:textId="77777777" w:rsidR="00172D08" w:rsidRPr="00172D08" w:rsidRDefault="00172D08" w:rsidP="00172D08">
      <w:pPr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14:paraId="530BC5DB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172D08">
        <w:rPr>
          <w:color w:val="000000"/>
          <w:sz w:val="28"/>
          <w:szCs w:val="22"/>
          <w:lang w:eastAsia="en-US"/>
        </w:rPr>
        <w:t>Постановление Правления Национального Банка Республики Казахстан от 27 марта 2018 года № 48 «Об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системах» (</w:t>
      </w:r>
      <w:r w:rsidRPr="00172D08">
        <w:rPr>
          <w:bCs/>
          <w:color w:val="000000"/>
          <w:sz w:val="28"/>
          <w:szCs w:val="28"/>
          <w:lang w:eastAsia="en-US"/>
        </w:rPr>
        <w:t>зарегистрировано</w:t>
      </w:r>
      <w:r w:rsidRPr="00172D08">
        <w:rPr>
          <w:color w:val="000000"/>
          <w:sz w:val="28"/>
          <w:szCs w:val="22"/>
          <w:lang w:eastAsia="en-US"/>
        </w:rPr>
        <w:t xml:space="preserve"> в Реестре </w:t>
      </w:r>
      <w:r w:rsidRPr="00172D08">
        <w:rPr>
          <w:bCs/>
          <w:color w:val="000000"/>
          <w:sz w:val="28"/>
          <w:szCs w:val="28"/>
          <w:lang w:eastAsia="en-US"/>
        </w:rPr>
        <w:t xml:space="preserve">государственной регистрации </w:t>
      </w:r>
      <w:r w:rsidRPr="00172D08">
        <w:rPr>
          <w:color w:val="000000"/>
          <w:sz w:val="28"/>
          <w:szCs w:val="22"/>
          <w:lang w:eastAsia="en-US"/>
        </w:rPr>
        <w:t>нормативных правовых актов под № 16772).</w:t>
      </w:r>
    </w:p>
    <w:p w14:paraId="05B2386E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172D08">
        <w:rPr>
          <w:sz w:val="28"/>
          <w:szCs w:val="28"/>
          <w:lang w:eastAsia="en-US"/>
        </w:rPr>
        <w:t>Пункт 3 Перечня</w:t>
      </w:r>
      <w:r w:rsidRPr="00172D08">
        <w:rPr>
          <w:sz w:val="22"/>
          <w:szCs w:val="22"/>
          <w:lang w:eastAsia="en-US"/>
        </w:rPr>
        <w:t xml:space="preserve"> </w:t>
      </w:r>
      <w:r w:rsidRPr="00172D08">
        <w:rPr>
          <w:sz w:val="28"/>
          <w:szCs w:val="28"/>
          <w:lang w:eastAsia="en-US"/>
        </w:rPr>
        <w:t xml:space="preserve">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</w:t>
      </w:r>
      <w:r w:rsidRPr="00172D08">
        <w:rPr>
          <w:sz w:val="22"/>
          <w:szCs w:val="22"/>
          <w:lang w:eastAsia="en-US"/>
        </w:rPr>
        <w:t xml:space="preserve"> </w:t>
      </w:r>
      <w:r w:rsidRPr="00172D08">
        <w:rPr>
          <w:sz w:val="28"/>
          <w:szCs w:val="28"/>
          <w:lang w:eastAsia="en-US"/>
        </w:rPr>
        <w:t>Национального Банка Республики Казахстан от 19 ноября 2019 года № 203 «О внесении изменений в некоторые нормативные правовые акты Республики Казахстан по вопросам регулирования финансового рынка» (</w:t>
      </w:r>
      <w:r w:rsidRPr="00172D08">
        <w:rPr>
          <w:bCs/>
          <w:color w:val="000000"/>
          <w:sz w:val="28"/>
          <w:szCs w:val="28"/>
          <w:lang w:eastAsia="en-US"/>
        </w:rPr>
        <w:t>зарегистрировано в Реестре государственной регистрации нормативных правовых актов под № 19641).</w:t>
      </w:r>
    </w:p>
    <w:p w14:paraId="212B8D95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172D08">
        <w:rPr>
          <w:bCs/>
          <w:color w:val="000000"/>
          <w:sz w:val="28"/>
          <w:szCs w:val="28"/>
          <w:lang w:eastAsia="en-US"/>
        </w:rPr>
        <w:t xml:space="preserve">Постановление Правления Агентства Республики Казахстан по регулированию и развитию финансового рынка от 3 августа 2020 года № 72 «О внесении изменения в постановление Правления Национального Банка Республики Казахстан от 27 марта 2018 года № 48 «Об утверждении Требований к обеспечению информационной безопасности банков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системах» </w:t>
      </w:r>
      <w:r w:rsidRPr="00172D08">
        <w:rPr>
          <w:sz w:val="28"/>
          <w:szCs w:val="28"/>
          <w:lang w:eastAsia="en-US"/>
        </w:rPr>
        <w:t>(</w:t>
      </w:r>
      <w:r w:rsidRPr="00172D08">
        <w:rPr>
          <w:bCs/>
          <w:color w:val="000000"/>
          <w:sz w:val="28"/>
          <w:szCs w:val="28"/>
          <w:lang w:eastAsia="en-US"/>
        </w:rPr>
        <w:t>зарегистрировано в Реестре государственной регистрации нормативных правовых актов под № 21069)</w:t>
      </w:r>
    </w:p>
    <w:p w14:paraId="1EE35AC2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bookmarkStart w:id="428" w:name="_Hlk216362526"/>
      <w:r w:rsidRPr="00172D08">
        <w:rPr>
          <w:sz w:val="28"/>
          <w:szCs w:val="28"/>
          <w:lang w:eastAsia="en-US"/>
        </w:rPr>
        <w:t>Пункт 13 Перечня</w:t>
      </w:r>
      <w:r w:rsidRPr="00172D08">
        <w:rPr>
          <w:sz w:val="22"/>
          <w:szCs w:val="22"/>
          <w:lang w:eastAsia="en-US"/>
        </w:rPr>
        <w:t xml:space="preserve"> </w:t>
      </w:r>
      <w:r w:rsidRPr="00172D08">
        <w:rPr>
          <w:sz w:val="28"/>
          <w:szCs w:val="28"/>
          <w:lang w:eastAsia="en-US"/>
        </w:rPr>
        <w:t xml:space="preserve">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</w:t>
      </w:r>
      <w:r w:rsidRPr="00172D08">
        <w:rPr>
          <w:sz w:val="28"/>
          <w:szCs w:val="28"/>
          <w:lang w:eastAsia="en-US"/>
        </w:rPr>
        <w:lastRenderedPageBreak/>
        <w:t>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деятельность» (</w:t>
      </w:r>
      <w:r w:rsidRPr="00172D08">
        <w:rPr>
          <w:bCs/>
          <w:color w:val="000000"/>
          <w:sz w:val="28"/>
          <w:szCs w:val="28"/>
          <w:lang w:eastAsia="en-US"/>
        </w:rPr>
        <w:t>зарегистрировано в Реестре государственной регистрации нормативных правовых актов под № 22239).</w:t>
      </w:r>
    </w:p>
    <w:bookmarkEnd w:id="428"/>
    <w:p w14:paraId="131D7ED9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172D08">
        <w:rPr>
          <w:bCs/>
          <w:color w:val="000000"/>
          <w:sz w:val="28"/>
          <w:szCs w:val="28"/>
          <w:lang w:eastAsia="en-US"/>
        </w:rPr>
        <w:t>Пункт 1 Перечня нормативных правовых актов Республики Казахстан по вопросам регулирования информационной безопасности на финансовом рынке, в которые вносятся изменения, утвержденного постановление Правления Агентства Республики Казахстан по регулированию и развитию финансового рынка от 29 апреля 2022 года № 30 «О внесении изменений в некоторые нормативные правовые акты Республики Казахстан по вопросам регулирования информационной безопасности на финансовом рынке» (зарегистрировано в Реестре государственной регистрации нормативных правовых актов под № 27949).</w:t>
      </w:r>
    </w:p>
    <w:p w14:paraId="6D981169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172D08">
        <w:rPr>
          <w:bCs/>
          <w:color w:val="000000"/>
          <w:sz w:val="28"/>
          <w:szCs w:val="28"/>
          <w:lang w:eastAsia="en-US"/>
        </w:rPr>
        <w:t xml:space="preserve">Постановление Правления Агентства Республики Казахстан по регулированию и развитию финансового рынка от 17 октября 2023 года № 75 «О внесении дополнения в постановление Правления Национального Банка Республики Казахстан от 27 марта 2018 года № 48 «Об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системах» </w:t>
      </w:r>
      <w:r w:rsidRPr="00172D08">
        <w:rPr>
          <w:sz w:val="28"/>
          <w:szCs w:val="28"/>
          <w:lang w:eastAsia="en-US"/>
        </w:rPr>
        <w:t>(</w:t>
      </w:r>
      <w:r w:rsidRPr="00172D08">
        <w:rPr>
          <w:bCs/>
          <w:color w:val="000000"/>
          <w:sz w:val="28"/>
          <w:szCs w:val="28"/>
          <w:lang w:eastAsia="en-US"/>
        </w:rPr>
        <w:t>зарегистрировано в Реестре государственной регистрации нормативных правовых актов под № 33560).</w:t>
      </w:r>
    </w:p>
    <w:p w14:paraId="7DE0ED64" w14:textId="77777777" w:rsidR="00172D08" w:rsidRPr="00172D08" w:rsidRDefault="00172D08" w:rsidP="00172D08">
      <w:pPr>
        <w:numPr>
          <w:ilvl w:val="0"/>
          <w:numId w:val="5"/>
        </w:numPr>
        <w:shd w:val="clear" w:color="auto" w:fill="FFFFFF"/>
        <w:tabs>
          <w:tab w:val="left" w:pos="710"/>
        </w:tabs>
        <w:overflowPunct/>
        <w:autoSpaceDE/>
        <w:autoSpaceDN/>
        <w:adjustRightInd/>
        <w:ind w:left="0" w:firstLine="709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172D08">
        <w:rPr>
          <w:bCs/>
          <w:color w:val="000000"/>
          <w:sz w:val="28"/>
          <w:szCs w:val="28"/>
          <w:lang w:eastAsia="en-US"/>
        </w:rPr>
        <w:t>Пункт 1 Перечня нормативных правовых актов Республики Казахстан по вопросам информационной безопасности,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20 августа 2025 года № 38 «О внесении изменений и дополнений в некоторые нормативные правовые акты Республики Казахстан по вопросам информационной безопасности» (зарегистрировано в Реестре государственной регистрации нормативных правовых актов под № 36711).</w:t>
      </w:r>
    </w:p>
    <w:p w14:paraId="39000619" w14:textId="77777777" w:rsidR="00172D08" w:rsidRPr="00172D08" w:rsidRDefault="00172D08" w:rsidP="00172D08">
      <w:pPr>
        <w:tabs>
          <w:tab w:val="left" w:pos="3969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</w:p>
    <w:p w14:paraId="1B4B5340" w14:textId="77777777" w:rsidR="00172D08" w:rsidRPr="00172D08" w:rsidRDefault="00172D08" w:rsidP="006A79EA">
      <w:pPr>
        <w:tabs>
          <w:tab w:val="left" w:pos="6830"/>
        </w:tabs>
        <w:overflowPunct/>
        <w:autoSpaceDE/>
        <w:autoSpaceDN/>
        <w:adjustRightInd/>
        <w:ind w:left="709"/>
      </w:pPr>
    </w:p>
    <w:sectPr w:rsidR="00172D08" w:rsidRPr="00172D08" w:rsidSect="009D42EC">
      <w:headerReference w:type="even" r:id="rId12"/>
      <w:headerReference w:type="default" r:id="rId13"/>
      <w:headerReference w:type="first" r:id="rId14"/>
      <w:pgSz w:w="11906" w:h="16838"/>
      <w:pgMar w:top="1418" w:right="96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0274" w14:textId="77777777" w:rsidR="00B31601" w:rsidRDefault="00B31601">
      <w:r>
        <w:separator/>
      </w:r>
    </w:p>
  </w:endnote>
  <w:endnote w:type="continuationSeparator" w:id="0">
    <w:p w14:paraId="76110A59" w14:textId="77777777" w:rsidR="00B31601" w:rsidRDefault="00B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48B1B" w14:textId="77777777" w:rsidR="00B31601" w:rsidRDefault="00B31601">
      <w:r>
        <w:separator/>
      </w:r>
    </w:p>
  </w:footnote>
  <w:footnote w:type="continuationSeparator" w:id="0">
    <w:p w14:paraId="30C45C05" w14:textId="77777777" w:rsidR="00B31601" w:rsidRDefault="00B3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4A21F" w14:textId="4DDEFF95" w:rsidR="004000A9" w:rsidRDefault="000179D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pgNum/>
    </w:r>
  </w:p>
  <w:p w14:paraId="6F0C385B" w14:textId="77777777" w:rsidR="004000A9" w:rsidRDefault="004000A9">
    <w:pPr>
      <w:pStyle w:val="a5"/>
    </w:pPr>
  </w:p>
  <w:p w14:paraId="1716F533" w14:textId="38AFB85E" w:rsidR="003D52A9" w:rsidRDefault="00B316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F224" w14:textId="77777777" w:rsidR="004000A9" w:rsidRDefault="000179D8">
    <w:pPr>
      <w:pStyle w:val="a5"/>
      <w:framePr w:wrap="around" w:vAnchor="text" w:hAnchor="margin" w:xAlign="center" w:y="1"/>
      <w:rPr>
        <w:rStyle w:val="ae"/>
        <w:sz w:val="28"/>
        <w:szCs w:val="28"/>
      </w:rPr>
    </w:pPr>
    <w:r>
      <w:rPr>
        <w:rStyle w:val="ae"/>
        <w:sz w:val="28"/>
        <w:szCs w:val="28"/>
      </w:rPr>
      <w:fldChar w:fldCharType="begin"/>
    </w:r>
    <w:r w:rsidRPr="004E05EF">
      <w:rPr>
        <w:rStyle w:val="ae"/>
        <w:sz w:val="28"/>
        <w:szCs w:val="28"/>
      </w:rPr>
      <w:instrText xml:space="preserve">PAGE  </w:instrText>
    </w:r>
    <w:r>
      <w:rPr>
        <w:rStyle w:val="ae"/>
        <w:sz w:val="28"/>
        <w:szCs w:val="28"/>
      </w:rPr>
      <w:fldChar w:fldCharType="separate"/>
    </w:r>
    <w:r>
      <w:rPr>
        <w:rStyle w:val="ae"/>
        <w:noProof/>
        <w:sz w:val="28"/>
        <w:szCs w:val="28"/>
      </w:rPr>
      <w:t>2</w:t>
    </w:r>
    <w:r>
      <w:rPr>
        <w:rStyle w:val="ae"/>
        <w:sz w:val="28"/>
        <w:szCs w:val="28"/>
      </w:rPr>
      <w:fldChar w:fldCharType="end"/>
    </w:r>
  </w:p>
  <w:p w14:paraId="2E33405F" w14:textId="77777777" w:rsidR="004000A9" w:rsidRDefault="004000A9">
    <w:pPr>
      <w:pStyle w:val="a5"/>
    </w:pPr>
  </w:p>
  <w:p w14:paraId="53CF8C08" w14:textId="7EFFDC34" w:rsidR="003D52A9" w:rsidRDefault="00B316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A42A" w14:textId="77777777" w:rsidR="004000A9" w:rsidRDefault="004000A9">
    <w:pPr>
      <w:pStyle w:val="a5"/>
      <w:rPr>
        <w:color w:val="3A7298"/>
        <w:sz w:val="22"/>
        <w:szCs w:val="22"/>
        <w:lang w:val="kk-KZ"/>
      </w:rPr>
    </w:pPr>
  </w:p>
  <w:p w14:paraId="7B23AFCD" w14:textId="77777777" w:rsidR="004000A9" w:rsidRDefault="004000A9">
    <w:pPr>
      <w:rPr>
        <w:color w:val="3A7234"/>
        <w:sz w:val="14"/>
        <w:szCs w:val="14"/>
        <w:lang w:val="kk-KZ"/>
      </w:rPr>
    </w:pPr>
  </w:p>
  <w:p w14:paraId="7D5CB41B" w14:textId="671FE69D" w:rsidR="003D52A9" w:rsidRDefault="00B316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04F"/>
    <w:multiLevelType w:val="hybridMultilevel"/>
    <w:tmpl w:val="F6D266EA"/>
    <w:lvl w:ilvl="0" w:tplc="A55AE32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92108B"/>
    <w:multiLevelType w:val="multilevel"/>
    <w:tmpl w:val="A67EB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5B2845E7"/>
    <w:multiLevelType w:val="hybridMultilevel"/>
    <w:tmpl w:val="F9D88FC8"/>
    <w:lvl w:ilvl="0" w:tplc="750CEC3E">
      <w:start w:val="1"/>
      <w:numFmt w:val="decimal"/>
      <w:lvlText w:val="%1."/>
      <w:lvlJc w:val="left"/>
      <w:pPr>
        <w:ind w:left="1429" w:hanging="360"/>
      </w:pPr>
    </w:lvl>
    <w:lvl w:ilvl="1" w:tplc="A988352E">
      <w:start w:val="1"/>
      <w:numFmt w:val="lowerLetter"/>
      <w:lvlText w:val="%2."/>
      <w:lvlJc w:val="left"/>
      <w:pPr>
        <w:ind w:left="2149" w:hanging="360"/>
      </w:pPr>
    </w:lvl>
    <w:lvl w:ilvl="2" w:tplc="928C9BBC">
      <w:start w:val="1"/>
      <w:numFmt w:val="lowerRoman"/>
      <w:lvlText w:val="%3."/>
      <w:lvlJc w:val="right"/>
      <w:pPr>
        <w:ind w:left="2869" w:hanging="180"/>
      </w:pPr>
    </w:lvl>
    <w:lvl w:ilvl="3" w:tplc="FD2AB76A">
      <w:start w:val="1"/>
      <w:numFmt w:val="decimal"/>
      <w:lvlText w:val="%4."/>
      <w:lvlJc w:val="left"/>
      <w:pPr>
        <w:ind w:left="3589" w:hanging="360"/>
      </w:pPr>
    </w:lvl>
    <w:lvl w:ilvl="4" w:tplc="D11E1420">
      <w:start w:val="1"/>
      <w:numFmt w:val="lowerLetter"/>
      <w:lvlText w:val="%5."/>
      <w:lvlJc w:val="left"/>
      <w:pPr>
        <w:ind w:left="4309" w:hanging="360"/>
      </w:pPr>
    </w:lvl>
    <w:lvl w:ilvl="5" w:tplc="6EB81D02">
      <w:start w:val="1"/>
      <w:numFmt w:val="lowerRoman"/>
      <w:lvlText w:val="%6."/>
      <w:lvlJc w:val="right"/>
      <w:pPr>
        <w:ind w:left="5029" w:hanging="180"/>
      </w:pPr>
    </w:lvl>
    <w:lvl w:ilvl="6" w:tplc="1B20168C">
      <w:start w:val="1"/>
      <w:numFmt w:val="decimal"/>
      <w:lvlText w:val="%7."/>
      <w:lvlJc w:val="left"/>
      <w:pPr>
        <w:ind w:left="5749" w:hanging="360"/>
      </w:pPr>
    </w:lvl>
    <w:lvl w:ilvl="7" w:tplc="457656BE">
      <w:start w:val="1"/>
      <w:numFmt w:val="lowerLetter"/>
      <w:lvlText w:val="%8."/>
      <w:lvlJc w:val="left"/>
      <w:pPr>
        <w:ind w:left="6469" w:hanging="360"/>
      </w:pPr>
    </w:lvl>
    <w:lvl w:ilvl="8" w:tplc="3F28637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601C26"/>
    <w:multiLevelType w:val="multilevel"/>
    <w:tmpl w:val="27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7CA21AB3"/>
    <w:multiLevelType w:val="hybridMultilevel"/>
    <w:tmpl w:val="FB00E78A"/>
    <w:lvl w:ilvl="0" w:tplc="40EAAAA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406A8FE0">
      <w:start w:val="1"/>
      <w:numFmt w:val="lowerLetter"/>
      <w:lvlText w:val="%2."/>
      <w:lvlJc w:val="left"/>
      <w:pPr>
        <w:ind w:left="1789" w:hanging="360"/>
      </w:pPr>
    </w:lvl>
    <w:lvl w:ilvl="2" w:tplc="F94C6F46">
      <w:start w:val="1"/>
      <w:numFmt w:val="lowerRoman"/>
      <w:lvlText w:val="%3."/>
      <w:lvlJc w:val="right"/>
      <w:pPr>
        <w:ind w:left="2509" w:hanging="180"/>
      </w:pPr>
    </w:lvl>
    <w:lvl w:ilvl="3" w:tplc="59F0C9FE">
      <w:start w:val="1"/>
      <w:numFmt w:val="decimal"/>
      <w:lvlText w:val="%4."/>
      <w:lvlJc w:val="left"/>
      <w:pPr>
        <w:ind w:left="3229" w:hanging="360"/>
      </w:pPr>
    </w:lvl>
    <w:lvl w:ilvl="4" w:tplc="AD18E960">
      <w:start w:val="1"/>
      <w:numFmt w:val="lowerLetter"/>
      <w:lvlText w:val="%5."/>
      <w:lvlJc w:val="left"/>
      <w:pPr>
        <w:ind w:left="3949" w:hanging="360"/>
      </w:pPr>
    </w:lvl>
    <w:lvl w:ilvl="5" w:tplc="95544960">
      <w:start w:val="1"/>
      <w:numFmt w:val="lowerRoman"/>
      <w:lvlText w:val="%6."/>
      <w:lvlJc w:val="right"/>
      <w:pPr>
        <w:ind w:left="4669" w:hanging="180"/>
      </w:pPr>
    </w:lvl>
    <w:lvl w:ilvl="6" w:tplc="5352D4C0">
      <w:start w:val="1"/>
      <w:numFmt w:val="decimal"/>
      <w:lvlText w:val="%7."/>
      <w:lvlJc w:val="left"/>
      <w:pPr>
        <w:ind w:left="5389" w:hanging="360"/>
      </w:pPr>
    </w:lvl>
    <w:lvl w:ilvl="7" w:tplc="5504F21A">
      <w:start w:val="1"/>
      <w:numFmt w:val="lowerLetter"/>
      <w:lvlText w:val="%8."/>
      <w:lvlJc w:val="left"/>
      <w:pPr>
        <w:ind w:left="6109" w:hanging="360"/>
      </w:pPr>
    </w:lvl>
    <w:lvl w:ilvl="8" w:tplc="73E450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Әсел Бексұлтан">
    <w15:presenceInfo w15:providerId="AD" w15:userId="S-1-5-21-1269147920-4019538012-2135895138-63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A9"/>
    <w:rsid w:val="00001677"/>
    <w:rsid w:val="000179D8"/>
    <w:rsid w:val="000478FF"/>
    <w:rsid w:val="0009182A"/>
    <w:rsid w:val="000A21DF"/>
    <w:rsid w:val="000B4E1A"/>
    <w:rsid w:val="000B5744"/>
    <w:rsid w:val="000C07DF"/>
    <w:rsid w:val="001256E3"/>
    <w:rsid w:val="0016639C"/>
    <w:rsid w:val="00172D08"/>
    <w:rsid w:val="001A62E0"/>
    <w:rsid w:val="001B77C2"/>
    <w:rsid w:val="001C7A17"/>
    <w:rsid w:val="001D7BAD"/>
    <w:rsid w:val="001E2DD8"/>
    <w:rsid w:val="00221346"/>
    <w:rsid w:val="00292C16"/>
    <w:rsid w:val="00296E00"/>
    <w:rsid w:val="002B1DBC"/>
    <w:rsid w:val="00306C7F"/>
    <w:rsid w:val="003738A9"/>
    <w:rsid w:val="00375B84"/>
    <w:rsid w:val="003963AB"/>
    <w:rsid w:val="003A1ECF"/>
    <w:rsid w:val="003A28AE"/>
    <w:rsid w:val="003F18E7"/>
    <w:rsid w:val="003F45F1"/>
    <w:rsid w:val="004000A9"/>
    <w:rsid w:val="00440A9D"/>
    <w:rsid w:val="004B1FE3"/>
    <w:rsid w:val="004C3E2A"/>
    <w:rsid w:val="0057472E"/>
    <w:rsid w:val="00594D04"/>
    <w:rsid w:val="005C5DEB"/>
    <w:rsid w:val="00622D13"/>
    <w:rsid w:val="00632490"/>
    <w:rsid w:val="006A671B"/>
    <w:rsid w:val="006A79EA"/>
    <w:rsid w:val="006D288E"/>
    <w:rsid w:val="00714667"/>
    <w:rsid w:val="007A020F"/>
    <w:rsid w:val="007B138E"/>
    <w:rsid w:val="007F52BA"/>
    <w:rsid w:val="00800744"/>
    <w:rsid w:val="008845C3"/>
    <w:rsid w:val="008D4375"/>
    <w:rsid w:val="008E4340"/>
    <w:rsid w:val="00974C12"/>
    <w:rsid w:val="009903CB"/>
    <w:rsid w:val="00993CAC"/>
    <w:rsid w:val="009A53E0"/>
    <w:rsid w:val="009C465B"/>
    <w:rsid w:val="009D42EC"/>
    <w:rsid w:val="009E28AC"/>
    <w:rsid w:val="00A61EB7"/>
    <w:rsid w:val="00A774B1"/>
    <w:rsid w:val="00A924BA"/>
    <w:rsid w:val="00AB40DF"/>
    <w:rsid w:val="00AF32B7"/>
    <w:rsid w:val="00B04894"/>
    <w:rsid w:val="00B11655"/>
    <w:rsid w:val="00B31601"/>
    <w:rsid w:val="00B5414C"/>
    <w:rsid w:val="00B82F2C"/>
    <w:rsid w:val="00C72739"/>
    <w:rsid w:val="00CB2332"/>
    <w:rsid w:val="00CC3F79"/>
    <w:rsid w:val="00CF7159"/>
    <w:rsid w:val="00D315B8"/>
    <w:rsid w:val="00D82E3F"/>
    <w:rsid w:val="00E153F9"/>
    <w:rsid w:val="00E24447"/>
    <w:rsid w:val="00E5538D"/>
    <w:rsid w:val="00EA6A65"/>
    <w:rsid w:val="00F06B54"/>
    <w:rsid w:val="00F140AF"/>
    <w:rsid w:val="00F47C4B"/>
    <w:rsid w:val="00F52217"/>
    <w:rsid w:val="00F77140"/>
    <w:rsid w:val="00F90AB8"/>
    <w:rsid w:val="00F96145"/>
    <w:rsid w:val="00FB7BFB"/>
    <w:rsid w:val="00FD14CD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E528"/>
  <w15:docId w15:val="{ACE440F5-4FCA-4BE7-A6B1-77F12E2E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F7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6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7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b">
    <w:name w:val="Subtitle"/>
    <w:basedOn w:val="a"/>
    <w:link w:val="ac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d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c">
    <w:name w:val="Подзаголовок Знак"/>
    <w:link w:val="ab"/>
    <w:rPr>
      <w:sz w:val="28"/>
      <w:szCs w:val="24"/>
      <w:lang w:val="ru-RU" w:eastAsia="ru-RU" w:bidi="ar-SA"/>
    </w:rPr>
  </w:style>
  <w:style w:type="character" w:customStyle="1" w:styleId="s0">
    <w:name w:val="s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3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71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5">
    <w:name w:val="annotation reference"/>
    <w:basedOn w:val="a0"/>
    <w:semiHidden/>
    <w:unhideWhenUsed/>
    <w:rsid w:val="00632490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632490"/>
  </w:style>
  <w:style w:type="character" w:customStyle="1" w:styleId="af7">
    <w:name w:val="Текст примечания Знак"/>
    <w:basedOn w:val="a0"/>
    <w:link w:val="af6"/>
    <w:semiHidden/>
    <w:rsid w:val="00632490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63249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32490"/>
    <w:rPr>
      <w:rFonts w:ascii="Times New Roman" w:eastAsia="Times New Roman" w:hAnsi="Times New Roman"/>
      <w:b/>
      <w:bCs/>
    </w:rPr>
  </w:style>
  <w:style w:type="table" w:customStyle="1" w:styleId="13">
    <w:name w:val="Сетка таблицы1"/>
    <w:basedOn w:val="a1"/>
    <w:next w:val="af0"/>
    <w:uiPriority w:val="59"/>
    <w:rsid w:val="00172D0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2024-07-23T11:00:00Z</dcterms:created>
  <dc:creator>user</dc:creator>
  <lastModifiedBy>Александр Платонов</lastModifiedBy>
  <dcterms:modified xsi:type="dcterms:W3CDTF">2024-07-24T10:19:00Z</dcterms:modified>
  <revision>5</revision>
  <dc:title>ЌАЗАЌСТАН</dc:title>
</cor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2039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1F57E48C-749F-4ADD-A59D-F0F91352666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7C1F20-3EBE-47F1-8626-F899BA4B0CB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171B7C8F-D012-46CF-BC99-66C4B66FE8D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12229</Words>
  <Characters>69711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81777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Александр Платонов</cp:lastModifiedBy>
  <cp:revision>6</cp:revision>
  <cp:lastPrinted>2025-12-05T10:58:00Z</cp:lastPrinted>
  <dcterms:created xsi:type="dcterms:W3CDTF">2026-01-23T11:42:00Z</dcterms:created>
  <dcterms:modified xsi:type="dcterms:W3CDTF">2026-01-23T12:42:00Z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