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Layout w:type="fixed"/>
        <w:tblLook w:val="01E0" w:firstRow="1" w:lastRow="1" w:firstColumn="1" w:lastColumn="1" w:noHBand="0" w:noVBand="0"/>
      </w:tblPr>
      <w:tblGrid>
        <w:gridCol w:w="3757"/>
        <w:gridCol w:w="2029"/>
        <w:gridCol w:w="4069"/>
      </w:tblGrid>
      <w:tr w:rsidR="00AD2342" w:rsidRPr="00AF7017" w14:paraId="23D5DFEC" w14:textId="77777777" w:rsidTr="00AD2342">
        <w:trPr>
          <w:trHeight w:val="1395"/>
        </w:trPr>
        <w:tc>
          <w:tcPr>
            <w:tcW w:w="3757" w:type="dxa"/>
            <w:shd w:val="clear" w:color="auto" w:fill="auto"/>
          </w:tcPr>
          <w:p w14:paraId="5A856A65" w14:textId="33C29E92" w:rsidR="00AD2342" w:rsidRPr="00AF7017" w:rsidRDefault="00BB5DFE" w:rsidP="00EB47B1">
            <w:pPr>
              <w:overflowPunct w:val="0"/>
              <w:autoSpaceDE w:val="0"/>
              <w:autoSpaceDN w:val="0"/>
              <w:adjustRightInd w:val="0"/>
              <w:jc w:val="center"/>
              <w:rPr>
                <w:b/>
                <w:bCs/>
                <w:lang w:val="kk-KZ"/>
              </w:rPr>
            </w:pPr>
            <w:del w:id="0" w:author="Лейла Рахматулина" w:date="2025-04-23T09:45:00Z">
              <w:r w:rsidDel="00B23A1B">
                <w:rPr>
                  <w:b/>
                  <w:bCs/>
                  <w:lang w:val="kk-KZ"/>
                </w:rPr>
                <w:delText>т</w:delText>
              </w:r>
            </w:del>
            <w:del w:id="1" w:author="Лейла Рахматулина" w:date="2025-04-23T09:43:00Z">
              <w:r w:rsidDel="00B23A1B">
                <w:rPr>
                  <w:b/>
                  <w:bCs/>
                  <w:lang w:val="kk-KZ"/>
                </w:rPr>
                <w:delText>ре</w:delText>
              </w:r>
            </w:del>
            <w:r w:rsidR="00AD2342" w:rsidRPr="00AF7017">
              <w:rPr>
                <w:b/>
                <w:bCs/>
                <w:lang w:val="kk-KZ"/>
              </w:rPr>
              <w:t>«ҚАЗАҚСТАН РЕСПУБЛИКАСЫНЫҢ</w:t>
            </w:r>
          </w:p>
          <w:p w14:paraId="4B4F89B2" w14:textId="77777777" w:rsidR="00AD2342" w:rsidRPr="00AF7017" w:rsidRDefault="00AD2342" w:rsidP="00EB47B1">
            <w:pPr>
              <w:overflowPunct w:val="0"/>
              <w:autoSpaceDE w:val="0"/>
              <w:autoSpaceDN w:val="0"/>
              <w:adjustRightInd w:val="0"/>
              <w:jc w:val="center"/>
              <w:rPr>
                <w:b/>
                <w:bCs/>
                <w:lang w:val="kk-KZ"/>
              </w:rPr>
            </w:pPr>
            <w:r w:rsidRPr="00AF7017">
              <w:rPr>
                <w:b/>
                <w:bCs/>
                <w:lang w:val="kk-KZ"/>
              </w:rPr>
              <w:t>ҚАРЖЫ НАРЫҒЫН РЕТТЕУ ЖӘНЕ ДАМЫТУ АГЕНТТІГІ»</w:t>
            </w:r>
          </w:p>
          <w:p w14:paraId="456245CF" w14:textId="77777777" w:rsidR="00AD2342" w:rsidRPr="00AF7017" w:rsidRDefault="00AD2342" w:rsidP="00EB47B1">
            <w:pPr>
              <w:overflowPunct w:val="0"/>
              <w:autoSpaceDE w:val="0"/>
              <w:autoSpaceDN w:val="0"/>
              <w:adjustRightInd w:val="0"/>
              <w:jc w:val="center"/>
              <w:rPr>
                <w:bCs/>
                <w:lang w:val="kk-KZ"/>
              </w:rPr>
            </w:pPr>
          </w:p>
          <w:p w14:paraId="661CEF5D" w14:textId="77777777" w:rsidR="00AD2342" w:rsidRPr="00AF7017" w:rsidRDefault="00AD2342" w:rsidP="00EB47B1">
            <w:pPr>
              <w:overflowPunct w:val="0"/>
              <w:autoSpaceDE w:val="0"/>
              <w:autoSpaceDN w:val="0"/>
              <w:adjustRightInd w:val="0"/>
              <w:jc w:val="center"/>
              <w:rPr>
                <w:b/>
                <w:color w:val="3A7298"/>
                <w:lang w:val="kk-KZ"/>
              </w:rPr>
            </w:pPr>
            <w:r w:rsidRPr="00AF7017">
              <w:rPr>
                <w:bCs/>
              </w:rPr>
              <w:t>РЕСПУБЛИКАЛЫҚ МЕМЛЕКЕТТІК МЕКЕМЕСІ</w:t>
            </w:r>
          </w:p>
        </w:tc>
        <w:tc>
          <w:tcPr>
            <w:tcW w:w="2029" w:type="dxa"/>
            <w:shd w:val="clear" w:color="auto" w:fill="auto"/>
          </w:tcPr>
          <w:p w14:paraId="7F17A277" w14:textId="77777777" w:rsidR="00AD2342" w:rsidRPr="00AF7017" w:rsidRDefault="00AD2342" w:rsidP="00EB47B1">
            <w:pPr>
              <w:overflowPunct w:val="0"/>
              <w:autoSpaceDE w:val="0"/>
              <w:autoSpaceDN w:val="0"/>
              <w:adjustRightInd w:val="0"/>
              <w:jc w:val="center"/>
              <w:rPr>
                <w:lang w:val="kk-KZ"/>
              </w:rPr>
            </w:pPr>
            <w:r w:rsidRPr="00AF7017">
              <w:rPr>
                <w:noProof/>
              </w:rPr>
              <w:drawing>
                <wp:inline distT="0" distB="0" distL="0" distR="0" wp14:anchorId="63502583" wp14:editId="14BBFA38">
                  <wp:extent cx="972820" cy="97282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stretch>
                            <a:fillRect/>
                          </a:stretch>
                        </pic:blipFill>
                        <pic:spPr bwMode="auto">
                          <a:xfrm>
                            <a:off x="0" y="0"/>
                            <a:ext cx="972820" cy="972820"/>
                          </a:xfrm>
                          <a:prstGeom prst="rect">
                            <a:avLst/>
                          </a:prstGeom>
                          <a:noFill/>
                          <a:ln>
                            <a:noFill/>
                          </a:ln>
                        </pic:spPr>
                      </pic:pic>
                    </a:graphicData>
                  </a:graphic>
                </wp:inline>
              </w:drawing>
            </w:r>
          </w:p>
        </w:tc>
        <w:tc>
          <w:tcPr>
            <w:tcW w:w="4069" w:type="dxa"/>
            <w:shd w:val="clear" w:color="auto" w:fill="auto"/>
          </w:tcPr>
          <w:p w14:paraId="48C0ADB6" w14:textId="77777777" w:rsidR="00AD2342" w:rsidRPr="00AF7017" w:rsidRDefault="00AD2342" w:rsidP="00EB47B1">
            <w:pPr>
              <w:overflowPunct w:val="0"/>
              <w:autoSpaceDE w:val="0"/>
              <w:autoSpaceDN w:val="0"/>
              <w:adjustRightInd w:val="0"/>
              <w:jc w:val="center"/>
              <w:rPr>
                <w:bCs/>
                <w:lang w:val="kk-KZ"/>
              </w:rPr>
            </w:pPr>
            <w:r w:rsidRPr="00AF7017">
              <w:rPr>
                <w:bCs/>
                <w:lang w:val="kk-KZ"/>
              </w:rPr>
              <w:t>РЕСПУБЛИКАНСКОЕ ГОСУДАРСТВЕННОЕ УЧРЕЖДЕНИЕ</w:t>
            </w:r>
          </w:p>
          <w:p w14:paraId="22D4E9F9" w14:textId="77777777" w:rsidR="00AD2342" w:rsidRPr="00AF7017" w:rsidRDefault="00AD2342" w:rsidP="00EB47B1">
            <w:pPr>
              <w:overflowPunct w:val="0"/>
              <w:autoSpaceDE w:val="0"/>
              <w:autoSpaceDN w:val="0"/>
              <w:adjustRightInd w:val="0"/>
              <w:jc w:val="center"/>
              <w:rPr>
                <w:b/>
                <w:bCs/>
                <w:lang w:val="kk-KZ"/>
              </w:rPr>
            </w:pPr>
          </w:p>
          <w:p w14:paraId="5D20BA8A" w14:textId="77777777" w:rsidR="00AD2342" w:rsidRPr="00AF7017" w:rsidRDefault="00AD2342" w:rsidP="00EB47B1">
            <w:pPr>
              <w:overflowPunct w:val="0"/>
              <w:autoSpaceDE w:val="0"/>
              <w:autoSpaceDN w:val="0"/>
              <w:adjustRightInd w:val="0"/>
              <w:jc w:val="center"/>
              <w:rPr>
                <w:b/>
                <w:bCs/>
                <w:lang w:val="kk-KZ"/>
              </w:rPr>
            </w:pPr>
            <w:r w:rsidRPr="00AF7017">
              <w:rPr>
                <w:b/>
                <w:bCs/>
                <w:lang w:val="kk-KZ"/>
              </w:rPr>
              <w:t>«АГЕНТСТВО РЕСПУБЛИКИ</w:t>
            </w:r>
          </w:p>
          <w:p w14:paraId="4BA12C1B" w14:textId="77777777" w:rsidR="00AD2342" w:rsidRPr="00AF7017" w:rsidRDefault="00AD2342" w:rsidP="00EB47B1">
            <w:pPr>
              <w:overflowPunct w:val="0"/>
              <w:autoSpaceDE w:val="0"/>
              <w:autoSpaceDN w:val="0"/>
              <w:adjustRightInd w:val="0"/>
              <w:jc w:val="center"/>
              <w:rPr>
                <w:b/>
                <w:bCs/>
                <w:lang w:val="kk-KZ"/>
              </w:rPr>
            </w:pPr>
            <w:r w:rsidRPr="00AF7017">
              <w:rPr>
                <w:b/>
                <w:bCs/>
                <w:lang w:val="kk-KZ"/>
              </w:rPr>
              <w:t>КАЗАХСТАН ПО РЕГУЛИРОВАНИЮ</w:t>
            </w:r>
          </w:p>
          <w:p w14:paraId="0125D7D6" w14:textId="77777777" w:rsidR="00AD2342" w:rsidRPr="00AF7017" w:rsidRDefault="00AD2342" w:rsidP="00EB47B1">
            <w:pPr>
              <w:overflowPunct w:val="0"/>
              <w:autoSpaceDE w:val="0"/>
              <w:autoSpaceDN w:val="0"/>
              <w:adjustRightInd w:val="0"/>
              <w:jc w:val="center"/>
              <w:rPr>
                <w:b/>
                <w:color w:val="3A7298"/>
                <w:lang w:val="kk-KZ"/>
              </w:rPr>
            </w:pPr>
            <w:r w:rsidRPr="00AF7017">
              <w:rPr>
                <w:b/>
                <w:bCs/>
                <w:lang w:val="kk-KZ"/>
              </w:rPr>
              <w:t>И РАЗВИТИЮ ФИНАНСОВОГО РЫНКА»</w:t>
            </w:r>
          </w:p>
        </w:tc>
      </w:tr>
      <w:tr w:rsidR="00AD2342" w:rsidRPr="00AF7017" w14:paraId="7655C60B" w14:textId="77777777" w:rsidTr="00AD2342">
        <w:trPr>
          <w:trHeight w:val="611"/>
        </w:trPr>
        <w:tc>
          <w:tcPr>
            <w:tcW w:w="3757" w:type="dxa"/>
            <w:shd w:val="clear" w:color="auto" w:fill="auto"/>
          </w:tcPr>
          <w:p w14:paraId="5EFC1688" w14:textId="77777777" w:rsidR="00AD2342" w:rsidRPr="00AF7017" w:rsidRDefault="00AD2342" w:rsidP="00EB47B1">
            <w:pPr>
              <w:widowControl w:val="0"/>
              <w:overflowPunct w:val="0"/>
              <w:autoSpaceDE w:val="0"/>
              <w:autoSpaceDN w:val="0"/>
              <w:adjustRightInd w:val="0"/>
              <w:ind w:right="459"/>
              <w:jc w:val="center"/>
              <w:rPr>
                <w:b/>
                <w:bCs/>
              </w:rPr>
            </w:pPr>
            <w:r w:rsidRPr="00AF7017">
              <w:rPr>
                <w:noProof/>
              </w:rPr>
              <mc:AlternateContent>
                <mc:Choice Requires="wps">
                  <w:drawing>
                    <wp:anchor distT="0" distB="0" distL="114300" distR="114300" simplePos="0" relativeHeight="251659264" behindDoc="0" locked="0" layoutInCell="1" hidden="0" allowOverlap="1" wp14:anchorId="0A7AF1D7" wp14:editId="299C8120">
                      <wp:simplePos x="0" y="0"/>
                      <wp:positionH relativeFrom="column">
                        <wp:posOffset>6985</wp:posOffset>
                      </wp:positionH>
                      <wp:positionV relativeFrom="page">
                        <wp:posOffset>-1905</wp:posOffset>
                      </wp:positionV>
                      <wp:extent cx="6411595" cy="0"/>
                      <wp:effectExtent l="0" t="0" r="27305" b="19050"/>
                      <wp:wrapNone/>
                      <wp:docPr id="28"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w:pict>
                    <v:line w14:anchorId="517059CF"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5pt" to="50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" strokecolor="windowText" strokeweight="1.25pt">
                      <o:lock v:ext="edit" aspectratio="t" shapetype="f"/>
                      <w10:wrap anchory="page"/>
                    </v:line>
                  </w:pict>
                </mc:Fallback>
              </mc:AlternateContent>
            </w:r>
          </w:p>
          <w:p w14:paraId="07F954C9" w14:textId="77777777" w:rsidR="00AD2342" w:rsidRPr="00AF7017" w:rsidRDefault="00AD2342" w:rsidP="00EB47B1">
            <w:pPr>
              <w:widowControl w:val="0"/>
              <w:overflowPunct w:val="0"/>
              <w:autoSpaceDE w:val="0"/>
              <w:autoSpaceDN w:val="0"/>
              <w:adjustRightInd w:val="0"/>
              <w:ind w:right="459"/>
              <w:jc w:val="center"/>
              <w:rPr>
                <w:b/>
                <w:bCs/>
              </w:rPr>
            </w:pPr>
            <w:r w:rsidRPr="00AF7017">
              <w:rPr>
                <w:b/>
                <w:bCs/>
              </w:rPr>
              <w:t>БАСҚАРМАСЫНЫҢ</w:t>
            </w:r>
          </w:p>
          <w:p w14:paraId="03365813" w14:textId="77777777" w:rsidR="00AD2342" w:rsidRPr="00AF7017" w:rsidRDefault="00AD2342" w:rsidP="00EB47B1">
            <w:pPr>
              <w:widowControl w:val="0"/>
              <w:overflowPunct w:val="0"/>
              <w:autoSpaceDE w:val="0"/>
              <w:autoSpaceDN w:val="0"/>
              <w:adjustRightInd w:val="0"/>
              <w:ind w:right="459"/>
              <w:jc w:val="center"/>
              <w:rPr>
                <w:b/>
                <w:bCs/>
              </w:rPr>
            </w:pPr>
            <w:r w:rsidRPr="00AF7017">
              <w:rPr>
                <w:b/>
                <w:bCs/>
              </w:rPr>
              <w:t>ҚАУЛЫСЫ</w:t>
            </w:r>
          </w:p>
        </w:tc>
        <w:tc>
          <w:tcPr>
            <w:tcW w:w="2029" w:type="dxa"/>
            <w:shd w:val="clear" w:color="auto" w:fill="auto"/>
          </w:tcPr>
          <w:p w14:paraId="56DD7517" w14:textId="77777777" w:rsidR="00AD2342" w:rsidRPr="00AF7017" w:rsidRDefault="00AD2342" w:rsidP="00EB47B1">
            <w:pPr>
              <w:overflowPunct w:val="0"/>
              <w:autoSpaceDE w:val="0"/>
              <w:autoSpaceDN w:val="0"/>
              <w:adjustRightInd w:val="0"/>
              <w:jc w:val="center"/>
              <w:rPr>
                <w:lang w:val="kk-KZ"/>
              </w:rPr>
            </w:pPr>
          </w:p>
        </w:tc>
        <w:tc>
          <w:tcPr>
            <w:tcW w:w="4069" w:type="dxa"/>
            <w:shd w:val="clear" w:color="auto" w:fill="auto"/>
          </w:tcPr>
          <w:p w14:paraId="08E1E94C" w14:textId="77777777" w:rsidR="00AD2342" w:rsidRPr="00AF7017" w:rsidRDefault="00AD2342" w:rsidP="00EB47B1">
            <w:pPr>
              <w:overflowPunct w:val="0"/>
              <w:autoSpaceDE w:val="0"/>
              <w:autoSpaceDN w:val="0"/>
              <w:adjustRightInd w:val="0"/>
              <w:jc w:val="center"/>
              <w:rPr>
                <w:b/>
                <w:bCs/>
              </w:rPr>
            </w:pPr>
          </w:p>
          <w:p w14:paraId="5DBFCF57" w14:textId="77777777" w:rsidR="00AD2342" w:rsidRPr="00AF7017" w:rsidRDefault="00AD2342" w:rsidP="00EB47B1">
            <w:pPr>
              <w:overflowPunct w:val="0"/>
              <w:autoSpaceDE w:val="0"/>
              <w:autoSpaceDN w:val="0"/>
              <w:adjustRightInd w:val="0"/>
              <w:jc w:val="center"/>
              <w:rPr>
                <w:b/>
                <w:bCs/>
              </w:rPr>
            </w:pPr>
            <w:r w:rsidRPr="00AF7017">
              <w:rPr>
                <w:b/>
                <w:bCs/>
              </w:rPr>
              <w:t xml:space="preserve">ПОСТАНОВЛЕНИЕ </w:t>
            </w:r>
          </w:p>
          <w:p w14:paraId="2282286E" w14:textId="77777777" w:rsidR="00AD2342" w:rsidRPr="00AF7017" w:rsidRDefault="00AD2342" w:rsidP="00EB47B1">
            <w:pPr>
              <w:overflowPunct w:val="0"/>
              <w:autoSpaceDE w:val="0"/>
              <w:autoSpaceDN w:val="0"/>
              <w:adjustRightInd w:val="0"/>
              <w:jc w:val="center"/>
              <w:rPr>
                <w:b/>
                <w:bCs/>
                <w:lang w:val="kk-KZ"/>
              </w:rPr>
            </w:pPr>
            <w:r w:rsidRPr="00AF7017">
              <w:rPr>
                <w:b/>
                <w:bCs/>
              </w:rPr>
              <w:t>ПРАВЛЕНИЯ</w:t>
            </w:r>
          </w:p>
        </w:tc>
      </w:tr>
    </w:tbl>
    <w:p w14:paraId="539B9C24" w14:textId="77777777" w:rsidR="00A0651E" w:rsidRDefault="00A0651E" w:rsidP="00A0651E">
      <w:pPr>
        <w:tabs>
          <w:tab w:val="center" w:pos="4677"/>
          <w:tab w:val="right" w:pos="9355"/>
        </w:tabs>
        <w:suppressAutoHyphens/>
        <w:ind w:firstLine="709"/>
        <w:jc w:val="both"/>
        <w:rPr>
          <w:sz w:val="28"/>
          <w:szCs w:val="28"/>
          <w:lang w:val="kk-KZ" w:eastAsia="ar-SA"/>
        </w:rPr>
      </w:pPr>
    </w:p>
    <w:p w14:paraId="13C1EC92" w14:textId="77777777" w:rsidR="00AD2342" w:rsidRPr="00AF7017" w:rsidRDefault="00AD2342" w:rsidP="00A0651E">
      <w:pPr>
        <w:tabs>
          <w:tab w:val="center" w:pos="4677"/>
          <w:tab w:val="right" w:pos="9355"/>
        </w:tabs>
        <w:suppressAutoHyphens/>
        <w:ind w:firstLine="709"/>
        <w:jc w:val="both"/>
        <w:rPr>
          <w:sz w:val="28"/>
          <w:szCs w:val="28"/>
          <w:lang w:val="kk-KZ" w:eastAsia="ar-SA"/>
        </w:rPr>
      </w:pPr>
    </w:p>
    <w:p w14:paraId="119D4833" w14:textId="77777777" w:rsidR="00AD2342" w:rsidRDefault="00AD2342" w:rsidP="00A0651E">
      <w:pPr>
        <w:tabs>
          <w:tab w:val="center" w:pos="4677"/>
          <w:tab w:val="right" w:pos="9355"/>
        </w:tabs>
        <w:suppressAutoHyphens/>
        <w:ind w:firstLine="709"/>
        <w:jc w:val="both"/>
        <w:rPr>
          <w:b/>
          <w:bCs/>
          <w:sz w:val="22"/>
          <w:szCs w:val="28"/>
        </w:rPr>
      </w:pPr>
    </w:p>
    <w:p w14:paraId="59E797FB" w14:textId="77777777" w:rsidR="00A0651E" w:rsidRPr="00AF7017" w:rsidRDefault="00A0651E" w:rsidP="00A0651E">
      <w:pPr>
        <w:tabs>
          <w:tab w:val="center" w:pos="4677"/>
          <w:tab w:val="right" w:pos="9355"/>
        </w:tabs>
        <w:suppressAutoHyphens/>
        <w:ind w:firstLine="709"/>
        <w:jc w:val="both"/>
        <w:rPr>
          <w:sz w:val="22"/>
          <w:szCs w:val="28"/>
          <w:lang w:eastAsia="ar-SA"/>
        </w:rPr>
      </w:pPr>
      <w:r w:rsidRPr="00AF7017">
        <w:rPr>
          <w:b/>
          <w:bCs/>
          <w:sz w:val="22"/>
          <w:szCs w:val="28"/>
        </w:rPr>
        <w:t xml:space="preserve">                        №                                                                                      от «__» _________ 20</w:t>
      </w:r>
      <w:r w:rsidRPr="00AF7017">
        <w:rPr>
          <w:b/>
          <w:sz w:val="22"/>
          <w:szCs w:val="28"/>
          <w:lang w:val="kk-KZ" w:eastAsia="ar-SA"/>
        </w:rPr>
        <w:t>2</w:t>
      </w:r>
      <w:r>
        <w:rPr>
          <w:b/>
          <w:sz w:val="22"/>
          <w:szCs w:val="28"/>
          <w:lang w:val="kk-KZ" w:eastAsia="ar-SA"/>
        </w:rPr>
        <w:t>5</w:t>
      </w:r>
      <w:r w:rsidRPr="00AF7017">
        <w:rPr>
          <w:sz w:val="22"/>
          <w:szCs w:val="28"/>
          <w:lang w:val="kk-KZ" w:eastAsia="ar-SA"/>
        </w:rPr>
        <w:t xml:space="preserve"> </w:t>
      </w:r>
      <w:r w:rsidRPr="00AF7017">
        <w:rPr>
          <w:b/>
          <w:bCs/>
          <w:sz w:val="22"/>
          <w:szCs w:val="28"/>
        </w:rPr>
        <w:t>года</w:t>
      </w:r>
    </w:p>
    <w:p w14:paraId="24BE4EA7" w14:textId="77777777" w:rsidR="00A0651E" w:rsidRPr="00AF7017" w:rsidRDefault="00A0651E" w:rsidP="00A0651E">
      <w:pPr>
        <w:overflowPunct w:val="0"/>
        <w:autoSpaceDE w:val="0"/>
        <w:autoSpaceDN w:val="0"/>
        <w:adjustRightInd w:val="0"/>
        <w:ind w:firstLine="709"/>
        <w:jc w:val="both"/>
        <w:rPr>
          <w:color w:val="3A7234"/>
          <w:sz w:val="22"/>
          <w:szCs w:val="28"/>
          <w:lang w:val="kk-KZ"/>
        </w:rPr>
      </w:pPr>
    </w:p>
    <w:p w14:paraId="33DC27AC" w14:textId="77777777" w:rsidR="00A0651E" w:rsidRPr="00AF7017" w:rsidRDefault="00A0651E" w:rsidP="00A0651E">
      <w:pPr>
        <w:overflowPunct w:val="0"/>
        <w:autoSpaceDE w:val="0"/>
        <w:autoSpaceDN w:val="0"/>
        <w:adjustRightInd w:val="0"/>
        <w:ind w:firstLine="709"/>
        <w:jc w:val="both"/>
        <w:rPr>
          <w:sz w:val="22"/>
          <w:szCs w:val="28"/>
          <w:lang w:val="kk-KZ"/>
        </w:rPr>
      </w:pPr>
      <w:r w:rsidRPr="00AF7017">
        <w:rPr>
          <w:sz w:val="22"/>
          <w:szCs w:val="28"/>
          <w:lang w:val="kk-KZ"/>
        </w:rPr>
        <w:t xml:space="preserve">            Алматы қ</w:t>
      </w:r>
      <w:proofErr w:type="spellStart"/>
      <w:r w:rsidRPr="00AF7017">
        <w:rPr>
          <w:sz w:val="22"/>
          <w:szCs w:val="28"/>
        </w:rPr>
        <w:t>аласы</w:t>
      </w:r>
      <w:proofErr w:type="spellEnd"/>
      <w:r w:rsidRPr="00AF7017">
        <w:rPr>
          <w:sz w:val="22"/>
          <w:szCs w:val="28"/>
          <w:lang w:val="kk-KZ"/>
        </w:rPr>
        <w:t xml:space="preserve">                                                                                                </w:t>
      </w:r>
      <w:proofErr w:type="spellStart"/>
      <w:r w:rsidRPr="00AF7017">
        <w:rPr>
          <w:sz w:val="22"/>
          <w:szCs w:val="28"/>
          <w:lang w:val="kk-KZ"/>
        </w:rPr>
        <w:t>город</w:t>
      </w:r>
      <w:proofErr w:type="spellEnd"/>
      <w:r w:rsidRPr="00AF7017">
        <w:rPr>
          <w:sz w:val="22"/>
          <w:szCs w:val="28"/>
          <w:lang w:val="kk-KZ"/>
        </w:rPr>
        <w:t xml:space="preserve"> Алматы</w:t>
      </w:r>
    </w:p>
    <w:p w14:paraId="1FEAC482" w14:textId="77777777" w:rsidR="00A0651E" w:rsidRPr="00AF7017" w:rsidRDefault="00A0651E" w:rsidP="00A0651E">
      <w:pPr>
        <w:overflowPunct w:val="0"/>
        <w:autoSpaceDE w:val="0"/>
        <w:autoSpaceDN w:val="0"/>
        <w:adjustRightInd w:val="0"/>
        <w:ind w:firstLine="709"/>
        <w:jc w:val="both"/>
        <w:rPr>
          <w:sz w:val="22"/>
          <w:szCs w:val="28"/>
          <w:lang w:val="kk-KZ"/>
        </w:rPr>
      </w:pPr>
    </w:p>
    <w:p w14:paraId="0C816C99" w14:textId="77777777" w:rsidR="00A0651E" w:rsidRPr="00AF7017" w:rsidRDefault="00A0651E" w:rsidP="00A0651E">
      <w:pPr>
        <w:overflowPunct w:val="0"/>
        <w:autoSpaceDE w:val="0"/>
        <w:autoSpaceDN w:val="0"/>
        <w:adjustRightInd w:val="0"/>
        <w:ind w:firstLine="709"/>
        <w:jc w:val="both"/>
        <w:rPr>
          <w:sz w:val="22"/>
          <w:szCs w:val="28"/>
          <w:lang w:val="kk-KZ"/>
        </w:rPr>
      </w:pPr>
    </w:p>
    <w:p w14:paraId="5C2FD3FD" w14:textId="77777777" w:rsidR="00B96098" w:rsidRPr="00AF7017" w:rsidRDefault="00B96098" w:rsidP="00C55AED">
      <w:pPr>
        <w:tabs>
          <w:tab w:val="left" w:pos="284"/>
          <w:tab w:val="left" w:pos="567"/>
        </w:tabs>
        <w:jc w:val="center"/>
        <w:rPr>
          <w:b/>
          <w:sz w:val="28"/>
          <w:szCs w:val="28"/>
        </w:rPr>
      </w:pPr>
      <w:r w:rsidRPr="00AF7017">
        <w:rPr>
          <w:b/>
          <w:sz w:val="28"/>
          <w:szCs w:val="28"/>
        </w:rPr>
        <w:t>О внесении изменений и дополнений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r w:rsidR="001C73A7" w:rsidRPr="001C73A7">
        <w:rPr>
          <w:b/>
          <w:sz w:val="28"/>
          <w:szCs w:val="28"/>
        </w:rPr>
        <w:t xml:space="preserve"> </w:t>
      </w:r>
    </w:p>
    <w:p w14:paraId="31E489C5" w14:textId="77777777" w:rsidR="00EC1968" w:rsidRPr="00AF7017" w:rsidRDefault="00EC1968" w:rsidP="00821032">
      <w:pPr>
        <w:tabs>
          <w:tab w:val="left" w:pos="284"/>
          <w:tab w:val="left" w:pos="567"/>
        </w:tabs>
        <w:jc w:val="both"/>
        <w:rPr>
          <w:b/>
          <w:sz w:val="28"/>
          <w:szCs w:val="28"/>
        </w:rPr>
      </w:pPr>
    </w:p>
    <w:p w14:paraId="278623E2" w14:textId="77777777" w:rsidR="00A0651E" w:rsidRPr="00AF7017" w:rsidRDefault="00A0651E" w:rsidP="00A0651E">
      <w:pPr>
        <w:widowControl w:val="0"/>
        <w:tabs>
          <w:tab w:val="left" w:pos="993"/>
        </w:tabs>
        <w:ind w:firstLine="709"/>
        <w:jc w:val="both"/>
        <w:rPr>
          <w:rFonts w:eastAsia="Calibri"/>
          <w:b/>
          <w:color w:val="000000"/>
          <w:sz w:val="28"/>
          <w:szCs w:val="28"/>
        </w:rPr>
      </w:pPr>
    </w:p>
    <w:p w14:paraId="601B5C5B" w14:textId="77777777" w:rsidR="00B96098" w:rsidRPr="00AF7017" w:rsidRDefault="00B96098" w:rsidP="00B96098">
      <w:pPr>
        <w:ind w:firstLine="709"/>
        <w:jc w:val="both"/>
        <w:rPr>
          <w:color w:val="000000"/>
          <w:sz w:val="28"/>
        </w:rPr>
      </w:pPr>
      <w:r w:rsidRPr="00AF7017">
        <w:rPr>
          <w:color w:val="000000"/>
          <w:sz w:val="28"/>
        </w:rPr>
        <w:t xml:space="preserve">Правление </w:t>
      </w:r>
      <w:bookmarkStart w:id="2" w:name="_Hlk137113095"/>
      <w:r w:rsidRPr="00AF7017">
        <w:rPr>
          <w:color w:val="000000"/>
          <w:sz w:val="28"/>
        </w:rPr>
        <w:t xml:space="preserve">Агентства Республики Казахстан по регулированию и развитию финансового рынка </w:t>
      </w:r>
      <w:bookmarkEnd w:id="2"/>
      <w:r w:rsidRPr="00AF7017">
        <w:rPr>
          <w:b/>
          <w:color w:val="000000"/>
          <w:sz w:val="28"/>
        </w:rPr>
        <w:t>ПОСТАНОВЛЯЕТ</w:t>
      </w:r>
      <w:r w:rsidRPr="00AF7017">
        <w:rPr>
          <w:color w:val="000000"/>
          <w:sz w:val="28"/>
        </w:rPr>
        <w:t>:</w:t>
      </w:r>
    </w:p>
    <w:p w14:paraId="14B3054C" w14:textId="77777777" w:rsidR="00B96098" w:rsidRPr="00AF7017" w:rsidRDefault="00B96098" w:rsidP="00B96098">
      <w:pPr>
        <w:ind w:firstLine="709"/>
        <w:jc w:val="both"/>
        <w:rPr>
          <w:sz w:val="28"/>
        </w:rPr>
      </w:pPr>
      <w:r w:rsidRPr="00AF7017">
        <w:rPr>
          <w:sz w:val="28"/>
        </w:rPr>
        <w:t>1. Внести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p w14:paraId="32DF0037" w14:textId="77777777" w:rsidR="00B96098" w:rsidRPr="00AF7017" w:rsidRDefault="00B96098" w:rsidP="00B96098">
      <w:pPr>
        <w:ind w:firstLine="709"/>
        <w:jc w:val="both"/>
        <w:rPr>
          <w:sz w:val="28"/>
        </w:rPr>
      </w:pPr>
      <w:r w:rsidRPr="00AF7017">
        <w:rPr>
          <w:sz w:val="28"/>
        </w:rPr>
        <w:t>в Правилах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14:paraId="3017FC06" w14:textId="77777777" w:rsidR="00B96098" w:rsidRPr="00892D6D" w:rsidRDefault="00B96098" w:rsidP="00B96098">
      <w:pPr>
        <w:ind w:firstLine="709"/>
        <w:jc w:val="both"/>
        <w:rPr>
          <w:sz w:val="28"/>
          <w:szCs w:val="28"/>
        </w:rPr>
      </w:pPr>
      <w:r w:rsidRPr="00892D6D">
        <w:rPr>
          <w:sz w:val="28"/>
          <w:szCs w:val="28"/>
        </w:rPr>
        <w:t>пункт 42 изложить в следующей редакции:</w:t>
      </w:r>
    </w:p>
    <w:p w14:paraId="232C34F1" w14:textId="77777777" w:rsidR="00C3665B" w:rsidRPr="009401CF" w:rsidRDefault="0080447C" w:rsidP="00C3665B">
      <w:pPr>
        <w:ind w:firstLine="709"/>
        <w:jc w:val="both"/>
      </w:pPr>
      <w:r w:rsidRPr="00892D6D">
        <w:rPr>
          <w:rStyle w:val="s0"/>
          <w:color w:val="000000"/>
          <w:sz w:val="28"/>
          <w:szCs w:val="28"/>
        </w:rPr>
        <w:t>«</w:t>
      </w:r>
      <w:r w:rsidR="00C3665B" w:rsidRPr="009401CF">
        <w:rPr>
          <w:color w:val="000000"/>
          <w:sz w:val="28"/>
        </w:rPr>
        <w:t>42. В рамках системы управления кредитным риском банк руководствуется следующими принципами и требованиями:</w:t>
      </w:r>
    </w:p>
    <w:p w14:paraId="71F7D551" w14:textId="77777777" w:rsidR="00C3665B" w:rsidRPr="009401CF" w:rsidRDefault="00C3665B" w:rsidP="009D0941">
      <w:pPr>
        <w:ind w:firstLine="709"/>
        <w:jc w:val="both"/>
      </w:pPr>
      <w:bookmarkStart w:id="3" w:name="z4735"/>
      <w:r w:rsidRPr="009401CF">
        <w:rPr>
          <w:color w:val="000000"/>
          <w:sz w:val="28"/>
        </w:rPr>
        <w:t>1) совет директоров и комитет по вопросам управления рисками банка обеспечивают:</w:t>
      </w:r>
    </w:p>
    <w:p w14:paraId="4BBF877A" w14:textId="77777777" w:rsidR="00C3665B" w:rsidRPr="009401CF" w:rsidRDefault="00C3665B" w:rsidP="00EB47B1">
      <w:pPr>
        <w:ind w:firstLine="709"/>
        <w:jc w:val="both"/>
      </w:pPr>
      <w:bookmarkStart w:id="4" w:name="z4736"/>
      <w:bookmarkEnd w:id="3"/>
      <w:r w:rsidRPr="009401CF">
        <w:rPr>
          <w:color w:val="000000"/>
          <w:sz w:val="28"/>
        </w:rPr>
        <w:t>поддержание достаточного уровня провизий;</w:t>
      </w:r>
    </w:p>
    <w:p w14:paraId="0DBD2153" w14:textId="77777777" w:rsidR="00C3665B" w:rsidRPr="009401CF" w:rsidRDefault="00C3665B" w:rsidP="00EB47B1">
      <w:pPr>
        <w:ind w:firstLine="709"/>
        <w:jc w:val="both"/>
      </w:pPr>
      <w:bookmarkStart w:id="5" w:name="z4737"/>
      <w:bookmarkEnd w:id="4"/>
      <w:r w:rsidRPr="009401CF">
        <w:rPr>
          <w:color w:val="000000"/>
          <w:sz w:val="28"/>
        </w:rPr>
        <w:t>осуществление контроля над процессом оценки кредитного риска, который обеспечивается следующим:</w:t>
      </w:r>
    </w:p>
    <w:p w14:paraId="2BB42400" w14:textId="77777777" w:rsidR="00C3665B" w:rsidRPr="009401CF" w:rsidRDefault="00C3665B" w:rsidP="00EB47B1">
      <w:pPr>
        <w:ind w:firstLine="709"/>
        <w:jc w:val="both"/>
      </w:pPr>
      <w:bookmarkStart w:id="6" w:name="z4738"/>
      <w:bookmarkEnd w:id="5"/>
      <w:r w:rsidRPr="009401CF">
        <w:rPr>
          <w:color w:val="000000"/>
          <w:sz w:val="28"/>
        </w:rPr>
        <w:lastRenderedPageBreak/>
        <w:t>принятием необходимых мер по обеспечению полноты и достоверности информации в целях принятия решений;</w:t>
      </w:r>
    </w:p>
    <w:p w14:paraId="38D5EC57" w14:textId="77777777" w:rsidR="00C3665B" w:rsidRPr="009401CF" w:rsidRDefault="00C3665B" w:rsidP="00EB47B1">
      <w:pPr>
        <w:ind w:firstLine="709"/>
        <w:jc w:val="both"/>
      </w:pPr>
      <w:bookmarkStart w:id="7" w:name="z4739"/>
      <w:bookmarkEnd w:id="6"/>
      <w:r w:rsidRPr="009401CF">
        <w:rPr>
          <w:color w:val="000000"/>
          <w:sz w:val="28"/>
        </w:rPr>
        <w:t>соблюдением требований Гражданского кодекса Республики Казахстан, Кодекса Республики Казахстан "О налогах и других обязательных платежах в бюджет (Налоговый кодекс)" (далее – Налоговый кодекс), Закона о банках, Закона Республики Казахстан "О бухгалтерском учете и финансовой отчетности" (далее - Закон о бухгалтерском учете и финансовой отчетности), Закона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p w14:paraId="01D8A55E" w14:textId="77777777" w:rsidR="00C3665B" w:rsidRPr="009401CF" w:rsidRDefault="00C3665B" w:rsidP="00EB47B1">
      <w:pPr>
        <w:ind w:firstLine="709"/>
        <w:jc w:val="both"/>
      </w:pPr>
      <w:bookmarkStart w:id="8" w:name="z4740"/>
      <w:bookmarkEnd w:id="7"/>
      <w:r w:rsidRPr="009401CF">
        <w:rPr>
          <w:color w:val="000000"/>
          <w:sz w:val="28"/>
        </w:rPr>
        <w:t>принятием мер по обеспечению полной и достоверной управленческой, регуляторной и финансовой отчетности;</w:t>
      </w:r>
    </w:p>
    <w:p w14:paraId="6F4CBFDE" w14:textId="77777777" w:rsidR="00C3665B" w:rsidRPr="009401CF" w:rsidRDefault="00C3665B" w:rsidP="00EB47B1">
      <w:pPr>
        <w:ind w:firstLine="709"/>
        <w:jc w:val="both"/>
      </w:pPr>
      <w:bookmarkStart w:id="9" w:name="z4741"/>
      <w:bookmarkEnd w:id="8"/>
      <w:r w:rsidRPr="009401CF">
        <w:rPr>
          <w:color w:val="000000"/>
          <w:sz w:val="28"/>
        </w:rPr>
        <w:t>наличием независимой от бизнес-подразделений процедуры оценки займов;</w:t>
      </w:r>
    </w:p>
    <w:p w14:paraId="6E6994BE" w14:textId="77777777" w:rsidR="00C3665B" w:rsidRPr="009401CF" w:rsidRDefault="00C3665B" w:rsidP="00EB47B1">
      <w:pPr>
        <w:ind w:firstLine="709"/>
        <w:jc w:val="both"/>
      </w:pPr>
      <w:bookmarkStart w:id="10" w:name="z4742"/>
      <w:bookmarkEnd w:id="9"/>
      <w:r w:rsidRPr="009401CF">
        <w:rPr>
          <w:color w:val="000000"/>
          <w:sz w:val="28"/>
        </w:rPr>
        <w:t>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p w14:paraId="637C3FEC" w14:textId="77777777" w:rsidR="00C3665B" w:rsidRPr="009401CF" w:rsidRDefault="00C3665B" w:rsidP="00EB47B1">
      <w:pPr>
        <w:ind w:firstLine="709"/>
        <w:jc w:val="both"/>
      </w:pPr>
      <w:bookmarkStart w:id="11" w:name="z4743"/>
      <w:bookmarkEnd w:id="10"/>
      <w:r w:rsidRPr="009401CF">
        <w:rPr>
          <w:color w:val="000000"/>
          <w:sz w:val="28"/>
        </w:rPr>
        <w:t>наличием детально и в полном объеме регламентированных процедур взаимодействия между участниками процесса управления кредитным риском;</w:t>
      </w:r>
    </w:p>
    <w:bookmarkEnd w:id="11"/>
    <w:p w14:paraId="30AD272A" w14:textId="77777777" w:rsidR="00C3665B" w:rsidRDefault="00C3665B" w:rsidP="00EB47B1">
      <w:pPr>
        <w:pStyle w:val="pj"/>
        <w:shd w:val="clear" w:color="auto" w:fill="FFFFFF"/>
        <w:spacing w:before="0" w:beforeAutospacing="0" w:after="0" w:afterAutospacing="0"/>
        <w:ind w:firstLine="709"/>
        <w:jc w:val="both"/>
        <w:textAlignment w:val="baseline"/>
        <w:rPr>
          <w:rStyle w:val="s0"/>
          <w:color w:val="000000"/>
          <w:sz w:val="28"/>
          <w:szCs w:val="28"/>
        </w:rPr>
      </w:pPr>
      <w:r w:rsidRPr="009401CF">
        <w:rPr>
          <w:color w:val="000000"/>
          <w:sz w:val="28"/>
        </w:rPr>
        <w:t>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p w14:paraId="7DC43558" w14:textId="77777777" w:rsidR="0080447C" w:rsidRPr="000C78F9" w:rsidRDefault="0080447C" w:rsidP="000C78F9">
      <w:pPr>
        <w:pStyle w:val="pj"/>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p w14:paraId="6B3F6EEC"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основные направления кредитной деятельности банка;</w:t>
      </w:r>
    </w:p>
    <w:p w14:paraId="7B8F3A9C"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участников кредитного процесса и сферы их ответственности;</w:t>
      </w:r>
    </w:p>
    <w:p w14:paraId="40C85BA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p w14:paraId="6170B53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процедуру анализа кредитоспособности заемщика.</w:t>
      </w:r>
    </w:p>
    <w:p w14:paraId="3BE4C484"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p w14:paraId="5253C502" w14:textId="77777777" w:rsidR="0080447C" w:rsidRPr="000C78F9" w:rsidRDefault="0080447C" w:rsidP="000C78F9">
      <w:pPr>
        <w:pStyle w:val="a9"/>
        <w:shd w:val="clear" w:color="auto" w:fill="FFFFFF"/>
        <w:spacing w:before="0" w:beforeAutospacing="0" w:after="0" w:afterAutospacing="0"/>
        <w:ind w:firstLine="709"/>
        <w:jc w:val="both"/>
        <w:textAlignment w:val="baseline"/>
        <w:rPr>
          <w:b/>
          <w:color w:val="000000"/>
          <w:spacing w:val="2"/>
          <w:sz w:val="28"/>
          <w:szCs w:val="28"/>
        </w:rPr>
      </w:pPr>
      <w:r w:rsidRPr="000C78F9">
        <w:rPr>
          <w:color w:val="000000"/>
          <w:spacing w:val="2"/>
          <w:sz w:val="28"/>
          <w:szCs w:val="28"/>
        </w:rPr>
        <w:t>наличие постоянного</w:t>
      </w:r>
      <w:r w:rsidRPr="000C78F9">
        <w:rPr>
          <w:rFonts w:ascii="Courier New" w:hAnsi="Courier New" w:cs="Courier New"/>
          <w:color w:val="000000"/>
          <w:spacing w:val="2"/>
          <w:sz w:val="20"/>
          <w:szCs w:val="20"/>
          <w:shd w:val="clear" w:color="auto" w:fill="FFFFFF"/>
        </w:rPr>
        <w:t xml:space="preserve"> </w:t>
      </w:r>
      <w:r w:rsidRPr="000C78F9">
        <w:rPr>
          <w:color w:val="000000"/>
          <w:spacing w:val="2"/>
          <w:sz w:val="28"/>
          <w:szCs w:val="28"/>
        </w:rPr>
        <w:t>и достаточного дохода заемщика;</w:t>
      </w:r>
    </w:p>
    <w:p w14:paraId="72B9BB62"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недвижимого и другого имущества;</w:t>
      </w:r>
    </w:p>
    <w:p w14:paraId="5A56A0C0"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lastRenderedPageBreak/>
        <w:t>наличие ссудной задолженности, в том числе перед другими кредиторами;</w:t>
      </w:r>
    </w:p>
    <w:p w14:paraId="4861D338"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долговая нагрузка;</w:t>
      </w:r>
    </w:p>
    <w:p w14:paraId="6BF0F3A4"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платежная дисциплина (кредитная история) по займам;</w:t>
      </w:r>
    </w:p>
    <w:p w14:paraId="15BFD4CA"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 xml:space="preserve">рейтинг заемщика в </w:t>
      </w:r>
      <w:proofErr w:type="spellStart"/>
      <w:r w:rsidRPr="000C78F9">
        <w:rPr>
          <w:color w:val="000000"/>
          <w:spacing w:val="2"/>
          <w:sz w:val="28"/>
          <w:szCs w:val="28"/>
        </w:rPr>
        <w:t>скоринговых</w:t>
      </w:r>
      <w:proofErr w:type="spellEnd"/>
      <w:r w:rsidRPr="000C78F9">
        <w:rPr>
          <w:color w:val="000000"/>
          <w:spacing w:val="2"/>
          <w:sz w:val="28"/>
          <w:szCs w:val="28"/>
        </w:rPr>
        <w:t xml:space="preserve"> системах банка (при наличии);</w:t>
      </w:r>
    </w:p>
    <w:p w14:paraId="7B5306BF"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иной задолженности;</w:t>
      </w:r>
    </w:p>
    <w:p w14:paraId="3B36C48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иных источников погашения задолженности перед банком;</w:t>
      </w:r>
    </w:p>
    <w:p w14:paraId="3F1E1B53"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остатки и операции по банковским счетам;</w:t>
      </w:r>
    </w:p>
    <w:p w14:paraId="010B2668"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информация об образовании и занятости (сфере деятельности);</w:t>
      </w:r>
    </w:p>
    <w:p w14:paraId="23CD22CC"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социально-демографические характеристики;</w:t>
      </w:r>
    </w:p>
    <w:p w14:paraId="0FBCBCBD"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информация о целевом использовании денег;</w:t>
      </w:r>
    </w:p>
    <w:p w14:paraId="56A1485B"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дополнительная информация о доходах заемщика.</w:t>
      </w:r>
    </w:p>
    <w:p w14:paraId="0461BB45"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p w14:paraId="3459E69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постоянного</w:t>
      </w:r>
      <w:r w:rsidRPr="000C78F9">
        <w:rPr>
          <w:rFonts w:ascii="Courier New" w:hAnsi="Courier New" w:cs="Courier New"/>
          <w:color w:val="000000"/>
          <w:spacing w:val="2"/>
          <w:sz w:val="20"/>
          <w:szCs w:val="20"/>
          <w:shd w:val="clear" w:color="auto" w:fill="FFFFFF"/>
        </w:rPr>
        <w:t xml:space="preserve"> </w:t>
      </w:r>
      <w:r w:rsidRPr="000C78F9">
        <w:rPr>
          <w:color w:val="000000"/>
          <w:spacing w:val="2"/>
          <w:sz w:val="28"/>
          <w:szCs w:val="28"/>
        </w:rPr>
        <w:t>и достаточного дохода заемщика;</w:t>
      </w:r>
    </w:p>
    <w:p w14:paraId="77EFDBE2"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ссудной задолженности, в том числе перед другими кредиторами;</w:t>
      </w:r>
    </w:p>
    <w:p w14:paraId="47D373AC"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долговая нагрузка;</w:t>
      </w:r>
    </w:p>
    <w:p w14:paraId="16097005"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платежная дисциплина (кредитная история) по займам;</w:t>
      </w:r>
    </w:p>
    <w:p w14:paraId="031B1DD4"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 xml:space="preserve">рейтинг заемщика в </w:t>
      </w:r>
      <w:proofErr w:type="spellStart"/>
      <w:r w:rsidRPr="000C78F9">
        <w:rPr>
          <w:color w:val="000000"/>
          <w:spacing w:val="2"/>
          <w:sz w:val="28"/>
          <w:szCs w:val="28"/>
        </w:rPr>
        <w:t>скоринговых</w:t>
      </w:r>
      <w:proofErr w:type="spellEnd"/>
      <w:r w:rsidRPr="000C78F9">
        <w:rPr>
          <w:color w:val="000000"/>
          <w:spacing w:val="2"/>
          <w:sz w:val="28"/>
          <w:szCs w:val="28"/>
        </w:rPr>
        <w:t xml:space="preserve"> системах банка (при наличии);</w:t>
      </w:r>
    </w:p>
    <w:p w14:paraId="4253EF5C"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иных источников погашения задолженности перед банком;</w:t>
      </w:r>
    </w:p>
    <w:p w14:paraId="29126FBF"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остатки и операции по банковским счетам;</w:t>
      </w:r>
    </w:p>
    <w:p w14:paraId="4355BC44" w14:textId="4E1CE93D" w:rsidR="0080447C"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информация об образовании и занятости;</w:t>
      </w:r>
    </w:p>
    <w:p w14:paraId="69942AE4" w14:textId="77777777" w:rsidR="005D2F4B" w:rsidRPr="005D2F4B" w:rsidRDefault="005D2F4B" w:rsidP="005D2F4B">
      <w:pPr>
        <w:pStyle w:val="a9"/>
        <w:shd w:val="clear" w:color="auto" w:fill="FFFFFF"/>
        <w:spacing w:before="0" w:beforeAutospacing="0" w:after="0" w:afterAutospacing="0"/>
        <w:ind w:firstLine="709"/>
        <w:jc w:val="both"/>
        <w:textAlignment w:val="baseline"/>
        <w:rPr>
          <w:color w:val="000000"/>
          <w:spacing w:val="2"/>
          <w:sz w:val="28"/>
          <w:szCs w:val="28"/>
        </w:rPr>
      </w:pPr>
      <w:r w:rsidRPr="005D2F4B">
        <w:rPr>
          <w:color w:val="000000"/>
          <w:spacing w:val="2"/>
          <w:sz w:val="28"/>
          <w:szCs w:val="28"/>
        </w:rPr>
        <w:t>социально-демографические характеристики;</w:t>
      </w:r>
    </w:p>
    <w:p w14:paraId="462CB38F" w14:textId="1618498D" w:rsidR="005D2F4B" w:rsidRPr="000C78F9" w:rsidRDefault="005D2F4B" w:rsidP="005D2F4B">
      <w:pPr>
        <w:pStyle w:val="a9"/>
        <w:shd w:val="clear" w:color="auto" w:fill="FFFFFF"/>
        <w:spacing w:before="0" w:beforeAutospacing="0" w:after="0" w:afterAutospacing="0"/>
        <w:ind w:firstLine="709"/>
        <w:jc w:val="both"/>
        <w:textAlignment w:val="baseline"/>
        <w:rPr>
          <w:color w:val="000000"/>
          <w:spacing w:val="2"/>
          <w:sz w:val="28"/>
          <w:szCs w:val="28"/>
        </w:rPr>
      </w:pPr>
      <w:r w:rsidRPr="005D2F4B">
        <w:rPr>
          <w:color w:val="000000"/>
          <w:spacing w:val="2"/>
          <w:sz w:val="28"/>
          <w:szCs w:val="28"/>
        </w:rPr>
        <w:t>информация о целевом использовании денег (при наличии)</w:t>
      </w:r>
      <w:r>
        <w:rPr>
          <w:color w:val="000000"/>
          <w:spacing w:val="2"/>
          <w:sz w:val="28"/>
          <w:szCs w:val="28"/>
        </w:rPr>
        <w:t>.</w:t>
      </w:r>
    </w:p>
    <w:p w14:paraId="4B245A4A" w14:textId="77777777" w:rsidR="00EB47B1" w:rsidRPr="00661229"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661229">
        <w:rPr>
          <w:color w:val="000000"/>
          <w:spacing w:val="2"/>
          <w:sz w:val="28"/>
          <w:szCs w:val="28"/>
        </w:rPr>
        <w:t>Банк классифицирует физическое лицо, как заемщика с высоким уровнем риска, при наличии двух или более факторов:</w:t>
      </w:r>
    </w:p>
    <w:p w14:paraId="4CA89DB4" w14:textId="77777777" w:rsidR="00EB47B1" w:rsidRPr="00661229"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661229">
        <w:rPr>
          <w:color w:val="000000"/>
          <w:spacing w:val="2"/>
          <w:sz w:val="28"/>
          <w:szCs w:val="28"/>
        </w:rPr>
        <w:t xml:space="preserve">срок кредитной истории менее 3 (трех) лет; </w:t>
      </w:r>
    </w:p>
    <w:p w14:paraId="7BB6CD8A" w14:textId="2E71EC5D" w:rsidR="00EB47B1" w:rsidRPr="00661229"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661229">
        <w:rPr>
          <w:color w:val="000000"/>
          <w:spacing w:val="2"/>
          <w:sz w:val="28"/>
          <w:szCs w:val="28"/>
        </w:rPr>
        <w:t>просрочка исполнения обязательства по погашению банковских займов и</w:t>
      </w:r>
      <w:r w:rsidR="002F27AF" w:rsidRPr="00661229">
        <w:rPr>
          <w:color w:val="000000"/>
          <w:spacing w:val="2"/>
          <w:sz w:val="28"/>
          <w:szCs w:val="28"/>
          <w:lang w:val="kk-KZ"/>
        </w:rPr>
        <w:t xml:space="preserve"> </w:t>
      </w:r>
      <w:r w:rsidRPr="00661229">
        <w:rPr>
          <w:color w:val="000000"/>
          <w:spacing w:val="2"/>
          <w:sz w:val="28"/>
          <w:szCs w:val="28"/>
        </w:rPr>
        <w:t xml:space="preserve">(или) микрокредитов составляет более 3 (трех) месячных расчётных показателей в течение 30 (тридцати) последовательных </w:t>
      </w:r>
      <w:proofErr w:type="spellStart"/>
      <w:r w:rsidR="002F27AF" w:rsidRPr="00661229">
        <w:rPr>
          <w:color w:val="000000"/>
          <w:spacing w:val="2"/>
          <w:sz w:val="28"/>
          <w:szCs w:val="28"/>
          <w:lang w:val="kk-KZ"/>
        </w:rPr>
        <w:t>календарных</w:t>
      </w:r>
      <w:proofErr w:type="spellEnd"/>
      <w:r w:rsidR="002F27AF" w:rsidRPr="00661229">
        <w:rPr>
          <w:color w:val="000000"/>
          <w:spacing w:val="2"/>
          <w:sz w:val="28"/>
          <w:szCs w:val="28"/>
          <w:lang w:val="kk-KZ"/>
        </w:rPr>
        <w:t xml:space="preserve"> </w:t>
      </w:r>
      <w:r w:rsidRPr="00661229">
        <w:rPr>
          <w:color w:val="000000"/>
          <w:spacing w:val="2"/>
          <w:sz w:val="28"/>
          <w:szCs w:val="28"/>
        </w:rPr>
        <w:t>дней за последние 12 (двенадцать) месяцев;</w:t>
      </w:r>
    </w:p>
    <w:p w14:paraId="2EF82E74" w14:textId="25AB32DB" w:rsidR="00EB47B1" w:rsidRPr="0059255A"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661229">
        <w:rPr>
          <w:color w:val="000000"/>
          <w:spacing w:val="2"/>
          <w:sz w:val="28"/>
          <w:szCs w:val="28"/>
        </w:rPr>
        <w:t xml:space="preserve">непогашенные банковские займы </w:t>
      </w:r>
      <w:r w:rsidR="00760EB1" w:rsidRPr="00661229">
        <w:rPr>
          <w:color w:val="000000"/>
          <w:spacing w:val="2"/>
          <w:sz w:val="28"/>
          <w:szCs w:val="28"/>
        </w:rPr>
        <w:t>и</w:t>
      </w:r>
      <w:r w:rsidR="00731F3A">
        <w:rPr>
          <w:color w:val="000000"/>
          <w:spacing w:val="2"/>
          <w:sz w:val="28"/>
          <w:szCs w:val="28"/>
        </w:rPr>
        <w:t xml:space="preserve"> </w:t>
      </w:r>
      <w:r w:rsidR="00760EB1" w:rsidRPr="00661229">
        <w:rPr>
          <w:color w:val="000000"/>
          <w:spacing w:val="2"/>
          <w:sz w:val="28"/>
          <w:szCs w:val="28"/>
        </w:rPr>
        <w:t>(или) микрокредиты</w:t>
      </w:r>
      <w:r w:rsidRPr="00661229">
        <w:rPr>
          <w:color w:val="000000"/>
          <w:spacing w:val="2"/>
          <w:sz w:val="28"/>
          <w:szCs w:val="28"/>
        </w:rPr>
        <w:t xml:space="preserve"> в </w:t>
      </w:r>
      <w:r w:rsidR="0078707F" w:rsidRPr="00A01281">
        <w:rPr>
          <w:color w:val="000000"/>
          <w:spacing w:val="2"/>
          <w:sz w:val="28"/>
          <w:szCs w:val="28"/>
        </w:rPr>
        <w:t xml:space="preserve">3 (трех) </w:t>
      </w:r>
      <w:r w:rsidRPr="0059255A">
        <w:rPr>
          <w:color w:val="000000"/>
          <w:spacing w:val="2"/>
          <w:sz w:val="28"/>
          <w:szCs w:val="28"/>
        </w:rPr>
        <w:t>и более финансовых организациях;</w:t>
      </w:r>
    </w:p>
    <w:p w14:paraId="021AF3C8" w14:textId="1C119383" w:rsidR="00EB47B1" w:rsidRPr="00132706"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59255A">
        <w:rPr>
          <w:color w:val="000000"/>
          <w:spacing w:val="2"/>
          <w:sz w:val="28"/>
          <w:szCs w:val="28"/>
        </w:rPr>
        <w:t xml:space="preserve">ежемесячная совокупная сумма исполнения обязательств по погашению банковских займов и(или) микрокредитов превышает 45 (сорок пять) процентов ежемесячного постоянного дохода </w:t>
      </w:r>
      <w:proofErr w:type="spellStart"/>
      <w:r w:rsidR="002F27AF" w:rsidRPr="0059255A">
        <w:rPr>
          <w:color w:val="000000"/>
          <w:spacing w:val="2"/>
          <w:sz w:val="28"/>
          <w:szCs w:val="28"/>
          <w:lang w:val="kk-KZ"/>
        </w:rPr>
        <w:t>физического</w:t>
      </w:r>
      <w:proofErr w:type="spellEnd"/>
      <w:r w:rsidR="002F27AF" w:rsidRPr="0059255A">
        <w:rPr>
          <w:color w:val="000000"/>
          <w:spacing w:val="2"/>
          <w:sz w:val="28"/>
          <w:szCs w:val="28"/>
          <w:lang w:val="kk-KZ"/>
        </w:rPr>
        <w:t xml:space="preserve"> </w:t>
      </w:r>
      <w:proofErr w:type="spellStart"/>
      <w:r w:rsidR="00132706">
        <w:rPr>
          <w:color w:val="000000"/>
          <w:spacing w:val="2"/>
          <w:sz w:val="28"/>
          <w:szCs w:val="28"/>
          <w:lang w:val="kk-KZ"/>
        </w:rPr>
        <w:t>л</w:t>
      </w:r>
      <w:r w:rsidR="002F27AF" w:rsidRPr="00132706">
        <w:rPr>
          <w:color w:val="000000"/>
          <w:spacing w:val="2"/>
          <w:sz w:val="28"/>
          <w:szCs w:val="28"/>
          <w:lang w:val="kk-KZ"/>
        </w:rPr>
        <w:t>ица</w:t>
      </w:r>
      <w:proofErr w:type="spellEnd"/>
      <w:r w:rsidRPr="00132706">
        <w:rPr>
          <w:color w:val="000000"/>
          <w:spacing w:val="2"/>
          <w:sz w:val="28"/>
          <w:szCs w:val="28"/>
        </w:rPr>
        <w:t>, рассчитанного банком;</w:t>
      </w:r>
    </w:p>
    <w:p w14:paraId="5F06F8C0" w14:textId="77777777" w:rsidR="00EB47B1" w:rsidRPr="00132706"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132706">
        <w:rPr>
          <w:color w:val="000000"/>
          <w:spacing w:val="2"/>
          <w:sz w:val="28"/>
          <w:szCs w:val="28"/>
        </w:rPr>
        <w:lastRenderedPageBreak/>
        <w:t>наличие негативной информации о субъекте кредитной истории;</w:t>
      </w:r>
    </w:p>
    <w:p w14:paraId="2981C754" w14:textId="3C219931" w:rsidR="00EB47B1" w:rsidRPr="00132706"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132706">
        <w:rPr>
          <w:color w:val="000000"/>
          <w:spacing w:val="2"/>
          <w:sz w:val="28"/>
          <w:szCs w:val="28"/>
        </w:rPr>
        <w:t xml:space="preserve">постоянный источник дохода не подтвержден в соответствии с внутренней методикой оценки постоянного источника дохода. </w:t>
      </w:r>
    </w:p>
    <w:p w14:paraId="72C8A95E" w14:textId="77777777" w:rsidR="00EB47B1" w:rsidRPr="00132706" w:rsidRDefault="00EB47B1"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132706">
        <w:rPr>
          <w:color w:val="000000"/>
          <w:spacing w:val="2"/>
          <w:sz w:val="28"/>
          <w:szCs w:val="28"/>
        </w:rPr>
        <w:t>В случае выдачи банком займов, предусмотренных абзацами шестым или двадцатым настоящего подпункта, банк проводит оценку вероятности дефолта до заключения договора банковского займа и с учетом предоставленного (</w:t>
      </w:r>
      <w:proofErr w:type="spellStart"/>
      <w:r w:rsidRPr="00132706">
        <w:rPr>
          <w:color w:val="000000"/>
          <w:spacing w:val="2"/>
          <w:sz w:val="28"/>
          <w:szCs w:val="28"/>
        </w:rPr>
        <w:t>ых</w:t>
      </w:r>
      <w:proofErr w:type="spellEnd"/>
      <w:r w:rsidRPr="00132706">
        <w:rPr>
          <w:color w:val="000000"/>
          <w:spacing w:val="2"/>
          <w:sz w:val="28"/>
          <w:szCs w:val="28"/>
        </w:rPr>
        <w:t>) займа (</w:t>
      </w:r>
      <w:proofErr w:type="spellStart"/>
      <w:r w:rsidRPr="00132706">
        <w:rPr>
          <w:color w:val="000000"/>
          <w:spacing w:val="2"/>
          <w:sz w:val="28"/>
          <w:szCs w:val="28"/>
        </w:rPr>
        <w:t>ов</w:t>
      </w:r>
      <w:proofErr w:type="spellEnd"/>
      <w:r w:rsidRPr="00132706">
        <w:rPr>
          <w:color w:val="000000"/>
          <w:spacing w:val="2"/>
          <w:sz w:val="28"/>
          <w:szCs w:val="28"/>
        </w:rPr>
        <w:t>). В случае, если вероятность дефолта по банковскому займу (займам) с учетом предоставленного (</w:t>
      </w:r>
      <w:proofErr w:type="spellStart"/>
      <w:r w:rsidRPr="00132706">
        <w:rPr>
          <w:color w:val="000000"/>
          <w:spacing w:val="2"/>
          <w:sz w:val="28"/>
          <w:szCs w:val="28"/>
        </w:rPr>
        <w:t>ых</w:t>
      </w:r>
      <w:proofErr w:type="spellEnd"/>
      <w:r w:rsidRPr="00132706">
        <w:rPr>
          <w:color w:val="000000"/>
          <w:spacing w:val="2"/>
          <w:sz w:val="28"/>
          <w:szCs w:val="28"/>
        </w:rPr>
        <w:t>) займа (</w:t>
      </w:r>
      <w:proofErr w:type="spellStart"/>
      <w:r w:rsidRPr="00132706">
        <w:rPr>
          <w:color w:val="000000"/>
          <w:spacing w:val="2"/>
          <w:sz w:val="28"/>
          <w:szCs w:val="28"/>
        </w:rPr>
        <w:t>ов</w:t>
      </w:r>
      <w:proofErr w:type="spellEnd"/>
      <w:r w:rsidRPr="00132706">
        <w:rPr>
          <w:color w:val="000000"/>
          <w:spacing w:val="2"/>
          <w:sz w:val="28"/>
          <w:szCs w:val="28"/>
        </w:rPr>
        <w:t>) увеличивается более чем на 5 (пять) процентных пунктов, при этом исходная вероятность дефолта превышает 5 (пять) процентов, банк обеспечивает регулярный мониторинг такого заемщика в соответствии с внутренними документами банка.</w:t>
      </w:r>
    </w:p>
    <w:p w14:paraId="171682C5"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p w14:paraId="55A390B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p w14:paraId="7EF38B74"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p w14:paraId="6039CC36"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w:t>
      </w:r>
      <w:proofErr w:type="spellStart"/>
      <w:r w:rsidRPr="000C78F9">
        <w:rPr>
          <w:color w:val="000000"/>
          <w:spacing w:val="2"/>
          <w:sz w:val="28"/>
          <w:szCs w:val="28"/>
        </w:rPr>
        <w:t>Самрук-Қазына</w:t>
      </w:r>
      <w:proofErr w:type="spellEnd"/>
      <w:r w:rsidRPr="000C78F9">
        <w:rPr>
          <w:color w:val="000000"/>
          <w:spacing w:val="2"/>
          <w:sz w:val="28"/>
          <w:szCs w:val="28"/>
        </w:rPr>
        <w:t xml:space="preserve">",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w:t>
      </w:r>
      <w:proofErr w:type="spellStart"/>
      <w:r w:rsidRPr="000C78F9">
        <w:rPr>
          <w:color w:val="000000"/>
          <w:spacing w:val="2"/>
          <w:sz w:val="28"/>
          <w:szCs w:val="28"/>
        </w:rPr>
        <w:t>Standard</w:t>
      </w:r>
      <w:proofErr w:type="spellEnd"/>
      <w:r w:rsidRPr="000C78F9">
        <w:rPr>
          <w:color w:val="000000"/>
          <w:spacing w:val="2"/>
          <w:sz w:val="28"/>
          <w:szCs w:val="28"/>
        </w:rPr>
        <w:t xml:space="preserve"> &amp; </w:t>
      </w:r>
      <w:proofErr w:type="spellStart"/>
      <w:r w:rsidRPr="000C78F9">
        <w:rPr>
          <w:color w:val="000000"/>
          <w:spacing w:val="2"/>
          <w:sz w:val="28"/>
          <w:szCs w:val="28"/>
        </w:rPr>
        <w:t>Poor's</w:t>
      </w:r>
      <w:proofErr w:type="spellEnd"/>
      <w:r w:rsidRPr="000C78F9">
        <w:rPr>
          <w:color w:val="000000"/>
          <w:spacing w:val="2"/>
          <w:sz w:val="28"/>
          <w:szCs w:val="28"/>
        </w:rPr>
        <w:t xml:space="preserve"> (</w:t>
      </w:r>
      <w:proofErr w:type="spellStart"/>
      <w:r w:rsidRPr="000C78F9">
        <w:rPr>
          <w:color w:val="000000"/>
          <w:spacing w:val="2"/>
          <w:sz w:val="28"/>
          <w:szCs w:val="28"/>
        </w:rPr>
        <w:t>Стандард</w:t>
      </w:r>
      <w:proofErr w:type="spellEnd"/>
      <w:r w:rsidRPr="000C78F9">
        <w:rPr>
          <w:color w:val="000000"/>
          <w:spacing w:val="2"/>
          <w:sz w:val="28"/>
          <w:szCs w:val="28"/>
        </w:rPr>
        <w:t xml:space="preserve"> энд </w:t>
      </w:r>
      <w:proofErr w:type="spellStart"/>
      <w:r w:rsidRPr="000C78F9">
        <w:rPr>
          <w:color w:val="000000"/>
          <w:spacing w:val="2"/>
          <w:sz w:val="28"/>
          <w:szCs w:val="28"/>
        </w:rPr>
        <w:t>Пурс</w:t>
      </w:r>
      <w:proofErr w:type="spellEnd"/>
      <w:r w:rsidRPr="000C78F9">
        <w:rPr>
          <w:color w:val="000000"/>
          <w:spacing w:val="2"/>
          <w:sz w:val="28"/>
          <w:szCs w:val="28"/>
        </w:rPr>
        <w:t xml:space="preserve">), </w:t>
      </w:r>
      <w:proofErr w:type="spellStart"/>
      <w:r w:rsidRPr="000C78F9">
        <w:rPr>
          <w:color w:val="000000"/>
          <w:spacing w:val="2"/>
          <w:sz w:val="28"/>
          <w:szCs w:val="28"/>
        </w:rPr>
        <w:t>Moody's</w:t>
      </w:r>
      <w:proofErr w:type="spellEnd"/>
      <w:r w:rsidRPr="000C78F9">
        <w:rPr>
          <w:color w:val="000000"/>
          <w:spacing w:val="2"/>
          <w:sz w:val="28"/>
          <w:szCs w:val="28"/>
        </w:rPr>
        <w:t xml:space="preserve"> </w:t>
      </w:r>
      <w:proofErr w:type="spellStart"/>
      <w:r w:rsidRPr="000C78F9">
        <w:rPr>
          <w:color w:val="000000"/>
          <w:spacing w:val="2"/>
          <w:sz w:val="28"/>
          <w:szCs w:val="28"/>
        </w:rPr>
        <w:t>Investors</w:t>
      </w:r>
      <w:proofErr w:type="spellEnd"/>
      <w:r w:rsidRPr="000C78F9">
        <w:rPr>
          <w:color w:val="000000"/>
          <w:spacing w:val="2"/>
          <w:sz w:val="28"/>
          <w:szCs w:val="28"/>
        </w:rPr>
        <w:t xml:space="preserve"> </w:t>
      </w:r>
      <w:proofErr w:type="spellStart"/>
      <w:r w:rsidRPr="000C78F9">
        <w:rPr>
          <w:color w:val="000000"/>
          <w:spacing w:val="2"/>
          <w:sz w:val="28"/>
          <w:szCs w:val="28"/>
        </w:rPr>
        <w:t>Service</w:t>
      </w:r>
      <w:proofErr w:type="spellEnd"/>
      <w:r w:rsidRPr="000C78F9">
        <w:rPr>
          <w:color w:val="000000"/>
          <w:spacing w:val="2"/>
          <w:sz w:val="28"/>
          <w:szCs w:val="28"/>
        </w:rPr>
        <w:t xml:space="preserve"> (</w:t>
      </w:r>
      <w:proofErr w:type="spellStart"/>
      <w:r w:rsidRPr="000C78F9">
        <w:rPr>
          <w:color w:val="000000"/>
          <w:spacing w:val="2"/>
          <w:sz w:val="28"/>
          <w:szCs w:val="28"/>
        </w:rPr>
        <w:t>Мудис</w:t>
      </w:r>
      <w:proofErr w:type="spellEnd"/>
      <w:r w:rsidRPr="000C78F9">
        <w:rPr>
          <w:color w:val="000000"/>
          <w:spacing w:val="2"/>
          <w:sz w:val="28"/>
          <w:szCs w:val="28"/>
        </w:rPr>
        <w:t xml:space="preserve"> </w:t>
      </w:r>
      <w:proofErr w:type="spellStart"/>
      <w:r w:rsidRPr="000C78F9">
        <w:rPr>
          <w:color w:val="000000"/>
          <w:spacing w:val="2"/>
          <w:sz w:val="28"/>
          <w:szCs w:val="28"/>
        </w:rPr>
        <w:t>Инвесторс</w:t>
      </w:r>
      <w:proofErr w:type="spellEnd"/>
      <w:r w:rsidRPr="000C78F9">
        <w:rPr>
          <w:color w:val="000000"/>
          <w:spacing w:val="2"/>
          <w:sz w:val="28"/>
          <w:szCs w:val="28"/>
        </w:rPr>
        <w:t xml:space="preserve"> Сервис) или </w:t>
      </w:r>
      <w:proofErr w:type="spellStart"/>
      <w:r w:rsidRPr="000C78F9">
        <w:rPr>
          <w:color w:val="000000"/>
          <w:spacing w:val="2"/>
          <w:sz w:val="28"/>
          <w:szCs w:val="28"/>
        </w:rPr>
        <w:t>Fitch</w:t>
      </w:r>
      <w:proofErr w:type="spellEnd"/>
      <w:r w:rsidRPr="000C78F9">
        <w:rPr>
          <w:color w:val="000000"/>
          <w:spacing w:val="2"/>
          <w:sz w:val="28"/>
          <w:szCs w:val="28"/>
        </w:rPr>
        <w:t xml:space="preserve"> </w:t>
      </w:r>
      <w:proofErr w:type="spellStart"/>
      <w:r w:rsidRPr="000C78F9">
        <w:rPr>
          <w:color w:val="000000"/>
          <w:spacing w:val="2"/>
          <w:sz w:val="28"/>
          <w:szCs w:val="28"/>
        </w:rPr>
        <w:t>Ratings</w:t>
      </w:r>
      <w:proofErr w:type="spellEnd"/>
      <w:r w:rsidRPr="000C78F9">
        <w:rPr>
          <w:color w:val="000000"/>
          <w:spacing w:val="2"/>
          <w:sz w:val="28"/>
          <w:szCs w:val="28"/>
        </w:rPr>
        <w:t xml:space="preserve"> </w:t>
      </w:r>
      <w:proofErr w:type="spellStart"/>
      <w:r w:rsidRPr="000C78F9">
        <w:rPr>
          <w:color w:val="000000"/>
          <w:spacing w:val="2"/>
          <w:sz w:val="28"/>
          <w:szCs w:val="28"/>
        </w:rPr>
        <w:t>Inc</w:t>
      </w:r>
      <w:proofErr w:type="spellEnd"/>
      <w:r w:rsidRPr="000C78F9">
        <w:rPr>
          <w:color w:val="000000"/>
          <w:spacing w:val="2"/>
          <w:sz w:val="28"/>
          <w:szCs w:val="28"/>
        </w:rPr>
        <w:t xml:space="preserve">. (Фич </w:t>
      </w:r>
      <w:proofErr w:type="spellStart"/>
      <w:r w:rsidRPr="000C78F9">
        <w:rPr>
          <w:color w:val="000000"/>
          <w:spacing w:val="2"/>
          <w:sz w:val="28"/>
          <w:szCs w:val="28"/>
        </w:rPr>
        <w:t>Рейтингс</w:t>
      </w:r>
      <w:proofErr w:type="spellEnd"/>
      <w:r w:rsidRPr="000C78F9">
        <w:rPr>
          <w:color w:val="000000"/>
          <w:spacing w:val="2"/>
          <w:sz w:val="28"/>
          <w:szCs w:val="28"/>
        </w:rPr>
        <w:t xml:space="preserve">), юридические лица, которые включаются в консолидированную финансовую отчетность частных международных корпораций (акции или доли участия которых не </w:t>
      </w:r>
      <w:proofErr w:type="spellStart"/>
      <w:r w:rsidRPr="000C78F9">
        <w:rPr>
          <w:color w:val="000000"/>
          <w:spacing w:val="2"/>
          <w:sz w:val="28"/>
          <w:szCs w:val="28"/>
        </w:rPr>
        <w:t>листингуются</w:t>
      </w:r>
      <w:proofErr w:type="spellEnd"/>
      <w:r w:rsidRPr="000C78F9">
        <w:rPr>
          <w:color w:val="000000"/>
          <w:spacing w:val="2"/>
          <w:sz w:val="28"/>
          <w:szCs w:val="28"/>
        </w:rPr>
        <w:t xml:space="preserve"> на фондовой бирже либо международных фондовых биржах) или публичных международных корпораций, а также на случаи наличия </w:t>
      </w:r>
      <w:proofErr w:type="spellStart"/>
      <w:r w:rsidRPr="000C78F9">
        <w:rPr>
          <w:color w:val="000000"/>
          <w:spacing w:val="2"/>
          <w:sz w:val="28"/>
          <w:szCs w:val="28"/>
        </w:rPr>
        <w:t>аудированной</w:t>
      </w:r>
      <w:proofErr w:type="spellEnd"/>
      <w:r w:rsidRPr="000C78F9">
        <w:rPr>
          <w:color w:val="000000"/>
          <w:spacing w:val="2"/>
          <w:sz w:val="28"/>
          <w:szCs w:val="28"/>
        </w:rPr>
        <w:t xml:space="preserve"> финансовой отчетности, заверенной компаниями, соответствующими листинговым требованиям фондовой биржи;</w:t>
      </w:r>
    </w:p>
    <w:p w14:paraId="245C2330"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соответствие между всеми формами финансовой отчетности;</w:t>
      </w:r>
    </w:p>
    <w:p w14:paraId="7DBEADAB"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lastRenderedPageBreak/>
        <w:t>наличие подписей ответственных (уполномоченных) лиц заемщика под предоставленной финансовой отчетностью.</w:t>
      </w:r>
    </w:p>
    <w:p w14:paraId="17197308"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 xml:space="preserve">В случае наличия </w:t>
      </w:r>
      <w:proofErr w:type="spellStart"/>
      <w:r w:rsidRPr="000C78F9">
        <w:rPr>
          <w:color w:val="000000"/>
          <w:spacing w:val="2"/>
          <w:sz w:val="28"/>
          <w:szCs w:val="28"/>
        </w:rPr>
        <w:t>аудированной</w:t>
      </w:r>
      <w:proofErr w:type="spellEnd"/>
      <w:r w:rsidRPr="000C78F9">
        <w:rPr>
          <w:color w:val="000000"/>
          <w:spacing w:val="2"/>
          <w:sz w:val="28"/>
          <w:szCs w:val="28"/>
        </w:rPr>
        <w:t xml:space="preserve"> финансовой отчетности, соответствующей листинговым требованиям фондовой биржи, приоритетно используется </w:t>
      </w:r>
      <w:proofErr w:type="spellStart"/>
      <w:r w:rsidRPr="000C78F9">
        <w:rPr>
          <w:color w:val="000000"/>
          <w:spacing w:val="2"/>
          <w:sz w:val="28"/>
          <w:szCs w:val="28"/>
        </w:rPr>
        <w:t>аудированная</w:t>
      </w:r>
      <w:proofErr w:type="spellEnd"/>
      <w:r w:rsidRPr="000C78F9">
        <w:rPr>
          <w:color w:val="000000"/>
          <w:spacing w:val="2"/>
          <w:sz w:val="28"/>
          <w:szCs w:val="28"/>
        </w:rPr>
        <w:t xml:space="preserve">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w:t>
      </w:r>
      <w:proofErr w:type="spellStart"/>
      <w:r w:rsidRPr="000C78F9">
        <w:rPr>
          <w:color w:val="000000"/>
          <w:spacing w:val="2"/>
          <w:sz w:val="28"/>
          <w:szCs w:val="28"/>
        </w:rPr>
        <w:t>листингуются</w:t>
      </w:r>
      <w:proofErr w:type="spellEnd"/>
      <w:r w:rsidRPr="000C78F9">
        <w:rPr>
          <w:color w:val="000000"/>
          <w:spacing w:val="2"/>
          <w:sz w:val="28"/>
          <w:szCs w:val="28"/>
        </w:rPr>
        <w:t xml:space="preserve"> на фондовой бирже либо международных фондовых биржах) или публичных международных корпораций.</w:t>
      </w:r>
    </w:p>
    <w:p w14:paraId="465EC1C3"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p w14:paraId="3C3C3719"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p w14:paraId="6D1A8B14"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p w14:paraId="2E5665AB"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В случае отсутствия финансовой отчетности и (или) налоговой декларации (в случае, когда их сдача не требуется в соответствии с </w:t>
      </w:r>
      <w:hyperlink r:id="rId9" w:anchor="z778" w:history="1">
        <w:r w:rsidRPr="000C78F9">
          <w:rPr>
            <w:color w:val="000000"/>
            <w:spacing w:val="2"/>
            <w:sz w:val="28"/>
            <w:szCs w:val="28"/>
          </w:rPr>
          <w:t>Налоговым</w:t>
        </w:r>
      </w:hyperlink>
      <w:r w:rsidRPr="000C78F9">
        <w:rPr>
          <w:color w:val="000000"/>
          <w:spacing w:val="2"/>
          <w:sz w:val="28"/>
          <w:szCs w:val="28"/>
        </w:rPr>
        <w:t> кодексом и </w:t>
      </w:r>
      <w:hyperlink r:id="rId10" w:anchor="z2" w:history="1">
        <w:r w:rsidRPr="000C78F9">
          <w:rPr>
            <w:color w:val="000000"/>
            <w:spacing w:val="2"/>
            <w:sz w:val="28"/>
            <w:szCs w:val="28"/>
          </w:rPr>
          <w:t>Законом</w:t>
        </w:r>
      </w:hyperlink>
      <w:r w:rsidRPr="000C78F9">
        <w:rPr>
          <w:color w:val="000000"/>
          <w:spacing w:val="2"/>
          <w:sz w:val="28"/>
          <w:szCs w:val="28"/>
        </w:rPr>
        <w:t>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p w14:paraId="43871E13"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 xml:space="preserve">В рамках оценки признаков обесценения и категорий обесценения допускается использование финансовой отчетности заемщиков, </w:t>
      </w:r>
      <w:proofErr w:type="spellStart"/>
      <w:r w:rsidRPr="000C78F9">
        <w:rPr>
          <w:color w:val="000000"/>
          <w:spacing w:val="2"/>
          <w:sz w:val="28"/>
          <w:szCs w:val="28"/>
        </w:rPr>
        <w:t>созаемщиков</w:t>
      </w:r>
      <w:proofErr w:type="spellEnd"/>
      <w:r w:rsidRPr="000C78F9">
        <w:rPr>
          <w:color w:val="000000"/>
          <w:spacing w:val="2"/>
          <w:sz w:val="28"/>
          <w:szCs w:val="28"/>
        </w:rPr>
        <w:t>, гарантов и поручителей в консолидированном виде.</w:t>
      </w:r>
    </w:p>
    <w:p w14:paraId="31998749" w14:textId="77777777" w:rsidR="0080447C" w:rsidRPr="000C78F9" w:rsidRDefault="0080447C" w:rsidP="000C78F9">
      <w:pPr>
        <w:pStyle w:val="a9"/>
        <w:shd w:val="clear" w:color="auto" w:fill="FFFFFF"/>
        <w:spacing w:before="0" w:beforeAutospacing="0" w:after="0" w:afterAutospacing="0"/>
        <w:ind w:firstLine="709"/>
        <w:jc w:val="both"/>
        <w:textAlignment w:val="baseline"/>
        <w:rPr>
          <w:color w:val="000000"/>
          <w:spacing w:val="2"/>
          <w:sz w:val="28"/>
          <w:szCs w:val="28"/>
        </w:rPr>
      </w:pPr>
      <w:r w:rsidRPr="000C78F9">
        <w:rPr>
          <w:color w:val="000000"/>
          <w:spacing w:val="2"/>
          <w:sz w:val="28"/>
          <w:szCs w:val="28"/>
        </w:rPr>
        <w:t xml:space="preserve">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w:t>
      </w:r>
      <w:r w:rsidRPr="000C78F9">
        <w:rPr>
          <w:color w:val="000000"/>
          <w:spacing w:val="2"/>
          <w:sz w:val="28"/>
          <w:szCs w:val="28"/>
        </w:rPr>
        <w:lastRenderedPageBreak/>
        <w:t>имеющих таких договорных обязательств с заемщиком, если активы данного лица выступают обеспечением по обязательствам заемщика.</w:t>
      </w:r>
    </w:p>
    <w:p w14:paraId="69E7C0D3"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 xml:space="preserve">В случае выдачи банком займа без соблюдения требований, установленных абзацами </w:t>
      </w:r>
      <w:r w:rsidR="000C78F9" w:rsidRPr="00B53862">
        <w:rPr>
          <w:color w:val="000000"/>
          <w:spacing w:val="2"/>
          <w:sz w:val="28"/>
          <w:szCs w:val="28"/>
        </w:rPr>
        <w:t>тридцать девятым</w:t>
      </w:r>
      <w:r w:rsidR="00D101CA" w:rsidRPr="00B53862">
        <w:rPr>
          <w:color w:val="000000"/>
          <w:spacing w:val="2"/>
          <w:sz w:val="28"/>
          <w:szCs w:val="28"/>
        </w:rPr>
        <w:t>,</w:t>
      </w:r>
      <w:r w:rsidR="000C78F9" w:rsidRPr="00B53862">
        <w:rPr>
          <w:color w:val="000000"/>
          <w:spacing w:val="2"/>
          <w:sz w:val="28"/>
          <w:szCs w:val="28"/>
        </w:rPr>
        <w:t xml:space="preserve"> сороковым, сорок первым,</w:t>
      </w:r>
      <w:r w:rsidR="00D101CA" w:rsidRPr="00B53862">
        <w:rPr>
          <w:color w:val="000000"/>
          <w:spacing w:val="2"/>
          <w:sz w:val="28"/>
          <w:szCs w:val="28"/>
        </w:rPr>
        <w:t xml:space="preserve"> сорок вторым, сорок четвертым, </w:t>
      </w:r>
      <w:r w:rsidR="000C78F9" w:rsidRPr="00B53862">
        <w:rPr>
          <w:color w:val="000000"/>
          <w:spacing w:val="2"/>
          <w:sz w:val="28"/>
          <w:szCs w:val="28"/>
        </w:rPr>
        <w:t xml:space="preserve">сорок пятым, </w:t>
      </w:r>
      <w:r w:rsidR="00D101CA" w:rsidRPr="00B53862">
        <w:rPr>
          <w:color w:val="000000"/>
          <w:spacing w:val="2"/>
          <w:sz w:val="28"/>
          <w:szCs w:val="28"/>
        </w:rPr>
        <w:t xml:space="preserve">сорок седьмым, </w:t>
      </w:r>
      <w:r w:rsidR="000C78F9" w:rsidRPr="00B53862">
        <w:rPr>
          <w:color w:val="000000"/>
          <w:spacing w:val="2"/>
          <w:sz w:val="28"/>
          <w:szCs w:val="28"/>
        </w:rPr>
        <w:t xml:space="preserve">сорок восьмым, </w:t>
      </w:r>
      <w:r w:rsidR="00D101CA" w:rsidRPr="00B53862">
        <w:rPr>
          <w:color w:val="000000"/>
          <w:spacing w:val="2"/>
          <w:sz w:val="28"/>
          <w:szCs w:val="28"/>
        </w:rPr>
        <w:t>сорок девятым</w:t>
      </w:r>
      <w:r w:rsidRPr="0080447C">
        <w:rPr>
          <w:b/>
          <w:color w:val="000000"/>
          <w:spacing w:val="2"/>
          <w:sz w:val="28"/>
          <w:szCs w:val="28"/>
        </w:rPr>
        <w:t xml:space="preserve"> </w:t>
      </w:r>
      <w:r w:rsidRPr="00892D6D">
        <w:rPr>
          <w:color w:val="000000"/>
          <w:spacing w:val="2"/>
          <w:sz w:val="28"/>
          <w:szCs w:val="28"/>
        </w:rPr>
        <w:t>настоящего подпункта, все обязательства заемщика относятся к обесцененным активам по международным стандартам финансовой отчетности (далее – МСФО);</w:t>
      </w:r>
    </w:p>
    <w:p w14:paraId="7ADD5F87"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ссудной задолженности, в том числе перед другими кредиторами;</w:t>
      </w:r>
    </w:p>
    <w:p w14:paraId="19A6A812"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платежная дисциплина (кредитная история) по займам;</w:t>
      </w:r>
    </w:p>
    <w:p w14:paraId="298A6EEA"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уровень ликвидных активов;</w:t>
      </w:r>
    </w:p>
    <w:p w14:paraId="3ECDDF93"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долговая нагрузка;</w:t>
      </w:r>
    </w:p>
    <w:p w14:paraId="7B06D8B3"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иных источников погашения задолженности перед банком;</w:t>
      </w:r>
    </w:p>
    <w:p w14:paraId="50B4441C"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прогнозные свободные денежные потоки;</w:t>
      </w:r>
    </w:p>
    <w:p w14:paraId="2EA5D465"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p w14:paraId="2AD1E196"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оценка качества управления (опыт, компетентность, деловая репутация);</w:t>
      </w:r>
    </w:p>
    <w:p w14:paraId="50C8087D"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оценка собственников заемщика;</w:t>
      </w:r>
    </w:p>
    <w:p w14:paraId="24FA8AD0"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фактов вовлеченности в судебные разбирательства;</w:t>
      </w:r>
    </w:p>
    <w:p w14:paraId="3AAC1A84"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включение в список неблагонадежных налогоплательщиков.</w:t>
      </w:r>
    </w:p>
    <w:p w14:paraId="77820255"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p w14:paraId="51A0628D"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постоянного и достаточного дохода заемщика;</w:t>
      </w:r>
    </w:p>
    <w:p w14:paraId="10F195D0"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ссудной задолженности, в том числе перед другими кредиторами;</w:t>
      </w:r>
    </w:p>
    <w:p w14:paraId="1F0D1732"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платежная дисциплина (кредитная история) по займам;</w:t>
      </w:r>
    </w:p>
    <w:p w14:paraId="543F8958"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долговая нагрузка;</w:t>
      </w:r>
    </w:p>
    <w:p w14:paraId="2484C6F1"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наличие иных источников погашения задолженности перед банком;</w:t>
      </w:r>
    </w:p>
    <w:p w14:paraId="14D0DA74"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перспективы развития соответствующей отрасли.</w:t>
      </w:r>
    </w:p>
    <w:p w14:paraId="2B5951E2"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В зависимости от отрасли кредитования и типа заемщика набор количественных и качественных показателей меняется.</w:t>
      </w:r>
    </w:p>
    <w:p w14:paraId="1CA7185B"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 xml:space="preserve">В отношении </w:t>
      </w:r>
      <w:r w:rsidRPr="00B53862">
        <w:rPr>
          <w:strike/>
          <w:color w:val="000000"/>
          <w:spacing w:val="2"/>
          <w:sz w:val="28"/>
          <w:szCs w:val="28"/>
        </w:rPr>
        <w:t>физических и</w:t>
      </w:r>
      <w:r w:rsidRPr="00892D6D">
        <w:rPr>
          <w:color w:val="000000"/>
          <w:spacing w:val="2"/>
          <w:sz w:val="28"/>
          <w:szCs w:val="28"/>
        </w:rPr>
        <w:t xml:space="preserve"> юридических лиц кредитная политика определяет случаи (выдача банковских гарантий, аккредитивов, банковских </w:t>
      </w:r>
      <w:r w:rsidRPr="00892D6D">
        <w:rPr>
          <w:color w:val="000000"/>
          <w:spacing w:val="2"/>
          <w:sz w:val="28"/>
          <w:szCs w:val="28"/>
        </w:rPr>
        <w:lastRenderedPageBreak/>
        <w:t xml:space="preserve">гарантий, выпущенных под банковскую </w:t>
      </w:r>
      <w:proofErr w:type="spellStart"/>
      <w:r w:rsidRPr="00892D6D">
        <w:rPr>
          <w:color w:val="000000"/>
          <w:spacing w:val="2"/>
          <w:sz w:val="28"/>
          <w:szCs w:val="28"/>
        </w:rPr>
        <w:t>контргарантию</w:t>
      </w:r>
      <w:proofErr w:type="spellEnd"/>
      <w:r w:rsidRPr="00892D6D">
        <w:rPr>
          <w:color w:val="000000"/>
          <w:spacing w:val="2"/>
          <w:sz w:val="28"/>
          <w:szCs w:val="28"/>
        </w:rPr>
        <w:t xml:space="preserve">,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w:t>
      </w:r>
      <w:proofErr w:type="spellStart"/>
      <w:r w:rsidRPr="00892D6D">
        <w:rPr>
          <w:color w:val="000000"/>
          <w:spacing w:val="2"/>
          <w:sz w:val="28"/>
          <w:szCs w:val="28"/>
        </w:rPr>
        <w:t>Standard</w:t>
      </w:r>
      <w:proofErr w:type="spellEnd"/>
      <w:r w:rsidRPr="00892D6D">
        <w:rPr>
          <w:color w:val="000000"/>
          <w:spacing w:val="2"/>
          <w:sz w:val="28"/>
          <w:szCs w:val="28"/>
        </w:rPr>
        <w:t xml:space="preserve"> &amp; </w:t>
      </w:r>
      <w:proofErr w:type="spellStart"/>
      <w:r w:rsidRPr="00892D6D">
        <w:rPr>
          <w:color w:val="000000"/>
          <w:spacing w:val="2"/>
          <w:sz w:val="28"/>
          <w:szCs w:val="28"/>
        </w:rPr>
        <w:t>Poor's</w:t>
      </w:r>
      <w:proofErr w:type="spellEnd"/>
      <w:r w:rsidRPr="00892D6D">
        <w:rPr>
          <w:color w:val="000000"/>
          <w:spacing w:val="2"/>
          <w:sz w:val="28"/>
          <w:szCs w:val="28"/>
        </w:rPr>
        <w:t xml:space="preserve"> (</w:t>
      </w:r>
      <w:proofErr w:type="spellStart"/>
      <w:r w:rsidRPr="00892D6D">
        <w:rPr>
          <w:color w:val="000000"/>
          <w:spacing w:val="2"/>
          <w:sz w:val="28"/>
          <w:szCs w:val="28"/>
        </w:rPr>
        <w:t>Стандард</w:t>
      </w:r>
      <w:proofErr w:type="spellEnd"/>
      <w:r w:rsidRPr="00892D6D">
        <w:rPr>
          <w:color w:val="000000"/>
          <w:spacing w:val="2"/>
          <w:sz w:val="28"/>
          <w:szCs w:val="28"/>
        </w:rPr>
        <w:t xml:space="preserve"> энд </w:t>
      </w:r>
      <w:proofErr w:type="spellStart"/>
      <w:r w:rsidRPr="00892D6D">
        <w:rPr>
          <w:color w:val="000000"/>
          <w:spacing w:val="2"/>
          <w:sz w:val="28"/>
          <w:szCs w:val="28"/>
        </w:rPr>
        <w:t>Пурс</w:t>
      </w:r>
      <w:proofErr w:type="spellEnd"/>
      <w:r w:rsidRPr="00892D6D">
        <w:rPr>
          <w:color w:val="000000"/>
          <w:spacing w:val="2"/>
          <w:sz w:val="28"/>
          <w:szCs w:val="28"/>
        </w:rPr>
        <w:t>)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p w14:paraId="515E18F3" w14:textId="7D839615"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hyperlink r:id="rId11" w:anchor="z4" w:history="1">
        <w:r w:rsidRPr="008255AC">
          <w:rPr>
            <w:color w:val="000000"/>
            <w:spacing w:val="2"/>
            <w:sz w:val="28"/>
            <w:szCs w:val="28"/>
          </w:rPr>
          <w:t>постановления</w:t>
        </w:r>
      </w:hyperlink>
      <w:r w:rsidRPr="00892D6D">
        <w:rPr>
          <w:color w:val="000000"/>
          <w:spacing w:val="2"/>
          <w:sz w:val="28"/>
          <w:szCs w:val="28"/>
        </w:rPr>
        <w:t xml:space="preserve"> Правления Национального Банка Республики Казахстан от 22 декабря 2017 года № 269 </w:t>
      </w:r>
      <w:r w:rsidR="00500971">
        <w:rPr>
          <w:color w:val="000000"/>
          <w:spacing w:val="2"/>
          <w:sz w:val="28"/>
          <w:szCs w:val="28"/>
        </w:rPr>
        <w:t>«</w:t>
      </w:r>
      <w:r w:rsidRPr="00892D6D">
        <w:rPr>
          <w:color w:val="000000"/>
          <w:spacing w:val="2"/>
          <w:sz w:val="28"/>
          <w:szCs w:val="28"/>
        </w:rPr>
        <w:t>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rsidR="00500971">
        <w:rPr>
          <w:color w:val="000000"/>
          <w:spacing w:val="2"/>
          <w:sz w:val="28"/>
          <w:szCs w:val="28"/>
        </w:rPr>
        <w:t>»</w:t>
      </w:r>
      <w:r w:rsidRPr="00892D6D">
        <w:rPr>
          <w:color w:val="000000"/>
          <w:spacing w:val="2"/>
          <w:sz w:val="28"/>
          <w:szCs w:val="28"/>
        </w:rPr>
        <w:t>, зарегистрированного в Реестре государственной регистрации нормативных правовых актов под № 16502 (далее – Постановление № 269</w:t>
      </w:r>
      <w:r w:rsidRPr="00C8748E">
        <w:rPr>
          <w:color w:val="000000"/>
          <w:spacing w:val="2"/>
          <w:sz w:val="28"/>
          <w:szCs w:val="28"/>
        </w:rPr>
        <w:t>).</w:t>
      </w:r>
    </w:p>
    <w:p w14:paraId="21EFFD78"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C15AE4">
        <w:rPr>
          <w:color w:val="000000"/>
          <w:spacing w:val="2"/>
          <w:sz w:val="28"/>
          <w:szCs w:val="28"/>
        </w:rPr>
        <w:t>Банк принимает решение о реструктуризации займов по заемщикам с учетом наличия перспектив погашения займа после реструктуризации.</w:t>
      </w:r>
    </w:p>
    <w:p w14:paraId="0EDB9A3F"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 xml:space="preserve">Решение о проведении вынужденной реструктуризации займов, определяемой в соответствии с </w:t>
      </w:r>
      <w:r w:rsidRPr="004A1B3D">
        <w:rPr>
          <w:color w:val="000000"/>
          <w:spacing w:val="2"/>
          <w:sz w:val="28"/>
          <w:szCs w:val="28"/>
        </w:rPr>
        <w:t>требованиями </w:t>
      </w:r>
      <w:hyperlink r:id="rId12" w:anchor="z4" w:history="1">
        <w:r w:rsidRPr="004A1B3D">
          <w:rPr>
            <w:color w:val="000000"/>
            <w:sz w:val="28"/>
            <w:szCs w:val="28"/>
          </w:rPr>
          <w:t>Постановления № 269</w:t>
        </w:r>
      </w:hyperlink>
      <w:r w:rsidRPr="004A1B3D">
        <w:rPr>
          <w:color w:val="000000"/>
          <w:spacing w:val="2"/>
          <w:sz w:val="28"/>
          <w:szCs w:val="28"/>
        </w:rPr>
        <w:t>,</w:t>
      </w:r>
      <w:r w:rsidRPr="00892D6D">
        <w:rPr>
          <w:color w:val="000000"/>
          <w:spacing w:val="2"/>
          <w:sz w:val="28"/>
          <w:szCs w:val="28"/>
        </w:rPr>
        <w:t xml:space="preserve">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p w14:paraId="19B91877"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приемлемые методы управления кредитным риском, учитывающие (но, не ограничиваясь ими) следующие факторы:</w:t>
      </w:r>
    </w:p>
    <w:p w14:paraId="6CEC3BD5"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собственные знания и опыт в использовании метода;</w:t>
      </w:r>
    </w:p>
    <w:p w14:paraId="3DC059D5" w14:textId="77777777" w:rsidR="0080447C" w:rsidRPr="00892D6D"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экономическую эффективность;</w:t>
      </w:r>
    </w:p>
    <w:p w14:paraId="1743192C" w14:textId="77777777" w:rsidR="00EB47B1" w:rsidRDefault="0080447C" w:rsidP="0080447C">
      <w:pPr>
        <w:pStyle w:val="a9"/>
        <w:shd w:val="clear" w:color="auto" w:fill="FFFFFF"/>
        <w:spacing w:before="0" w:beforeAutospacing="0" w:after="0" w:afterAutospacing="0"/>
        <w:ind w:firstLine="709"/>
        <w:jc w:val="both"/>
        <w:textAlignment w:val="baseline"/>
        <w:rPr>
          <w:color w:val="000000"/>
          <w:spacing w:val="2"/>
          <w:sz w:val="28"/>
          <w:szCs w:val="28"/>
        </w:rPr>
      </w:pPr>
      <w:r w:rsidRPr="00892D6D">
        <w:rPr>
          <w:color w:val="000000"/>
          <w:spacing w:val="2"/>
          <w:sz w:val="28"/>
          <w:szCs w:val="28"/>
        </w:rPr>
        <w:t>тип заемщика и (или) контрагентов, их финансовое состояние;</w:t>
      </w:r>
    </w:p>
    <w:p w14:paraId="042969D5" w14:textId="77777777" w:rsidR="00EB47B1" w:rsidRPr="009401CF" w:rsidRDefault="00EB47B1" w:rsidP="00EB47B1">
      <w:pPr>
        <w:ind w:firstLine="709"/>
        <w:jc w:val="both"/>
      </w:pPr>
      <w:r w:rsidRPr="009401CF">
        <w:rPr>
          <w:color w:val="000000"/>
          <w:sz w:val="28"/>
        </w:rPr>
        <w:t xml:space="preserve">3) банк осуществляет кредитную деятельность в соответствии с внутренними документами, регламентирующими совершение операций, </w:t>
      </w:r>
      <w:r w:rsidRPr="009401CF">
        <w:rPr>
          <w:color w:val="000000"/>
          <w:sz w:val="28"/>
        </w:rPr>
        <w:lastRenderedPageBreak/>
        <w:t>которым присущ кредитный риск, который включает, но не ограничиваясь, следующее:</w:t>
      </w:r>
    </w:p>
    <w:p w14:paraId="43CDB060" w14:textId="77777777" w:rsidR="00EB47B1" w:rsidRPr="009401CF" w:rsidRDefault="00EB47B1" w:rsidP="001B3A65">
      <w:pPr>
        <w:ind w:firstLine="709"/>
        <w:jc w:val="both"/>
      </w:pPr>
      <w:bookmarkStart w:id="12" w:name="z4828"/>
      <w:r w:rsidRPr="009401CF">
        <w:rPr>
          <w:color w:val="000000"/>
          <w:sz w:val="28"/>
        </w:rPr>
        <w:t>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p w14:paraId="44F41BDB" w14:textId="77777777" w:rsidR="00EB47B1" w:rsidRPr="009401CF" w:rsidRDefault="00EB47B1" w:rsidP="001B3A65">
      <w:pPr>
        <w:ind w:firstLine="709"/>
        <w:jc w:val="both"/>
      </w:pPr>
      <w:bookmarkStart w:id="13" w:name="z4829"/>
      <w:bookmarkEnd w:id="12"/>
      <w:r w:rsidRPr="009401CF">
        <w:rPr>
          <w:color w:val="000000"/>
          <w:sz w:val="28"/>
        </w:rPr>
        <w:t>требования к информации заемщика и (или) контрагента, в том числе финансовой и иной информации, необходимой для принятия решения о выдаче кредита;</w:t>
      </w:r>
    </w:p>
    <w:p w14:paraId="63DD7740" w14:textId="77777777" w:rsidR="00EB47B1" w:rsidRPr="009401CF" w:rsidRDefault="00EB47B1" w:rsidP="001B3A65">
      <w:pPr>
        <w:ind w:firstLine="709"/>
        <w:jc w:val="both"/>
      </w:pPr>
      <w:bookmarkStart w:id="14" w:name="z4831"/>
      <w:bookmarkEnd w:id="13"/>
      <w:r w:rsidRPr="009401CF">
        <w:rPr>
          <w:color w:val="000000"/>
          <w:sz w:val="28"/>
        </w:rPr>
        <w:t>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p w14:paraId="4234B229" w14:textId="77777777" w:rsidR="00EB47B1" w:rsidRPr="009401CF" w:rsidRDefault="00EB47B1" w:rsidP="001B3A65">
      <w:pPr>
        <w:ind w:firstLine="709"/>
        <w:jc w:val="both"/>
      </w:pPr>
      <w:bookmarkStart w:id="15" w:name="z4832"/>
      <w:bookmarkEnd w:id="14"/>
      <w:r w:rsidRPr="009401CF">
        <w:rPr>
          <w:color w:val="000000"/>
          <w:sz w:val="28"/>
        </w:rPr>
        <w:t>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p w14:paraId="7AA3958C" w14:textId="77777777" w:rsidR="00EB47B1" w:rsidRPr="009401CF" w:rsidRDefault="00EB47B1" w:rsidP="001B3A65">
      <w:pPr>
        <w:ind w:firstLine="709"/>
        <w:jc w:val="both"/>
      </w:pPr>
      <w:bookmarkStart w:id="16" w:name="z4833"/>
      <w:bookmarkEnd w:id="15"/>
      <w:r w:rsidRPr="009401CF">
        <w:rPr>
          <w:color w:val="000000"/>
          <w:sz w:val="28"/>
        </w:rPr>
        <w:t>установление минимального допустимого уровня рейтинга (при наличии), при котором выдается кредит;</w:t>
      </w:r>
    </w:p>
    <w:p w14:paraId="70AD2713" w14:textId="77777777" w:rsidR="00EB47B1" w:rsidRPr="009401CF" w:rsidRDefault="00EB47B1" w:rsidP="001B3A65">
      <w:pPr>
        <w:ind w:firstLine="709"/>
        <w:jc w:val="both"/>
      </w:pPr>
      <w:bookmarkStart w:id="17" w:name="z4834"/>
      <w:bookmarkEnd w:id="16"/>
      <w:r w:rsidRPr="009401CF">
        <w:rPr>
          <w:color w:val="000000"/>
          <w:sz w:val="28"/>
        </w:rPr>
        <w:t>внутренний порядок и процедуры одобрения, утверждения, анализа и мониторинга отклонений от кредитной политики, стандартов, процедур, лимитов;</w:t>
      </w:r>
    </w:p>
    <w:p w14:paraId="3DC0F0A0" w14:textId="77777777" w:rsidR="00EB47B1" w:rsidRPr="009401CF" w:rsidRDefault="00EB47B1" w:rsidP="001B3A65">
      <w:pPr>
        <w:ind w:firstLine="709"/>
        <w:jc w:val="both"/>
      </w:pPr>
      <w:bookmarkStart w:id="18" w:name="z4835"/>
      <w:bookmarkEnd w:id="17"/>
      <w:r w:rsidRPr="009401CF">
        <w:rPr>
          <w:color w:val="000000"/>
          <w:sz w:val="28"/>
        </w:rPr>
        <w:t xml:space="preserve">установление лимитов кредитования и (или) ставок вознаграждения по кредитам с учетом анализа заемщиков, в том числе с учетом, при наличии, рейтингов и (или) </w:t>
      </w:r>
      <w:proofErr w:type="spellStart"/>
      <w:r w:rsidRPr="009401CF">
        <w:rPr>
          <w:color w:val="000000"/>
          <w:sz w:val="28"/>
        </w:rPr>
        <w:t>скоринговой</w:t>
      </w:r>
      <w:proofErr w:type="spellEnd"/>
      <w:r w:rsidRPr="009401CF">
        <w:rPr>
          <w:color w:val="000000"/>
          <w:sz w:val="28"/>
        </w:rPr>
        <w:t xml:space="preserve">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p w14:paraId="2DDBF32E" w14:textId="77777777" w:rsidR="00EB47B1" w:rsidRPr="009401CF" w:rsidRDefault="00EB47B1" w:rsidP="001B3A65">
      <w:pPr>
        <w:ind w:firstLine="709"/>
        <w:jc w:val="both"/>
      </w:pPr>
      <w:bookmarkStart w:id="19" w:name="z4836"/>
      <w:bookmarkEnd w:id="18"/>
      <w:r w:rsidRPr="009401CF">
        <w:rPr>
          <w:color w:val="000000"/>
          <w:sz w:val="28"/>
        </w:rPr>
        <w:t>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p w14:paraId="6A0D095E" w14:textId="77777777" w:rsidR="00EB47B1" w:rsidRPr="009401CF" w:rsidRDefault="00EB47B1" w:rsidP="001B3A65">
      <w:pPr>
        <w:ind w:firstLine="709"/>
        <w:jc w:val="both"/>
      </w:pPr>
      <w:bookmarkStart w:id="20" w:name="z4837"/>
      <w:bookmarkEnd w:id="19"/>
      <w:r w:rsidRPr="009401CF">
        <w:rPr>
          <w:color w:val="000000"/>
          <w:sz w:val="28"/>
        </w:rPr>
        <w:t>внутренний порядок в отношении залогового обеспечения, определяющий:</w:t>
      </w:r>
    </w:p>
    <w:p w14:paraId="112D5D4D" w14:textId="77777777" w:rsidR="00EB47B1" w:rsidRPr="009401CF" w:rsidRDefault="00EB47B1" w:rsidP="001B3A65">
      <w:pPr>
        <w:ind w:firstLine="709"/>
        <w:jc w:val="both"/>
      </w:pPr>
      <w:bookmarkStart w:id="21" w:name="z4838"/>
      <w:bookmarkEnd w:id="20"/>
      <w:r w:rsidRPr="009401CF">
        <w:rPr>
          <w:color w:val="000000"/>
          <w:sz w:val="28"/>
        </w:rPr>
        <w:t>виды залога и критерии их приемлемости для отдельных продуктов банка, в том числе для принятия решения о возможности кредитования заемщика;</w:t>
      </w:r>
    </w:p>
    <w:p w14:paraId="14611A02" w14:textId="77777777" w:rsidR="00EB47B1" w:rsidRPr="009401CF" w:rsidRDefault="00EB47B1" w:rsidP="001B3A65">
      <w:pPr>
        <w:ind w:firstLine="709"/>
        <w:jc w:val="both"/>
      </w:pPr>
      <w:bookmarkStart w:id="22" w:name="z4839"/>
      <w:bookmarkEnd w:id="21"/>
      <w:r w:rsidRPr="009401CF">
        <w:rPr>
          <w:color w:val="000000"/>
          <w:sz w:val="28"/>
        </w:rPr>
        <w:t>требования к структуре залога в зависимости от вида залога и вида банковского продукта;</w:t>
      </w:r>
    </w:p>
    <w:p w14:paraId="6C2F79B1" w14:textId="77777777" w:rsidR="00EB47B1" w:rsidRPr="009401CF" w:rsidRDefault="00EB47B1" w:rsidP="001B3A65">
      <w:pPr>
        <w:ind w:firstLine="709"/>
        <w:jc w:val="both"/>
      </w:pPr>
      <w:bookmarkStart w:id="23" w:name="z4840"/>
      <w:bookmarkEnd w:id="22"/>
      <w:r w:rsidRPr="009401CF">
        <w:rPr>
          <w:color w:val="000000"/>
          <w:sz w:val="28"/>
        </w:rPr>
        <w:t>лимиты по видам залога в зависимости от вида продуктов и структуры кредитного портфеля банка;</w:t>
      </w:r>
    </w:p>
    <w:p w14:paraId="745C79A1" w14:textId="77777777" w:rsidR="00EB47B1" w:rsidRPr="009401CF" w:rsidRDefault="00EB47B1" w:rsidP="001B3A65">
      <w:pPr>
        <w:ind w:firstLine="709"/>
        <w:jc w:val="both"/>
      </w:pPr>
      <w:bookmarkStart w:id="24" w:name="z4841"/>
      <w:bookmarkEnd w:id="23"/>
      <w:r w:rsidRPr="009401CF">
        <w:rPr>
          <w:color w:val="000000"/>
          <w:sz w:val="28"/>
        </w:rPr>
        <w:t>определение ликвидного и высоколиквидного залога;</w:t>
      </w:r>
    </w:p>
    <w:p w14:paraId="1AB2F8EC" w14:textId="77777777" w:rsidR="00EB47B1" w:rsidRPr="009401CF" w:rsidRDefault="00EB47B1" w:rsidP="001B3A65">
      <w:pPr>
        <w:ind w:firstLine="709"/>
        <w:jc w:val="both"/>
      </w:pPr>
      <w:bookmarkStart w:id="25" w:name="z4842"/>
      <w:bookmarkEnd w:id="24"/>
      <w:r w:rsidRPr="009401CF">
        <w:rPr>
          <w:color w:val="000000"/>
          <w:sz w:val="28"/>
        </w:rPr>
        <w:t xml:space="preserve">долю ликвидного залога в общей структуре обеспечения, коэффициент, характеризующий отношение суммы займа к стоимости залога (наименьшая </w:t>
      </w:r>
      <w:r w:rsidRPr="009401CF">
        <w:rPr>
          <w:color w:val="000000"/>
          <w:sz w:val="28"/>
        </w:rPr>
        <w:lastRenderedPageBreak/>
        <w:t>стоимость из оценки залога оценщиком и работниками подразделения залоговой службы (при наличии обоих) либо имеющаяся оценка);</w:t>
      </w:r>
    </w:p>
    <w:p w14:paraId="5F042AB5" w14:textId="77777777" w:rsidR="00EB47B1" w:rsidRPr="009401CF" w:rsidRDefault="00EB47B1" w:rsidP="001B3A65">
      <w:pPr>
        <w:ind w:firstLine="709"/>
        <w:jc w:val="both"/>
      </w:pPr>
      <w:bookmarkStart w:id="26" w:name="z4843"/>
      <w:bookmarkEnd w:id="25"/>
      <w:r w:rsidRPr="009401CF">
        <w:rPr>
          <w:color w:val="000000"/>
          <w:sz w:val="28"/>
        </w:rPr>
        <w:t>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p w14:paraId="3DE74BB4" w14:textId="77777777" w:rsidR="00EB47B1" w:rsidRPr="009401CF" w:rsidRDefault="00EB47B1" w:rsidP="001B3A65">
      <w:pPr>
        <w:ind w:firstLine="709"/>
        <w:jc w:val="both"/>
      </w:pPr>
      <w:bookmarkStart w:id="27" w:name="z4844"/>
      <w:bookmarkEnd w:id="26"/>
      <w:r w:rsidRPr="009401CF">
        <w:rPr>
          <w:color w:val="000000"/>
          <w:sz w:val="28"/>
        </w:rPr>
        <w:t>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p w14:paraId="6D500C15" w14:textId="77777777" w:rsidR="00EB47B1" w:rsidRPr="009401CF" w:rsidRDefault="00EB47B1" w:rsidP="001B3A65">
      <w:pPr>
        <w:ind w:firstLine="709"/>
        <w:jc w:val="both"/>
      </w:pPr>
      <w:bookmarkStart w:id="28" w:name="z4845"/>
      <w:bookmarkEnd w:id="27"/>
      <w:r w:rsidRPr="009401CF">
        <w:rPr>
          <w:color w:val="000000"/>
          <w:sz w:val="28"/>
        </w:rPr>
        <w:t>порядок мониторинга и работы с залоговым обеспечением с установлением требований в зависимости от вида залога;</w:t>
      </w:r>
    </w:p>
    <w:p w14:paraId="32EC7DB6" w14:textId="77777777" w:rsidR="00EB47B1" w:rsidRPr="009401CF" w:rsidRDefault="00EB47B1" w:rsidP="001B3A65">
      <w:pPr>
        <w:ind w:firstLine="709"/>
        <w:jc w:val="both"/>
      </w:pPr>
      <w:bookmarkStart w:id="29" w:name="z4846"/>
      <w:bookmarkEnd w:id="28"/>
      <w:r w:rsidRPr="009401CF">
        <w:rPr>
          <w:color w:val="000000"/>
          <w:sz w:val="28"/>
        </w:rPr>
        <w:t>требования к переоценке залогового имущества;</w:t>
      </w:r>
    </w:p>
    <w:p w14:paraId="359F812A" w14:textId="77777777" w:rsidR="00EB47B1" w:rsidRPr="009401CF" w:rsidRDefault="00EB47B1" w:rsidP="001B3A65">
      <w:pPr>
        <w:ind w:firstLine="709"/>
        <w:jc w:val="both"/>
      </w:pPr>
      <w:bookmarkStart w:id="30" w:name="z4847"/>
      <w:bookmarkEnd w:id="29"/>
      <w:r w:rsidRPr="009401CF">
        <w:rPr>
          <w:color w:val="000000"/>
          <w:sz w:val="28"/>
        </w:rPr>
        <w:t>процедуры, обеспечивающие юридическую силу залогов, в том числе требования к регистрации залога в зависимости от вида залога и вида продукта банка;</w:t>
      </w:r>
    </w:p>
    <w:p w14:paraId="432AFE20" w14:textId="77777777" w:rsidR="00EB47B1" w:rsidRPr="009401CF" w:rsidRDefault="00EB47B1" w:rsidP="001B3A65">
      <w:pPr>
        <w:ind w:firstLine="709"/>
        <w:jc w:val="both"/>
      </w:pPr>
      <w:bookmarkStart w:id="31" w:name="z4848"/>
      <w:bookmarkEnd w:id="30"/>
      <w:r w:rsidRPr="009401CF">
        <w:rPr>
          <w:color w:val="000000"/>
          <w:sz w:val="28"/>
        </w:rPr>
        <w:t>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p w14:paraId="6363F19B" w14:textId="77777777" w:rsidR="00EB47B1" w:rsidRPr="009401CF" w:rsidRDefault="00EB47B1" w:rsidP="001B3A65">
      <w:pPr>
        <w:ind w:firstLine="709"/>
        <w:jc w:val="both"/>
      </w:pPr>
      <w:bookmarkStart w:id="32" w:name="z4849"/>
      <w:bookmarkEnd w:id="31"/>
      <w:r w:rsidRPr="009401CF">
        <w:rPr>
          <w:color w:val="000000"/>
          <w:sz w:val="28"/>
        </w:rPr>
        <w:t>процедуры реализации залогового обеспечения в зависимости от залога и вида продукта банка, включая предельные сроки реализации и взыскания;</w:t>
      </w:r>
    </w:p>
    <w:p w14:paraId="0C38BB4D" w14:textId="77777777" w:rsidR="00EB47B1" w:rsidRPr="009401CF" w:rsidRDefault="00EB47B1" w:rsidP="001B3A65">
      <w:pPr>
        <w:ind w:firstLine="709"/>
        <w:jc w:val="both"/>
      </w:pPr>
      <w:bookmarkStart w:id="33" w:name="z4850"/>
      <w:bookmarkEnd w:id="32"/>
      <w:r w:rsidRPr="009401CF">
        <w:rPr>
          <w:color w:val="000000"/>
          <w:sz w:val="28"/>
        </w:rPr>
        <w:t>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p w14:paraId="77763357" w14:textId="77777777" w:rsidR="00EB47B1" w:rsidRPr="009401CF" w:rsidRDefault="00EB47B1" w:rsidP="001B3A65">
      <w:pPr>
        <w:ind w:firstLine="709"/>
        <w:jc w:val="both"/>
      </w:pPr>
      <w:bookmarkStart w:id="34" w:name="z4851"/>
      <w:bookmarkEnd w:id="33"/>
      <w:r w:rsidRPr="009401CF">
        <w:rPr>
          <w:color w:val="000000"/>
          <w:sz w:val="28"/>
        </w:rPr>
        <w:t>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p w14:paraId="0C9C7D8E" w14:textId="77777777" w:rsidR="00EB47B1" w:rsidRPr="009401CF" w:rsidRDefault="00EB47B1" w:rsidP="001B3A65">
      <w:pPr>
        <w:ind w:firstLine="709"/>
        <w:jc w:val="both"/>
      </w:pPr>
      <w:bookmarkStart w:id="35" w:name="z4852"/>
      <w:bookmarkEnd w:id="34"/>
      <w:r w:rsidRPr="009401CF">
        <w:rPr>
          <w:color w:val="000000"/>
          <w:sz w:val="28"/>
        </w:rPr>
        <w:t>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p w14:paraId="6A896841" w14:textId="77777777" w:rsidR="00EB47B1" w:rsidRPr="009401CF" w:rsidRDefault="00EB47B1" w:rsidP="001B3A65">
      <w:pPr>
        <w:ind w:firstLine="709"/>
        <w:jc w:val="both"/>
      </w:pPr>
      <w:bookmarkStart w:id="36" w:name="z4853"/>
      <w:bookmarkEnd w:id="35"/>
      <w:r w:rsidRPr="009401CF">
        <w:rPr>
          <w:color w:val="000000"/>
          <w:sz w:val="28"/>
        </w:rPr>
        <w:lastRenderedPageBreak/>
        <w:t>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Постановления № 269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p w14:paraId="3471843E" w14:textId="77777777" w:rsidR="00EB47B1" w:rsidRPr="009401CF" w:rsidRDefault="00EB47B1" w:rsidP="001B3A65">
      <w:pPr>
        <w:ind w:firstLine="709"/>
        <w:jc w:val="both"/>
      </w:pPr>
      <w:bookmarkStart w:id="37" w:name="z4854"/>
      <w:bookmarkEnd w:id="36"/>
      <w:r w:rsidRPr="009401CF">
        <w:rPr>
          <w:color w:val="000000"/>
          <w:sz w:val="28"/>
        </w:rPr>
        <w:t>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p w14:paraId="01EB1751" w14:textId="77777777" w:rsidR="00EB47B1" w:rsidRPr="009401CF" w:rsidRDefault="00EB47B1" w:rsidP="001B3A65">
      <w:pPr>
        <w:ind w:firstLine="709"/>
        <w:jc w:val="both"/>
      </w:pPr>
      <w:bookmarkStart w:id="38" w:name="z4855"/>
      <w:bookmarkEnd w:id="37"/>
      <w:r w:rsidRPr="009401CF">
        <w:rPr>
          <w:color w:val="000000"/>
          <w:sz w:val="28"/>
        </w:rPr>
        <w:t>в рамках данного подхода устанавливается порядок применения различных подходов оценки в зависимости вида залога;</w:t>
      </w:r>
    </w:p>
    <w:p w14:paraId="32EA3B45" w14:textId="77777777" w:rsidR="00EB47B1" w:rsidRPr="009401CF" w:rsidRDefault="00EB47B1" w:rsidP="001B3A65">
      <w:pPr>
        <w:ind w:firstLine="709"/>
        <w:jc w:val="both"/>
      </w:pPr>
      <w:bookmarkStart w:id="39" w:name="z4856"/>
      <w:bookmarkEnd w:id="38"/>
      <w:r w:rsidRPr="009401CF">
        <w:rPr>
          <w:color w:val="000000"/>
          <w:sz w:val="28"/>
        </w:rPr>
        <w:t>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p w14:paraId="5EF08C6D" w14:textId="77777777" w:rsidR="00EB47B1" w:rsidRPr="009401CF" w:rsidRDefault="00EB47B1" w:rsidP="001B3A65">
      <w:pPr>
        <w:ind w:firstLine="709"/>
        <w:jc w:val="both"/>
      </w:pPr>
      <w:bookmarkStart w:id="40" w:name="z4857"/>
      <w:bookmarkEnd w:id="39"/>
      <w:r w:rsidRPr="009401CF">
        <w:rPr>
          <w:color w:val="000000"/>
          <w:sz w:val="28"/>
        </w:rPr>
        <w:t xml:space="preserve">в рамках доходного подхода при отрицательных операционных денежных потоках или отрицательном значении </w:t>
      </w:r>
      <w:r>
        <w:rPr>
          <w:color w:val="000000"/>
          <w:sz w:val="28"/>
        </w:rPr>
        <w:t>EBITDA</w:t>
      </w:r>
      <w:r w:rsidRPr="009401CF">
        <w:rPr>
          <w:color w:val="000000"/>
          <w:sz w:val="28"/>
        </w:rPr>
        <w:t xml:space="preserve">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p w14:paraId="4D481195" w14:textId="77777777" w:rsidR="00EB47B1" w:rsidRPr="009401CF" w:rsidRDefault="00EB47B1" w:rsidP="001B3A65">
      <w:pPr>
        <w:ind w:firstLine="709"/>
        <w:jc w:val="both"/>
      </w:pPr>
      <w:bookmarkStart w:id="41" w:name="z4858"/>
      <w:bookmarkEnd w:id="40"/>
      <w:r w:rsidRPr="009401CF">
        <w:rPr>
          <w:color w:val="000000"/>
          <w:sz w:val="28"/>
        </w:rPr>
        <w:t>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p w14:paraId="60D74EC1" w14:textId="77777777" w:rsidR="00EB47B1" w:rsidRPr="009401CF" w:rsidRDefault="00EB47B1" w:rsidP="001B3A65">
      <w:pPr>
        <w:ind w:firstLine="709"/>
        <w:jc w:val="both"/>
      </w:pPr>
      <w:bookmarkStart w:id="42" w:name="z4859"/>
      <w:bookmarkEnd w:id="41"/>
      <w:r w:rsidRPr="009401CF">
        <w:rPr>
          <w:color w:val="000000"/>
          <w:sz w:val="28"/>
        </w:rPr>
        <w:t>оценки объектов, способных генерировать денежный поток при наличии подтверждающей информаций или рыночных данных.</w:t>
      </w:r>
    </w:p>
    <w:p w14:paraId="3EF522D9" w14:textId="77777777" w:rsidR="00EB47B1" w:rsidRPr="009401CF" w:rsidRDefault="00EB47B1" w:rsidP="001B3A65">
      <w:pPr>
        <w:ind w:firstLine="709"/>
        <w:jc w:val="both"/>
      </w:pPr>
      <w:bookmarkStart w:id="43" w:name="z4860"/>
      <w:bookmarkEnd w:id="42"/>
      <w:r w:rsidRPr="009401CF">
        <w:rPr>
          <w:color w:val="000000"/>
          <w:sz w:val="28"/>
        </w:rPr>
        <w:t>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p w14:paraId="5D46A56A" w14:textId="77777777" w:rsidR="00EB47B1" w:rsidRPr="009401CF" w:rsidRDefault="00EB47B1" w:rsidP="001B3A65">
      <w:pPr>
        <w:ind w:firstLine="709"/>
        <w:jc w:val="both"/>
      </w:pPr>
      <w:bookmarkStart w:id="44" w:name="z4861"/>
      <w:bookmarkEnd w:id="43"/>
      <w:r w:rsidRPr="009401CF">
        <w:rPr>
          <w:color w:val="000000"/>
          <w:sz w:val="28"/>
        </w:rPr>
        <w:t>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p w14:paraId="7A44B164" w14:textId="77777777" w:rsidR="00EB47B1" w:rsidRPr="009401CF" w:rsidRDefault="00EB47B1" w:rsidP="001B3A65">
      <w:pPr>
        <w:ind w:firstLine="709"/>
        <w:jc w:val="both"/>
      </w:pPr>
      <w:bookmarkStart w:id="45" w:name="z4862"/>
      <w:bookmarkEnd w:id="44"/>
      <w:r w:rsidRPr="009401CF">
        <w:rPr>
          <w:color w:val="000000"/>
          <w:sz w:val="28"/>
        </w:rPr>
        <w:t>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p w14:paraId="38563A05" w14:textId="77777777" w:rsidR="00EB47B1" w:rsidRPr="009401CF" w:rsidRDefault="00EB47B1" w:rsidP="001B3A65">
      <w:pPr>
        <w:ind w:firstLine="709"/>
        <w:jc w:val="both"/>
      </w:pPr>
      <w:bookmarkStart w:id="46" w:name="z4863"/>
      <w:bookmarkEnd w:id="45"/>
      <w:r w:rsidRPr="009401CF">
        <w:rPr>
          <w:color w:val="000000"/>
          <w:sz w:val="28"/>
        </w:rPr>
        <w:t>типа и (или) подтипа объекта;</w:t>
      </w:r>
    </w:p>
    <w:p w14:paraId="5EFCB2D9" w14:textId="77777777" w:rsidR="00EB47B1" w:rsidRPr="009401CF" w:rsidRDefault="00EB47B1" w:rsidP="001B3A65">
      <w:pPr>
        <w:ind w:firstLine="709"/>
        <w:jc w:val="both"/>
      </w:pPr>
      <w:bookmarkStart w:id="47" w:name="z4864"/>
      <w:bookmarkEnd w:id="46"/>
      <w:r w:rsidRPr="009401CF">
        <w:rPr>
          <w:color w:val="000000"/>
          <w:sz w:val="28"/>
        </w:rPr>
        <w:t>местоположения объекта;</w:t>
      </w:r>
    </w:p>
    <w:p w14:paraId="1F66114A" w14:textId="77777777" w:rsidR="00EB47B1" w:rsidRPr="009401CF" w:rsidRDefault="00EB47B1" w:rsidP="001B3A65">
      <w:pPr>
        <w:ind w:firstLine="709"/>
        <w:jc w:val="both"/>
      </w:pPr>
      <w:bookmarkStart w:id="48" w:name="z4865"/>
      <w:bookmarkEnd w:id="47"/>
      <w:r w:rsidRPr="009401CF">
        <w:rPr>
          <w:color w:val="000000"/>
          <w:sz w:val="28"/>
        </w:rPr>
        <w:t>общей площади объекта;</w:t>
      </w:r>
    </w:p>
    <w:p w14:paraId="29B21149" w14:textId="77777777" w:rsidR="00EB47B1" w:rsidRPr="009401CF" w:rsidRDefault="00EB47B1" w:rsidP="001B3A65">
      <w:pPr>
        <w:ind w:firstLine="709"/>
        <w:jc w:val="both"/>
      </w:pPr>
      <w:bookmarkStart w:id="49" w:name="z4866"/>
      <w:bookmarkEnd w:id="48"/>
      <w:r w:rsidRPr="009401CF">
        <w:rPr>
          <w:color w:val="000000"/>
          <w:sz w:val="28"/>
        </w:rPr>
        <w:lastRenderedPageBreak/>
        <w:t>состояния помещений, внешнего состояния объекта оценки;</w:t>
      </w:r>
    </w:p>
    <w:p w14:paraId="2F4DE959" w14:textId="77777777" w:rsidR="00EB47B1" w:rsidRPr="009401CF" w:rsidRDefault="00EB47B1" w:rsidP="001B3A65">
      <w:pPr>
        <w:ind w:firstLine="709"/>
        <w:jc w:val="both"/>
      </w:pPr>
      <w:bookmarkStart w:id="50" w:name="z4867"/>
      <w:bookmarkEnd w:id="49"/>
      <w:r w:rsidRPr="009401CF">
        <w:rPr>
          <w:color w:val="000000"/>
          <w:sz w:val="28"/>
        </w:rPr>
        <w:t>целевого назначения объекта;</w:t>
      </w:r>
    </w:p>
    <w:p w14:paraId="5AFDCE47" w14:textId="77777777" w:rsidR="00EB47B1" w:rsidRPr="009401CF" w:rsidRDefault="00EB47B1" w:rsidP="001B3A65">
      <w:pPr>
        <w:ind w:firstLine="709"/>
        <w:jc w:val="both"/>
      </w:pPr>
      <w:bookmarkStart w:id="51" w:name="z4868"/>
      <w:bookmarkEnd w:id="50"/>
      <w:r w:rsidRPr="009401CF">
        <w:rPr>
          <w:color w:val="000000"/>
          <w:sz w:val="28"/>
        </w:rPr>
        <w:t>иных технических характеристик объекта.</w:t>
      </w:r>
    </w:p>
    <w:p w14:paraId="55DF568E" w14:textId="77777777" w:rsidR="00EB47B1" w:rsidRPr="009401CF" w:rsidRDefault="00EB47B1" w:rsidP="001B3A65">
      <w:pPr>
        <w:ind w:firstLine="709"/>
        <w:jc w:val="both"/>
      </w:pPr>
      <w:bookmarkStart w:id="52" w:name="z4869"/>
      <w:bookmarkEnd w:id="51"/>
      <w:r w:rsidRPr="009401CF">
        <w:rPr>
          <w:color w:val="000000"/>
          <w:sz w:val="28"/>
        </w:rPr>
        <w:t>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p w14:paraId="74085A7A" w14:textId="77777777" w:rsidR="00EB47B1" w:rsidRPr="009401CF" w:rsidRDefault="00EB47B1" w:rsidP="001B3A65">
      <w:pPr>
        <w:ind w:firstLine="709"/>
        <w:jc w:val="both"/>
      </w:pPr>
      <w:bookmarkStart w:id="53" w:name="z4870"/>
      <w:bookmarkEnd w:id="52"/>
      <w:r w:rsidRPr="009401CF">
        <w:rPr>
          <w:color w:val="000000"/>
          <w:sz w:val="28"/>
        </w:rPr>
        <w:t>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p w14:paraId="7F83F2CD" w14:textId="77777777" w:rsidR="00EB47B1" w:rsidRPr="009401CF" w:rsidRDefault="00EB47B1" w:rsidP="001B3A65">
      <w:pPr>
        <w:ind w:firstLine="709"/>
        <w:jc w:val="both"/>
      </w:pPr>
      <w:bookmarkStart w:id="54" w:name="z4871"/>
      <w:bookmarkEnd w:id="53"/>
      <w:r w:rsidRPr="009401CF">
        <w:rPr>
          <w:color w:val="000000"/>
          <w:sz w:val="28"/>
        </w:rPr>
        <w:t>порядок применения подходов оценки в зависимости от вида залога;</w:t>
      </w:r>
    </w:p>
    <w:p w14:paraId="0406A5AD" w14:textId="77777777" w:rsidR="00EB47B1" w:rsidRPr="009401CF" w:rsidRDefault="00EB47B1" w:rsidP="001B3A65">
      <w:pPr>
        <w:ind w:firstLine="709"/>
        <w:jc w:val="both"/>
      </w:pPr>
      <w:bookmarkStart w:id="55" w:name="z4872"/>
      <w:bookmarkEnd w:id="54"/>
      <w:r w:rsidRPr="009401CF">
        <w:rPr>
          <w:color w:val="000000"/>
          <w:sz w:val="28"/>
        </w:rPr>
        <w:t>критерии и требования к корректности расчетов оценки;</w:t>
      </w:r>
    </w:p>
    <w:p w14:paraId="0E0E936D" w14:textId="77777777" w:rsidR="00EB47B1" w:rsidRPr="009401CF" w:rsidRDefault="00EB47B1" w:rsidP="001B3A65">
      <w:pPr>
        <w:ind w:firstLine="709"/>
        <w:jc w:val="both"/>
      </w:pPr>
      <w:bookmarkStart w:id="56" w:name="z4873"/>
      <w:bookmarkEnd w:id="55"/>
      <w:r w:rsidRPr="009401CF">
        <w:rPr>
          <w:color w:val="000000"/>
          <w:sz w:val="28"/>
        </w:rPr>
        <w:t>требования и ограничения в части использования допущений, корректировок и экспертных суждений;</w:t>
      </w:r>
    </w:p>
    <w:p w14:paraId="603A6B34" w14:textId="77777777" w:rsidR="00EB47B1" w:rsidRPr="009401CF" w:rsidRDefault="00EB47B1" w:rsidP="001B3A65">
      <w:pPr>
        <w:ind w:firstLine="709"/>
        <w:jc w:val="both"/>
      </w:pPr>
      <w:bookmarkStart w:id="57" w:name="z4874"/>
      <w:bookmarkEnd w:id="56"/>
      <w:r w:rsidRPr="009401CF">
        <w:rPr>
          <w:color w:val="000000"/>
          <w:sz w:val="28"/>
        </w:rPr>
        <w:t>наличие детальных и обоснованных расчетов;</w:t>
      </w:r>
    </w:p>
    <w:p w14:paraId="3C2F82FB" w14:textId="77777777" w:rsidR="00EB47B1" w:rsidRPr="009401CF" w:rsidRDefault="00EB47B1" w:rsidP="001B3A65">
      <w:pPr>
        <w:ind w:firstLine="709"/>
        <w:jc w:val="both"/>
      </w:pPr>
      <w:bookmarkStart w:id="58" w:name="z4875"/>
      <w:bookmarkEnd w:id="57"/>
      <w:r w:rsidRPr="009401CF">
        <w:rPr>
          <w:color w:val="000000"/>
          <w:sz w:val="28"/>
        </w:rPr>
        <w:t>наличие полной информации позволяющей идентифицировать объект залога;</w:t>
      </w:r>
    </w:p>
    <w:p w14:paraId="05C0AFE7" w14:textId="77777777" w:rsidR="00EB47B1" w:rsidRPr="009401CF" w:rsidRDefault="00EB47B1" w:rsidP="001B3A65">
      <w:pPr>
        <w:ind w:firstLine="709"/>
        <w:jc w:val="both"/>
      </w:pPr>
      <w:bookmarkStart w:id="59" w:name="z4876"/>
      <w:bookmarkEnd w:id="58"/>
      <w:r w:rsidRPr="009401CF">
        <w:rPr>
          <w:color w:val="000000"/>
          <w:sz w:val="28"/>
        </w:rPr>
        <w:t>обязательное проведение осмотра и видео-, фотофиксации предмета залога;</w:t>
      </w:r>
    </w:p>
    <w:p w14:paraId="4C28E6CA" w14:textId="77777777" w:rsidR="00EB47B1" w:rsidRPr="009401CF" w:rsidRDefault="00EB47B1" w:rsidP="001B3A65">
      <w:pPr>
        <w:ind w:firstLine="709"/>
        <w:jc w:val="both"/>
      </w:pPr>
      <w:bookmarkStart w:id="60" w:name="z4877"/>
      <w:bookmarkEnd w:id="59"/>
      <w:r w:rsidRPr="009401CF">
        <w:rPr>
          <w:color w:val="000000"/>
          <w:sz w:val="28"/>
        </w:rPr>
        <w:t>наличие полного пакета правоустанавливающих документов;</w:t>
      </w:r>
    </w:p>
    <w:p w14:paraId="582AC439" w14:textId="77777777" w:rsidR="00EB47B1" w:rsidRPr="009401CF" w:rsidRDefault="00EB47B1" w:rsidP="001B3A65">
      <w:pPr>
        <w:ind w:firstLine="709"/>
        <w:jc w:val="both"/>
      </w:pPr>
      <w:bookmarkStart w:id="61" w:name="z4878"/>
      <w:bookmarkEnd w:id="60"/>
      <w:r w:rsidRPr="009401CF">
        <w:rPr>
          <w:color w:val="000000"/>
          <w:sz w:val="28"/>
        </w:rPr>
        <w:t>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p w14:paraId="7BB6ADAC" w14:textId="77777777" w:rsidR="00EB47B1" w:rsidRPr="009401CF" w:rsidRDefault="00EB47B1" w:rsidP="001B3A65">
      <w:pPr>
        <w:ind w:firstLine="709"/>
        <w:jc w:val="both"/>
      </w:pPr>
      <w:bookmarkStart w:id="62" w:name="z4879"/>
      <w:bookmarkEnd w:id="61"/>
      <w:r w:rsidRPr="009401CF">
        <w:rPr>
          <w:color w:val="000000"/>
          <w:sz w:val="28"/>
        </w:rPr>
        <w:t>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p w14:paraId="2A31A010" w14:textId="77777777" w:rsidR="00EB47B1" w:rsidRPr="009401CF" w:rsidRDefault="00EB47B1" w:rsidP="001B3A65">
      <w:pPr>
        <w:ind w:firstLine="709"/>
        <w:jc w:val="both"/>
      </w:pPr>
      <w:bookmarkStart w:id="63" w:name="z4880"/>
      <w:bookmarkEnd w:id="62"/>
      <w:r w:rsidRPr="009401CF">
        <w:rPr>
          <w:color w:val="000000"/>
          <w:sz w:val="28"/>
        </w:rPr>
        <w:t>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p w14:paraId="4CD653F6" w14:textId="77777777" w:rsidR="00EB47B1" w:rsidRPr="009401CF" w:rsidRDefault="00EB47B1" w:rsidP="001B3A65">
      <w:pPr>
        <w:ind w:firstLine="709"/>
        <w:jc w:val="both"/>
      </w:pPr>
      <w:bookmarkStart w:id="64" w:name="z4881"/>
      <w:bookmarkEnd w:id="63"/>
      <w:r w:rsidRPr="009401CF">
        <w:rPr>
          <w:color w:val="000000"/>
          <w:sz w:val="28"/>
        </w:rPr>
        <w:t>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p w14:paraId="555FEF83" w14:textId="77777777" w:rsidR="00EB47B1" w:rsidRPr="009401CF" w:rsidRDefault="00EB47B1" w:rsidP="001B3A65">
      <w:pPr>
        <w:ind w:firstLine="709"/>
        <w:jc w:val="both"/>
      </w:pPr>
      <w:bookmarkStart w:id="65" w:name="z4882"/>
      <w:bookmarkEnd w:id="64"/>
      <w:r w:rsidRPr="009401CF">
        <w:rPr>
          <w:color w:val="000000"/>
          <w:sz w:val="28"/>
        </w:rPr>
        <w:t>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p w14:paraId="5C746B0D" w14:textId="77777777" w:rsidR="00EB47B1" w:rsidRPr="009401CF" w:rsidRDefault="00EB47B1" w:rsidP="001B3A65">
      <w:pPr>
        <w:ind w:firstLine="709"/>
        <w:jc w:val="both"/>
      </w:pPr>
      <w:bookmarkStart w:id="66" w:name="z4883"/>
      <w:bookmarkEnd w:id="65"/>
      <w:r w:rsidRPr="009401CF">
        <w:rPr>
          <w:color w:val="000000"/>
          <w:sz w:val="28"/>
        </w:rPr>
        <w:t>Банк обеспечивает:</w:t>
      </w:r>
    </w:p>
    <w:p w14:paraId="793BB23A" w14:textId="77777777" w:rsidR="00EB47B1" w:rsidRPr="009401CF" w:rsidRDefault="00EB47B1" w:rsidP="001B3A65">
      <w:pPr>
        <w:ind w:firstLine="709"/>
        <w:jc w:val="both"/>
      </w:pPr>
      <w:bookmarkStart w:id="67" w:name="z4884"/>
      <w:bookmarkEnd w:id="66"/>
      <w:r w:rsidRPr="009401CF">
        <w:rPr>
          <w:color w:val="000000"/>
          <w:sz w:val="28"/>
        </w:rPr>
        <w:lastRenderedPageBreak/>
        <w:t xml:space="preserve">хранение во внутренних системах банка не менее 5 (пяти) лет после погашения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p w14:paraId="0231597A" w14:textId="77777777" w:rsidR="00EB47B1" w:rsidRPr="009401CF" w:rsidRDefault="00EB47B1" w:rsidP="001B3A65">
      <w:pPr>
        <w:ind w:firstLine="709"/>
        <w:jc w:val="both"/>
      </w:pPr>
      <w:bookmarkStart w:id="68" w:name="z4885"/>
      <w:bookmarkEnd w:id="67"/>
      <w:r w:rsidRPr="009401CF">
        <w:rPr>
          <w:color w:val="000000"/>
          <w:sz w:val="28"/>
        </w:rPr>
        <w:t>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w:t>
      </w:r>
      <w:r>
        <w:rPr>
          <w:color w:val="000000"/>
          <w:sz w:val="28"/>
        </w:rPr>
        <w:t>PD</w:t>
      </w:r>
      <w:r w:rsidRPr="009401CF">
        <w:rPr>
          <w:color w:val="000000"/>
          <w:sz w:val="28"/>
        </w:rPr>
        <w:t xml:space="preserve">, </w:t>
      </w:r>
      <w:r>
        <w:rPr>
          <w:color w:val="000000"/>
          <w:sz w:val="28"/>
        </w:rPr>
        <w:t>LGD</w:t>
      </w:r>
      <w:r w:rsidRPr="009401CF">
        <w:rPr>
          <w:color w:val="000000"/>
          <w:sz w:val="28"/>
        </w:rPr>
        <w:t xml:space="preserve">, </w:t>
      </w:r>
      <w:r>
        <w:rPr>
          <w:color w:val="000000"/>
          <w:sz w:val="28"/>
        </w:rPr>
        <w:t>EAD</w:t>
      </w:r>
      <w:r w:rsidRPr="009401CF">
        <w:rPr>
          <w:color w:val="000000"/>
          <w:sz w:val="28"/>
        </w:rPr>
        <w:t>), провизий и капитала, а также в модули, отвечающие за автоматическое формирование управленческой, финансовой и регуляторной отчетности;</w:t>
      </w:r>
    </w:p>
    <w:p w14:paraId="3A426148" w14:textId="77777777" w:rsidR="00EB47B1" w:rsidRPr="009401CF" w:rsidRDefault="00EB47B1" w:rsidP="001B3A65">
      <w:pPr>
        <w:ind w:firstLine="709"/>
        <w:jc w:val="both"/>
      </w:pPr>
      <w:bookmarkStart w:id="69" w:name="z4886"/>
      <w:bookmarkEnd w:id="68"/>
      <w:r w:rsidRPr="009401CF">
        <w:rPr>
          <w:color w:val="000000"/>
          <w:sz w:val="28"/>
        </w:rPr>
        <w:t>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p w14:paraId="1F9AD756" w14:textId="77777777" w:rsidR="00EB47B1" w:rsidRPr="009401CF" w:rsidRDefault="00EB47B1" w:rsidP="001B3A65">
      <w:pPr>
        <w:ind w:firstLine="709"/>
        <w:jc w:val="both"/>
      </w:pPr>
      <w:bookmarkStart w:id="70" w:name="z4887"/>
      <w:bookmarkEnd w:id="69"/>
      <w:r w:rsidRPr="009401CF">
        <w:rPr>
          <w:color w:val="000000"/>
          <w:sz w:val="28"/>
        </w:rPr>
        <w:t>Данные по залоговому обеспечению, подлежащие хранению, включают (но не ограничиваясь):</w:t>
      </w:r>
    </w:p>
    <w:p w14:paraId="1243AFFF" w14:textId="77777777" w:rsidR="00EB47B1" w:rsidRPr="009401CF" w:rsidRDefault="00EB47B1" w:rsidP="001B3A65">
      <w:pPr>
        <w:ind w:firstLine="709"/>
        <w:jc w:val="both"/>
      </w:pPr>
      <w:bookmarkStart w:id="71" w:name="z4888"/>
      <w:bookmarkEnd w:id="70"/>
      <w:r w:rsidRPr="009401CF">
        <w:rPr>
          <w:color w:val="000000"/>
          <w:sz w:val="28"/>
        </w:rPr>
        <w:t xml:space="preserve">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w:t>
      </w:r>
      <w:proofErr w:type="spellStart"/>
      <w:r w:rsidRPr="009401CF">
        <w:rPr>
          <w:color w:val="000000"/>
          <w:sz w:val="28"/>
        </w:rPr>
        <w:t>созаемщиков</w:t>
      </w:r>
      <w:proofErr w:type="spellEnd"/>
      <w:r w:rsidRPr="009401CF">
        <w:rPr>
          <w:color w:val="000000"/>
          <w:sz w:val="28"/>
        </w:rPr>
        <w:t xml:space="preserve"> и гарантов и четкое отображение идентификатора групп связанных заемщиков и всех БИН или ИИН связанных заемщиков;</w:t>
      </w:r>
    </w:p>
    <w:p w14:paraId="49C3947D" w14:textId="77777777" w:rsidR="00EB47B1" w:rsidRPr="009401CF" w:rsidRDefault="00EB47B1" w:rsidP="001B3A65">
      <w:pPr>
        <w:ind w:firstLine="709"/>
        <w:jc w:val="both"/>
      </w:pPr>
      <w:bookmarkStart w:id="72" w:name="z4889"/>
      <w:bookmarkEnd w:id="71"/>
      <w:r w:rsidRPr="009401CF">
        <w:rPr>
          <w:color w:val="000000"/>
          <w:sz w:val="28"/>
        </w:rPr>
        <w:t>тип и подтип залогового обеспечения;</w:t>
      </w:r>
    </w:p>
    <w:p w14:paraId="6F246ADB" w14:textId="77777777" w:rsidR="00EB47B1" w:rsidRPr="009401CF" w:rsidRDefault="00EB47B1" w:rsidP="001B3A65">
      <w:pPr>
        <w:ind w:firstLine="709"/>
        <w:jc w:val="both"/>
      </w:pPr>
      <w:bookmarkStart w:id="73" w:name="z4890"/>
      <w:bookmarkEnd w:id="72"/>
      <w:r w:rsidRPr="009401CF">
        <w:rPr>
          <w:color w:val="000000"/>
          <w:sz w:val="28"/>
        </w:rPr>
        <w:t>кадастровый номер объекта оценки (если применимо);</w:t>
      </w:r>
    </w:p>
    <w:p w14:paraId="63243F87" w14:textId="77777777" w:rsidR="00EB47B1" w:rsidRPr="009401CF" w:rsidRDefault="00EB47B1" w:rsidP="001B3A65">
      <w:pPr>
        <w:ind w:firstLine="709"/>
        <w:jc w:val="both"/>
      </w:pPr>
      <w:bookmarkStart w:id="74" w:name="z4891"/>
      <w:bookmarkEnd w:id="73"/>
      <w:r w:rsidRPr="009401CF">
        <w:rPr>
          <w:color w:val="000000"/>
          <w:sz w:val="28"/>
        </w:rPr>
        <w:t>местонахождение объекта оценки (страна, регион, адрес);</w:t>
      </w:r>
    </w:p>
    <w:p w14:paraId="00A61482" w14:textId="77777777" w:rsidR="00EB47B1" w:rsidRPr="009401CF" w:rsidRDefault="00EB47B1" w:rsidP="001B3A65">
      <w:pPr>
        <w:ind w:firstLine="709"/>
        <w:jc w:val="both"/>
      </w:pPr>
      <w:bookmarkStart w:id="75" w:name="z4892"/>
      <w:bookmarkEnd w:id="74"/>
      <w:r w:rsidRPr="009401CF">
        <w:rPr>
          <w:color w:val="000000"/>
          <w:sz w:val="28"/>
        </w:rPr>
        <w:t>дата прекращения договора залога в системе банка;</w:t>
      </w:r>
    </w:p>
    <w:p w14:paraId="7E6D795E" w14:textId="77777777" w:rsidR="00EB47B1" w:rsidRPr="009401CF" w:rsidRDefault="00EB47B1" w:rsidP="001B3A65">
      <w:pPr>
        <w:ind w:firstLine="709"/>
        <w:jc w:val="both"/>
      </w:pPr>
      <w:bookmarkStart w:id="76" w:name="z4893"/>
      <w:bookmarkEnd w:id="75"/>
      <w:r w:rsidRPr="009401CF">
        <w:rPr>
          <w:color w:val="000000"/>
          <w:sz w:val="28"/>
        </w:rPr>
        <w:t>рыночную стоимость до применения дисконтов к залоговому обеспечению;</w:t>
      </w:r>
    </w:p>
    <w:p w14:paraId="48D6098E" w14:textId="77777777" w:rsidR="00EB47B1" w:rsidRPr="009401CF" w:rsidRDefault="00EB47B1" w:rsidP="001B3A65">
      <w:pPr>
        <w:ind w:firstLine="709"/>
        <w:jc w:val="both"/>
      </w:pPr>
      <w:bookmarkStart w:id="77" w:name="z4894"/>
      <w:bookmarkEnd w:id="76"/>
      <w:r w:rsidRPr="009401CF">
        <w:rPr>
          <w:color w:val="000000"/>
          <w:sz w:val="28"/>
        </w:rPr>
        <w:t>дату проведения оценки (переоценки) залогового обеспечения;</w:t>
      </w:r>
    </w:p>
    <w:p w14:paraId="56395C15" w14:textId="77777777" w:rsidR="00EB47B1" w:rsidRPr="009401CF" w:rsidRDefault="00EB47B1" w:rsidP="001B3A65">
      <w:pPr>
        <w:ind w:firstLine="709"/>
        <w:jc w:val="both"/>
      </w:pPr>
      <w:bookmarkStart w:id="78" w:name="z4895"/>
      <w:bookmarkEnd w:id="77"/>
      <w:r w:rsidRPr="009401CF">
        <w:rPr>
          <w:color w:val="000000"/>
          <w:sz w:val="28"/>
        </w:rPr>
        <w:t>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Постановлением № 269;</w:t>
      </w:r>
    </w:p>
    <w:p w14:paraId="718E871D" w14:textId="77777777" w:rsidR="00EB47B1" w:rsidRPr="009401CF" w:rsidRDefault="00EB47B1" w:rsidP="00EB47B1">
      <w:pPr>
        <w:jc w:val="both"/>
      </w:pPr>
      <w:bookmarkStart w:id="79" w:name="z4896"/>
      <w:bookmarkEnd w:id="78"/>
      <w:r w:rsidRPr="009401CF">
        <w:rPr>
          <w:color w:val="000000"/>
          <w:sz w:val="28"/>
        </w:rPr>
        <w:t>рыночную стоимость после учета всех дисконтов, в том числе в эквиваленте в национальной валюте;</w:t>
      </w:r>
    </w:p>
    <w:p w14:paraId="03E25C8C" w14:textId="77777777" w:rsidR="00EB47B1" w:rsidRPr="009401CF" w:rsidRDefault="00EB47B1" w:rsidP="00EB47B1">
      <w:pPr>
        <w:jc w:val="both"/>
      </w:pPr>
      <w:bookmarkStart w:id="80" w:name="z4897"/>
      <w:bookmarkEnd w:id="79"/>
      <w:r w:rsidRPr="009401CF">
        <w:rPr>
          <w:color w:val="000000"/>
          <w:sz w:val="28"/>
        </w:rPr>
        <w:t>стоимость залогового обеспечения, используемая при расчете провизий;</w:t>
      </w:r>
    </w:p>
    <w:p w14:paraId="1E0527D3" w14:textId="77777777" w:rsidR="00EB47B1" w:rsidRPr="009401CF" w:rsidRDefault="00EB47B1" w:rsidP="001B3A65">
      <w:pPr>
        <w:ind w:firstLine="709"/>
        <w:jc w:val="both"/>
      </w:pPr>
      <w:bookmarkStart w:id="81" w:name="z4898"/>
      <w:bookmarkEnd w:id="80"/>
      <w:r w:rsidRPr="009401CF">
        <w:rPr>
          <w:color w:val="000000"/>
          <w:sz w:val="28"/>
        </w:rPr>
        <w:t>флаг обременения объекта оценки;</w:t>
      </w:r>
    </w:p>
    <w:p w14:paraId="46D58FA3" w14:textId="77777777" w:rsidR="00EB47B1" w:rsidRPr="009401CF" w:rsidRDefault="00EB47B1" w:rsidP="001B3A65">
      <w:pPr>
        <w:ind w:firstLine="709"/>
        <w:jc w:val="both"/>
      </w:pPr>
      <w:bookmarkStart w:id="82" w:name="z4899"/>
      <w:bookmarkEnd w:id="81"/>
      <w:r w:rsidRPr="009401CF">
        <w:rPr>
          <w:color w:val="000000"/>
          <w:sz w:val="28"/>
        </w:rPr>
        <w:t>очередность обременения объекта оценки;</w:t>
      </w:r>
    </w:p>
    <w:p w14:paraId="09F42CB8" w14:textId="77777777" w:rsidR="00EB47B1" w:rsidRPr="009401CF" w:rsidRDefault="00EB47B1" w:rsidP="001B3A65">
      <w:pPr>
        <w:ind w:firstLine="709"/>
        <w:jc w:val="both"/>
      </w:pPr>
      <w:bookmarkStart w:id="83" w:name="z4900"/>
      <w:bookmarkEnd w:id="82"/>
      <w:r w:rsidRPr="009401CF">
        <w:rPr>
          <w:color w:val="000000"/>
          <w:sz w:val="28"/>
        </w:rPr>
        <w:t>сведения о залогодателе, гаранте, поручителе, страховщике (юридическое или физическое лицо, наименование, уникальный идентификатор);</w:t>
      </w:r>
    </w:p>
    <w:p w14:paraId="776453C6" w14:textId="77777777" w:rsidR="00EB47B1" w:rsidRPr="009401CF" w:rsidRDefault="00EB47B1" w:rsidP="001B3A65">
      <w:pPr>
        <w:ind w:firstLine="709"/>
        <w:jc w:val="both"/>
      </w:pPr>
      <w:bookmarkStart w:id="84" w:name="z4901"/>
      <w:bookmarkEnd w:id="83"/>
      <w:r w:rsidRPr="009401CF">
        <w:rPr>
          <w:color w:val="000000"/>
          <w:sz w:val="28"/>
        </w:rPr>
        <w:lastRenderedPageBreak/>
        <w:t>дату подтверждения наличия обременения объекта оценки;</w:t>
      </w:r>
    </w:p>
    <w:p w14:paraId="5EEED754" w14:textId="77777777" w:rsidR="00EB47B1" w:rsidRPr="009401CF" w:rsidRDefault="00EB47B1" w:rsidP="001B3A65">
      <w:pPr>
        <w:ind w:firstLine="709"/>
        <w:jc w:val="both"/>
      </w:pPr>
      <w:bookmarkStart w:id="85" w:name="z4902"/>
      <w:bookmarkEnd w:id="84"/>
      <w:r w:rsidRPr="009401CF">
        <w:rPr>
          <w:color w:val="000000"/>
          <w:sz w:val="28"/>
        </w:rPr>
        <w:t>старшинство прав требования банка по объекту оценки на уровне заемщика или займа;</w:t>
      </w:r>
    </w:p>
    <w:p w14:paraId="0BC789DC" w14:textId="77777777" w:rsidR="00EB47B1" w:rsidRPr="009401CF" w:rsidRDefault="00EB47B1" w:rsidP="001B3A65">
      <w:pPr>
        <w:ind w:firstLine="709"/>
        <w:jc w:val="both"/>
      </w:pPr>
      <w:bookmarkStart w:id="86" w:name="z4903"/>
      <w:bookmarkEnd w:id="85"/>
      <w:proofErr w:type="spellStart"/>
      <w:r w:rsidRPr="009401CF">
        <w:rPr>
          <w:color w:val="000000"/>
          <w:sz w:val="28"/>
        </w:rPr>
        <w:t>аллоцированную</w:t>
      </w:r>
      <w:proofErr w:type="spellEnd"/>
      <w:r w:rsidRPr="009401CF">
        <w:rPr>
          <w:color w:val="000000"/>
          <w:sz w:val="28"/>
        </w:rPr>
        <w:t xml:space="preserve">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p w14:paraId="01007652" w14:textId="77777777" w:rsidR="00EB47B1" w:rsidRPr="009401CF" w:rsidRDefault="00EB47B1" w:rsidP="001B3A65">
      <w:pPr>
        <w:ind w:firstLine="709"/>
        <w:jc w:val="both"/>
      </w:pPr>
      <w:bookmarkStart w:id="87" w:name="z4904"/>
      <w:bookmarkEnd w:id="86"/>
      <w:r w:rsidRPr="009401CF">
        <w:rPr>
          <w:color w:val="000000"/>
          <w:sz w:val="28"/>
        </w:rPr>
        <w:t>подход к оценке залогового обеспечения;</w:t>
      </w:r>
    </w:p>
    <w:p w14:paraId="09C7E083" w14:textId="77777777" w:rsidR="00EB47B1" w:rsidRPr="009401CF" w:rsidRDefault="00EB47B1" w:rsidP="001B3A65">
      <w:pPr>
        <w:ind w:firstLine="709"/>
        <w:jc w:val="both"/>
      </w:pPr>
      <w:bookmarkStart w:id="88" w:name="z4905"/>
      <w:bookmarkEnd w:id="87"/>
      <w:r w:rsidRPr="009401CF">
        <w:rPr>
          <w:color w:val="000000"/>
          <w:sz w:val="28"/>
        </w:rPr>
        <w:t>используемую единицу площади;</w:t>
      </w:r>
    </w:p>
    <w:p w14:paraId="53FCC853" w14:textId="77777777" w:rsidR="00EB47B1" w:rsidRPr="009401CF" w:rsidRDefault="00EB47B1" w:rsidP="001B3A65">
      <w:pPr>
        <w:ind w:firstLine="709"/>
        <w:jc w:val="both"/>
      </w:pPr>
      <w:bookmarkStart w:id="89" w:name="z4906"/>
      <w:bookmarkEnd w:id="88"/>
      <w:r w:rsidRPr="009401CF">
        <w:rPr>
          <w:color w:val="000000"/>
          <w:sz w:val="28"/>
        </w:rPr>
        <w:t>общую, используемую площадь объекта оценки (если применимо);</w:t>
      </w:r>
    </w:p>
    <w:p w14:paraId="239DE91D" w14:textId="77777777" w:rsidR="00EB47B1" w:rsidRPr="009401CF" w:rsidRDefault="00EB47B1" w:rsidP="001B3A65">
      <w:pPr>
        <w:ind w:firstLine="709"/>
        <w:jc w:val="both"/>
      </w:pPr>
      <w:bookmarkStart w:id="90" w:name="z4907"/>
      <w:bookmarkEnd w:id="89"/>
      <w:r w:rsidRPr="009401CF">
        <w:rPr>
          <w:color w:val="000000"/>
          <w:sz w:val="28"/>
        </w:rPr>
        <w:t>долю площади, сдаваемой в аренду на дату оценки (если применимо);</w:t>
      </w:r>
    </w:p>
    <w:p w14:paraId="7C04CE4E" w14:textId="77777777" w:rsidR="00EB47B1" w:rsidRPr="009401CF" w:rsidRDefault="00EB47B1" w:rsidP="001B3A65">
      <w:pPr>
        <w:ind w:firstLine="709"/>
        <w:jc w:val="both"/>
      </w:pPr>
      <w:bookmarkStart w:id="91" w:name="z4908"/>
      <w:bookmarkEnd w:id="90"/>
      <w:r w:rsidRPr="009401CF">
        <w:rPr>
          <w:color w:val="000000"/>
          <w:sz w:val="28"/>
        </w:rPr>
        <w:t>долю площади, потенциально доступной для сдачи в аренду (если применимо);</w:t>
      </w:r>
    </w:p>
    <w:p w14:paraId="5F6B7F32" w14:textId="77777777" w:rsidR="00EB47B1" w:rsidRPr="009401CF" w:rsidRDefault="00EB47B1" w:rsidP="002B1070">
      <w:pPr>
        <w:ind w:firstLine="709"/>
        <w:jc w:val="both"/>
      </w:pPr>
      <w:bookmarkStart w:id="92" w:name="z4909"/>
      <w:bookmarkEnd w:id="91"/>
      <w:r w:rsidRPr="009401CF">
        <w:rPr>
          <w:color w:val="000000"/>
          <w:sz w:val="28"/>
        </w:rPr>
        <w:t xml:space="preserve">4) наличие адекватной рейтинговой модели и (или) </w:t>
      </w:r>
      <w:proofErr w:type="spellStart"/>
      <w:r w:rsidRPr="009401CF">
        <w:rPr>
          <w:color w:val="000000"/>
          <w:sz w:val="28"/>
        </w:rPr>
        <w:t>скоринговой</w:t>
      </w:r>
      <w:proofErr w:type="spellEnd"/>
      <w:r w:rsidRPr="009401CF">
        <w:rPr>
          <w:color w:val="000000"/>
          <w:sz w:val="28"/>
        </w:rPr>
        <w:t xml:space="preserve"> системы.</w:t>
      </w:r>
    </w:p>
    <w:p w14:paraId="39FB7A8E" w14:textId="77777777" w:rsidR="00EB47B1" w:rsidRPr="009401CF" w:rsidRDefault="00EB47B1" w:rsidP="002B1070">
      <w:pPr>
        <w:ind w:firstLine="709"/>
        <w:jc w:val="both"/>
      </w:pPr>
      <w:bookmarkStart w:id="93" w:name="z4910"/>
      <w:bookmarkEnd w:id="92"/>
      <w:r w:rsidRPr="009401CF">
        <w:rPr>
          <w:color w:val="000000"/>
          <w:sz w:val="28"/>
        </w:rPr>
        <w:t xml:space="preserve">Совет директоров банка определяет ответственные подразделения за разработку рейтинговой модели и (или) </w:t>
      </w:r>
      <w:proofErr w:type="spellStart"/>
      <w:r w:rsidRPr="009401CF">
        <w:rPr>
          <w:color w:val="000000"/>
          <w:sz w:val="28"/>
        </w:rPr>
        <w:t>скоринговой</w:t>
      </w:r>
      <w:proofErr w:type="spellEnd"/>
      <w:r w:rsidRPr="009401CF">
        <w:rPr>
          <w:color w:val="000000"/>
          <w:sz w:val="28"/>
        </w:rPr>
        <w:t xml:space="preserve"> системы, их внедрение, применение и контроль их функционирования. Рейтинговая модель и (или) </w:t>
      </w:r>
      <w:proofErr w:type="spellStart"/>
      <w:r w:rsidRPr="009401CF">
        <w:rPr>
          <w:color w:val="000000"/>
          <w:sz w:val="28"/>
        </w:rPr>
        <w:t>скоринговая</w:t>
      </w:r>
      <w:proofErr w:type="spellEnd"/>
      <w:r w:rsidRPr="009401CF">
        <w:rPr>
          <w:color w:val="000000"/>
          <w:sz w:val="28"/>
        </w:rPr>
        <w:t xml:space="preserve"> система содержат описание каждого уровня кредитного риска и условия их присвоения. В процессе присвоения кредитного рейтинга заемщика и (или) </w:t>
      </w:r>
      <w:proofErr w:type="spellStart"/>
      <w:r w:rsidRPr="009401CF">
        <w:rPr>
          <w:color w:val="000000"/>
          <w:sz w:val="28"/>
        </w:rPr>
        <w:t>скорингового</w:t>
      </w:r>
      <w:proofErr w:type="spellEnd"/>
      <w:r w:rsidRPr="009401CF">
        <w:rPr>
          <w:color w:val="000000"/>
          <w:sz w:val="28"/>
        </w:rPr>
        <w:t xml:space="preserve"> балла банк учитывает финансовое состояние заемщика (заемщиков) и иную доступную информацию по заемщику.</w:t>
      </w:r>
    </w:p>
    <w:p w14:paraId="7F9967CF" w14:textId="77777777" w:rsidR="00EB47B1" w:rsidRPr="009401CF" w:rsidRDefault="00EB47B1" w:rsidP="002B1070">
      <w:pPr>
        <w:ind w:firstLine="709"/>
        <w:jc w:val="both"/>
      </w:pPr>
      <w:bookmarkStart w:id="94" w:name="z4911"/>
      <w:bookmarkEnd w:id="93"/>
      <w:r w:rsidRPr="009401CF">
        <w:rPr>
          <w:color w:val="000000"/>
          <w:sz w:val="28"/>
        </w:rPr>
        <w:t xml:space="preserve">При присвоении кредитного рейтинга заемщика и (или) </w:t>
      </w:r>
      <w:proofErr w:type="spellStart"/>
      <w:r w:rsidRPr="009401CF">
        <w:rPr>
          <w:color w:val="000000"/>
          <w:sz w:val="28"/>
        </w:rPr>
        <w:t>скорингового</w:t>
      </w:r>
      <w:proofErr w:type="spellEnd"/>
      <w:r w:rsidRPr="009401CF">
        <w:rPr>
          <w:color w:val="000000"/>
          <w:sz w:val="28"/>
        </w:rPr>
        <w:t xml:space="preserve"> балла банк руководствуется актуальной доступной информацией о факторах, влияющих на будущую кредитоспособность и платежеспособность заемщика.</w:t>
      </w:r>
    </w:p>
    <w:p w14:paraId="3B306251" w14:textId="77777777" w:rsidR="00EB47B1" w:rsidRPr="009401CF" w:rsidRDefault="00EB47B1" w:rsidP="002B1070">
      <w:pPr>
        <w:ind w:firstLine="709"/>
        <w:jc w:val="both"/>
      </w:pPr>
      <w:bookmarkStart w:id="95" w:name="z4912"/>
      <w:bookmarkEnd w:id="94"/>
      <w:r w:rsidRPr="009401CF">
        <w:rPr>
          <w:color w:val="000000"/>
          <w:sz w:val="28"/>
        </w:rPr>
        <w:t>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p w14:paraId="4A38897A" w14:textId="77777777" w:rsidR="00EB47B1" w:rsidRPr="009401CF" w:rsidRDefault="00EB47B1" w:rsidP="002B1070">
      <w:pPr>
        <w:ind w:firstLine="709"/>
        <w:jc w:val="both"/>
      </w:pPr>
      <w:bookmarkStart w:id="96" w:name="z4913"/>
      <w:bookmarkEnd w:id="95"/>
      <w:r w:rsidRPr="009401CF">
        <w:rPr>
          <w:color w:val="000000"/>
          <w:sz w:val="28"/>
        </w:rPr>
        <w:t>5) наличие адекватной системы классификации активов по уровню кредитного риска.</w:t>
      </w:r>
    </w:p>
    <w:p w14:paraId="75FEF52B" w14:textId="77777777" w:rsidR="00EB47B1" w:rsidRPr="009401CF" w:rsidRDefault="00EB47B1" w:rsidP="002B1070">
      <w:pPr>
        <w:ind w:firstLine="709"/>
        <w:jc w:val="both"/>
      </w:pPr>
      <w:bookmarkStart w:id="97" w:name="z4914"/>
      <w:bookmarkEnd w:id="96"/>
      <w:r w:rsidRPr="009401CF">
        <w:rPr>
          <w:color w:val="000000"/>
          <w:sz w:val="28"/>
        </w:rPr>
        <w:t>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p w14:paraId="51106962" w14:textId="77777777" w:rsidR="00EB47B1" w:rsidRPr="009401CF" w:rsidRDefault="00EB47B1" w:rsidP="002B1070">
      <w:pPr>
        <w:ind w:firstLine="709"/>
        <w:jc w:val="both"/>
      </w:pPr>
      <w:bookmarkStart w:id="98" w:name="z4915"/>
      <w:bookmarkEnd w:id="97"/>
      <w:r w:rsidRPr="009401CF">
        <w:rPr>
          <w:color w:val="000000"/>
          <w:sz w:val="28"/>
        </w:rPr>
        <w:t>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p w14:paraId="7DA7AAB1" w14:textId="77777777" w:rsidR="00EB47B1" w:rsidRPr="009401CF" w:rsidRDefault="00EB47B1" w:rsidP="002B1070">
      <w:pPr>
        <w:ind w:firstLine="709"/>
        <w:jc w:val="both"/>
      </w:pPr>
      <w:bookmarkStart w:id="99" w:name="z4916"/>
      <w:bookmarkEnd w:id="98"/>
      <w:r w:rsidRPr="009401CF">
        <w:rPr>
          <w:color w:val="000000"/>
          <w:sz w:val="28"/>
        </w:rPr>
        <w:t xml:space="preserve">Система классификации активов по уровню кредитного риска основывается на детальном анализе всех активов (за исключением дебиторской </w:t>
      </w:r>
      <w:r w:rsidRPr="009401CF">
        <w:rPr>
          <w:color w:val="000000"/>
          <w:sz w:val="28"/>
        </w:rPr>
        <w:lastRenderedPageBreak/>
        <w:t>задолженности по неосновной деятельности в сумме, не превышающей 2 (два) процента от собственного капитала банка), которым присущ кредитный риск.</w:t>
      </w:r>
    </w:p>
    <w:p w14:paraId="244C3D31" w14:textId="77777777" w:rsidR="00EB47B1" w:rsidRPr="009401CF" w:rsidRDefault="00EB47B1" w:rsidP="002B1070">
      <w:pPr>
        <w:ind w:firstLine="709"/>
        <w:jc w:val="both"/>
      </w:pPr>
      <w:bookmarkStart w:id="100" w:name="z4917"/>
      <w:bookmarkEnd w:id="99"/>
      <w:r w:rsidRPr="009401CF">
        <w:rPr>
          <w:color w:val="000000"/>
          <w:sz w:val="28"/>
        </w:rPr>
        <w:t>Детальный анализ активов включает оценку:</w:t>
      </w:r>
    </w:p>
    <w:p w14:paraId="1BD44211" w14:textId="77777777" w:rsidR="00EB47B1" w:rsidRPr="009401CF" w:rsidRDefault="00EB47B1" w:rsidP="002B1070">
      <w:pPr>
        <w:ind w:firstLine="709"/>
        <w:jc w:val="both"/>
      </w:pPr>
      <w:bookmarkStart w:id="101" w:name="z4918"/>
      <w:bookmarkEnd w:id="100"/>
      <w:r w:rsidRPr="009401CF">
        <w:rPr>
          <w:color w:val="000000"/>
          <w:sz w:val="28"/>
        </w:rPr>
        <w:t>вероятности дефолта по обязательствам заемщика и (или) контрагента (</w:t>
      </w:r>
      <w:r>
        <w:rPr>
          <w:color w:val="000000"/>
          <w:sz w:val="28"/>
        </w:rPr>
        <w:t>PD</w:t>
      </w:r>
      <w:r w:rsidRPr="009401CF">
        <w:rPr>
          <w:color w:val="000000"/>
          <w:sz w:val="28"/>
        </w:rPr>
        <w:t>);</w:t>
      </w:r>
    </w:p>
    <w:p w14:paraId="38F741AB" w14:textId="77777777" w:rsidR="00EB47B1" w:rsidRPr="009401CF" w:rsidRDefault="00EB47B1" w:rsidP="002B1070">
      <w:pPr>
        <w:ind w:firstLine="709"/>
        <w:jc w:val="both"/>
      </w:pPr>
      <w:bookmarkStart w:id="102" w:name="z4919"/>
      <w:bookmarkEnd w:id="101"/>
      <w:r w:rsidRPr="009401CF">
        <w:rPr>
          <w:color w:val="000000"/>
          <w:sz w:val="28"/>
        </w:rPr>
        <w:t>размера убытков в случае дефолта заемщика и (или) контрагента (</w:t>
      </w:r>
      <w:r>
        <w:rPr>
          <w:color w:val="000000"/>
          <w:sz w:val="28"/>
        </w:rPr>
        <w:t>LGD</w:t>
      </w:r>
      <w:r w:rsidRPr="009401CF">
        <w:rPr>
          <w:color w:val="000000"/>
          <w:sz w:val="28"/>
        </w:rPr>
        <w:t>);</w:t>
      </w:r>
    </w:p>
    <w:p w14:paraId="009F1F82" w14:textId="77777777" w:rsidR="00EB47B1" w:rsidRPr="009401CF" w:rsidRDefault="00EB47B1" w:rsidP="002B1070">
      <w:pPr>
        <w:ind w:firstLine="709"/>
        <w:jc w:val="both"/>
      </w:pPr>
      <w:bookmarkStart w:id="103" w:name="z4920"/>
      <w:bookmarkEnd w:id="102"/>
      <w:r w:rsidRPr="009401CF">
        <w:rPr>
          <w:color w:val="000000"/>
          <w:sz w:val="28"/>
        </w:rPr>
        <w:t>величины обязательств, подверженных дефолту (</w:t>
      </w:r>
      <w:r>
        <w:rPr>
          <w:color w:val="000000"/>
          <w:sz w:val="28"/>
        </w:rPr>
        <w:t>EAD</w:t>
      </w:r>
      <w:r w:rsidRPr="009401CF">
        <w:rPr>
          <w:color w:val="000000"/>
          <w:sz w:val="28"/>
        </w:rPr>
        <w:t>);</w:t>
      </w:r>
    </w:p>
    <w:p w14:paraId="73885E4B" w14:textId="77777777" w:rsidR="00EB47B1" w:rsidRPr="009401CF" w:rsidRDefault="00EB47B1" w:rsidP="002B1070">
      <w:pPr>
        <w:ind w:firstLine="709"/>
        <w:jc w:val="both"/>
      </w:pPr>
      <w:bookmarkStart w:id="104" w:name="z4921"/>
      <w:bookmarkEnd w:id="103"/>
      <w:r w:rsidRPr="009401CF">
        <w:rPr>
          <w:color w:val="000000"/>
          <w:sz w:val="28"/>
        </w:rPr>
        <w:t>срока, в течение которого сохраняется позиция по риску;</w:t>
      </w:r>
    </w:p>
    <w:p w14:paraId="5196598F" w14:textId="77777777" w:rsidR="00EB47B1" w:rsidRPr="009401CF" w:rsidRDefault="00EB47B1" w:rsidP="002B1070">
      <w:pPr>
        <w:ind w:firstLine="709"/>
        <w:jc w:val="both"/>
      </w:pPr>
      <w:bookmarkStart w:id="105" w:name="z4922"/>
      <w:bookmarkEnd w:id="104"/>
      <w:r w:rsidRPr="009401CF">
        <w:rPr>
          <w:color w:val="000000"/>
          <w:sz w:val="28"/>
        </w:rPr>
        <w:t>стоимости залогового обеспечения и возможность его реализации;</w:t>
      </w:r>
    </w:p>
    <w:p w14:paraId="0FF6A123" w14:textId="77777777" w:rsidR="00EB47B1" w:rsidRPr="009401CF" w:rsidRDefault="00EB47B1" w:rsidP="002B1070">
      <w:pPr>
        <w:ind w:firstLine="709"/>
        <w:jc w:val="both"/>
      </w:pPr>
      <w:bookmarkStart w:id="106" w:name="z4923"/>
      <w:bookmarkEnd w:id="105"/>
      <w:r w:rsidRPr="009401CF">
        <w:rPr>
          <w:color w:val="000000"/>
          <w:sz w:val="28"/>
        </w:rPr>
        <w:t>бизнес-среды и экономических условий;</w:t>
      </w:r>
    </w:p>
    <w:p w14:paraId="03907B8F" w14:textId="77777777" w:rsidR="00EB47B1" w:rsidRPr="009401CF" w:rsidRDefault="00EB47B1" w:rsidP="002B1070">
      <w:pPr>
        <w:ind w:firstLine="709"/>
        <w:jc w:val="both"/>
      </w:pPr>
      <w:bookmarkStart w:id="107" w:name="z4925"/>
      <w:bookmarkEnd w:id="106"/>
      <w:r w:rsidRPr="009401CF">
        <w:rPr>
          <w:color w:val="000000"/>
          <w:sz w:val="28"/>
        </w:rPr>
        <w:t>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p w14:paraId="58E0C722" w14:textId="77777777" w:rsidR="00EB47B1" w:rsidRPr="009401CF" w:rsidRDefault="00EB47B1" w:rsidP="002B1070">
      <w:pPr>
        <w:ind w:firstLine="709"/>
        <w:jc w:val="both"/>
      </w:pPr>
      <w:bookmarkStart w:id="108" w:name="z4926"/>
      <w:bookmarkEnd w:id="107"/>
      <w:r w:rsidRPr="009401CF">
        <w:rPr>
          <w:color w:val="000000"/>
          <w:sz w:val="28"/>
        </w:rPr>
        <w:t>надежную оценку достаточности капитала в рамках ВПОДК;</w:t>
      </w:r>
    </w:p>
    <w:p w14:paraId="4244474E" w14:textId="77777777" w:rsidR="00EB47B1" w:rsidRPr="009401CF" w:rsidRDefault="00EB47B1" w:rsidP="002B1070">
      <w:pPr>
        <w:ind w:firstLine="709"/>
        <w:jc w:val="both"/>
      </w:pPr>
      <w:bookmarkStart w:id="109" w:name="z4927"/>
      <w:bookmarkEnd w:id="108"/>
      <w:r w:rsidRPr="009401CF">
        <w:rPr>
          <w:color w:val="000000"/>
          <w:sz w:val="28"/>
        </w:rPr>
        <w:t>необходимый уровень провизий на покрытие ожидаемых потерь.</w:t>
      </w:r>
    </w:p>
    <w:p w14:paraId="50706103" w14:textId="77777777" w:rsidR="00EB47B1" w:rsidRPr="009401CF" w:rsidRDefault="00EB47B1" w:rsidP="002B1070">
      <w:pPr>
        <w:ind w:firstLine="709"/>
        <w:jc w:val="both"/>
      </w:pPr>
      <w:bookmarkStart w:id="110" w:name="z4928"/>
      <w:bookmarkEnd w:id="109"/>
      <w:r w:rsidRPr="009401CF">
        <w:rPr>
          <w:color w:val="000000"/>
          <w:sz w:val="28"/>
        </w:rPr>
        <w:t>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p w14:paraId="02469C97" w14:textId="77777777" w:rsidR="00EB47B1" w:rsidRPr="009401CF" w:rsidRDefault="00EB47B1" w:rsidP="002B1070">
      <w:pPr>
        <w:ind w:firstLine="709"/>
        <w:jc w:val="both"/>
      </w:pPr>
      <w:bookmarkStart w:id="111" w:name="z4929"/>
      <w:bookmarkEnd w:id="110"/>
      <w:r w:rsidRPr="009401CF">
        <w:rPr>
          <w:color w:val="000000"/>
          <w:sz w:val="28"/>
        </w:rPr>
        <w:t>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p w14:paraId="69F200EE" w14:textId="77777777" w:rsidR="00EB47B1" w:rsidRPr="009401CF" w:rsidRDefault="00EB47B1" w:rsidP="002B1070">
      <w:pPr>
        <w:ind w:firstLine="709"/>
        <w:jc w:val="both"/>
      </w:pPr>
      <w:bookmarkStart w:id="112" w:name="z4930"/>
      <w:bookmarkEnd w:id="111"/>
      <w:r w:rsidRPr="009401CF">
        <w:rPr>
          <w:color w:val="000000"/>
          <w:sz w:val="28"/>
        </w:rPr>
        <w:t>6) наличие политики управления проблемными активами.</w:t>
      </w:r>
    </w:p>
    <w:p w14:paraId="041A8D86" w14:textId="77777777" w:rsidR="00EB47B1" w:rsidRPr="009401CF" w:rsidRDefault="00EB47B1" w:rsidP="002B1070">
      <w:pPr>
        <w:ind w:firstLine="709"/>
        <w:jc w:val="both"/>
      </w:pPr>
      <w:bookmarkStart w:id="113" w:name="z4931"/>
      <w:bookmarkEnd w:id="112"/>
      <w:r w:rsidRPr="009401CF">
        <w:rPr>
          <w:color w:val="000000"/>
          <w:sz w:val="28"/>
        </w:rPr>
        <w:t>Совет директоров банка утверждает политику управления проблемными активами, которая содержит:</w:t>
      </w:r>
    </w:p>
    <w:p w14:paraId="09B3F6BE" w14:textId="77777777" w:rsidR="00EB47B1" w:rsidRPr="009401CF" w:rsidRDefault="00EB47B1" w:rsidP="002B1070">
      <w:pPr>
        <w:ind w:firstLine="709"/>
        <w:jc w:val="both"/>
      </w:pPr>
      <w:bookmarkStart w:id="114" w:name="z4932"/>
      <w:bookmarkEnd w:id="113"/>
      <w:r w:rsidRPr="009401CF">
        <w:rPr>
          <w:color w:val="000000"/>
          <w:sz w:val="28"/>
        </w:rPr>
        <w:t>определение проблемных активов;</w:t>
      </w:r>
    </w:p>
    <w:p w14:paraId="580D9F2E" w14:textId="77777777" w:rsidR="00EB47B1" w:rsidRPr="009401CF" w:rsidRDefault="00EB47B1" w:rsidP="002B1070">
      <w:pPr>
        <w:ind w:firstLine="709"/>
        <w:jc w:val="both"/>
      </w:pPr>
      <w:bookmarkStart w:id="115" w:name="z4933"/>
      <w:bookmarkEnd w:id="114"/>
      <w:r w:rsidRPr="009401CF">
        <w:rPr>
          <w:color w:val="000000"/>
          <w:sz w:val="28"/>
        </w:rPr>
        <w:t>методы управления проблемными активами (реструктуризация, продажа, списание, изъятие залогового обеспечения, банкротство и другие методы);</w:t>
      </w:r>
    </w:p>
    <w:p w14:paraId="1DA07E7B" w14:textId="77777777" w:rsidR="00EB47B1" w:rsidRPr="009401CF" w:rsidRDefault="00EB47B1" w:rsidP="002B1070">
      <w:pPr>
        <w:ind w:firstLine="709"/>
        <w:jc w:val="both"/>
      </w:pPr>
      <w:bookmarkStart w:id="116" w:name="z4934"/>
      <w:bookmarkEnd w:id="115"/>
      <w:r w:rsidRPr="009401CF">
        <w:rPr>
          <w:color w:val="000000"/>
          <w:sz w:val="28"/>
        </w:rPr>
        <w:t>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p w14:paraId="3120F533" w14:textId="77777777" w:rsidR="00EB47B1" w:rsidRPr="009401CF" w:rsidRDefault="00EB47B1" w:rsidP="002B1070">
      <w:pPr>
        <w:ind w:firstLine="709"/>
        <w:jc w:val="both"/>
      </w:pPr>
      <w:bookmarkStart w:id="117" w:name="z4935"/>
      <w:bookmarkEnd w:id="116"/>
      <w:r w:rsidRPr="009401CF">
        <w:rPr>
          <w:color w:val="000000"/>
          <w:sz w:val="28"/>
        </w:rPr>
        <w:t>количественные и качественные параметры раннего реагирования на риск увеличения объема проблемных активов;</w:t>
      </w:r>
    </w:p>
    <w:p w14:paraId="586B6810" w14:textId="77777777" w:rsidR="00EB47B1" w:rsidRPr="009401CF" w:rsidRDefault="00EB47B1" w:rsidP="002B1070">
      <w:pPr>
        <w:ind w:firstLine="709"/>
        <w:jc w:val="both"/>
      </w:pPr>
      <w:bookmarkStart w:id="118" w:name="z4936"/>
      <w:bookmarkEnd w:id="117"/>
      <w:r w:rsidRPr="009401CF">
        <w:rPr>
          <w:color w:val="000000"/>
          <w:sz w:val="28"/>
        </w:rPr>
        <w:t>список заинтересованных подразделений и внутренний порядок их взаимодействия при работе с проблемными активами;</w:t>
      </w:r>
    </w:p>
    <w:p w14:paraId="2B84130B" w14:textId="77777777" w:rsidR="00EB47B1" w:rsidRPr="009401CF" w:rsidRDefault="00EB47B1" w:rsidP="002B1070">
      <w:pPr>
        <w:ind w:firstLine="709"/>
        <w:jc w:val="both"/>
      </w:pPr>
      <w:bookmarkStart w:id="119" w:name="z4937"/>
      <w:bookmarkEnd w:id="118"/>
      <w:r w:rsidRPr="009401CF">
        <w:rPr>
          <w:color w:val="000000"/>
          <w:sz w:val="28"/>
        </w:rPr>
        <w:t>внутренний порядок предоставления управленческой отчетности совету директоров об уровне проблемных активов;</w:t>
      </w:r>
    </w:p>
    <w:p w14:paraId="04DB4FB0" w14:textId="77777777" w:rsidR="00EB47B1" w:rsidRPr="009401CF" w:rsidRDefault="00EB47B1" w:rsidP="002B1070">
      <w:pPr>
        <w:ind w:firstLine="709"/>
        <w:jc w:val="both"/>
      </w:pPr>
      <w:bookmarkStart w:id="120" w:name="z4938"/>
      <w:bookmarkEnd w:id="119"/>
      <w:r w:rsidRPr="009401CF">
        <w:rPr>
          <w:color w:val="000000"/>
          <w:sz w:val="28"/>
        </w:rPr>
        <w:t>процедуры оценки применяемых банком методов управления проблемными активами;</w:t>
      </w:r>
    </w:p>
    <w:p w14:paraId="6C8CB960" w14:textId="77777777" w:rsidR="00EB47B1" w:rsidRPr="009401CF" w:rsidRDefault="00EB47B1" w:rsidP="002B1070">
      <w:pPr>
        <w:ind w:firstLine="709"/>
        <w:jc w:val="both"/>
      </w:pPr>
      <w:bookmarkStart w:id="121" w:name="z4939"/>
      <w:bookmarkEnd w:id="120"/>
      <w:r w:rsidRPr="009401CF">
        <w:rPr>
          <w:color w:val="000000"/>
          <w:sz w:val="28"/>
        </w:rPr>
        <w:lastRenderedPageBreak/>
        <w:t>7) наличие надежной методики формирования провизий.</w:t>
      </w:r>
    </w:p>
    <w:p w14:paraId="6DB078AE" w14:textId="77777777" w:rsidR="00EB47B1" w:rsidRPr="009401CF" w:rsidRDefault="00EB47B1" w:rsidP="002B1070">
      <w:pPr>
        <w:ind w:firstLine="709"/>
        <w:jc w:val="both"/>
      </w:pPr>
      <w:bookmarkStart w:id="122" w:name="z4940"/>
      <w:bookmarkEnd w:id="121"/>
      <w:r w:rsidRPr="009401CF">
        <w:rPr>
          <w:color w:val="000000"/>
          <w:sz w:val="28"/>
        </w:rPr>
        <w:t>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p w14:paraId="26129F20" w14:textId="77777777" w:rsidR="00EB47B1" w:rsidRPr="009401CF" w:rsidRDefault="00EB47B1" w:rsidP="002B1070">
      <w:pPr>
        <w:ind w:firstLine="709"/>
        <w:jc w:val="both"/>
      </w:pPr>
      <w:bookmarkStart w:id="123" w:name="z4941"/>
      <w:bookmarkEnd w:id="122"/>
      <w:r w:rsidRPr="009401CF">
        <w:rPr>
          <w:color w:val="000000"/>
          <w:sz w:val="28"/>
        </w:rPr>
        <w:t>определения соответствия провизий, рассчитанных согласно требованиям методики формирования провизий, фактическим суммам убытков;</w:t>
      </w:r>
    </w:p>
    <w:p w14:paraId="336F6877" w14:textId="77777777" w:rsidR="00EB47B1" w:rsidRPr="009401CF" w:rsidRDefault="00EB47B1" w:rsidP="002B1070">
      <w:pPr>
        <w:ind w:firstLine="709"/>
        <w:jc w:val="both"/>
      </w:pPr>
      <w:bookmarkStart w:id="124" w:name="z4942"/>
      <w:bookmarkEnd w:id="123"/>
      <w:r w:rsidRPr="009401CF">
        <w:rPr>
          <w:color w:val="000000"/>
          <w:sz w:val="28"/>
        </w:rPr>
        <w:t>анализа текущих рыночных условий, изменений макроэкономических показателей;</w:t>
      </w:r>
    </w:p>
    <w:p w14:paraId="54076EE7" w14:textId="77777777" w:rsidR="00EB47B1" w:rsidRPr="009401CF" w:rsidRDefault="00EB47B1" w:rsidP="002B1070">
      <w:pPr>
        <w:ind w:firstLine="709"/>
        <w:jc w:val="both"/>
      </w:pPr>
      <w:bookmarkStart w:id="125" w:name="z4943"/>
      <w:bookmarkEnd w:id="124"/>
      <w:r w:rsidRPr="009401CF">
        <w:rPr>
          <w:color w:val="000000"/>
          <w:sz w:val="28"/>
        </w:rPr>
        <w:t>валидации методики формирования провизий.</w:t>
      </w:r>
    </w:p>
    <w:p w14:paraId="3C366D4F" w14:textId="77777777" w:rsidR="00EB47B1" w:rsidRPr="009401CF" w:rsidRDefault="00EB47B1" w:rsidP="000F695E">
      <w:pPr>
        <w:ind w:firstLine="709"/>
        <w:jc w:val="both"/>
      </w:pPr>
      <w:bookmarkStart w:id="126" w:name="z4944"/>
      <w:bookmarkEnd w:id="125"/>
      <w:r w:rsidRPr="009401CF">
        <w:rPr>
          <w:color w:val="000000"/>
          <w:sz w:val="28"/>
        </w:rPr>
        <w:t>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p w14:paraId="0F0C3DED" w14:textId="77777777" w:rsidR="00EB47B1" w:rsidRPr="009401CF" w:rsidRDefault="00EB47B1" w:rsidP="000F695E">
      <w:pPr>
        <w:ind w:firstLine="709"/>
        <w:jc w:val="both"/>
      </w:pPr>
      <w:bookmarkStart w:id="127" w:name="z4945"/>
      <w:bookmarkEnd w:id="126"/>
      <w:r w:rsidRPr="009401CF">
        <w:rPr>
          <w:color w:val="000000"/>
          <w:sz w:val="28"/>
        </w:rPr>
        <w:t>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p w14:paraId="63B078D9" w14:textId="77777777" w:rsidR="00EB47B1" w:rsidRPr="009401CF" w:rsidRDefault="00EB47B1" w:rsidP="000F695E">
      <w:pPr>
        <w:ind w:firstLine="709"/>
        <w:jc w:val="both"/>
      </w:pPr>
      <w:bookmarkStart w:id="128" w:name="z4946"/>
      <w:bookmarkEnd w:id="127"/>
      <w:r w:rsidRPr="009401CF">
        <w:rPr>
          <w:color w:val="000000"/>
          <w:sz w:val="28"/>
        </w:rPr>
        <w:t>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p w14:paraId="04190F2D" w14:textId="77777777" w:rsidR="00EB47B1" w:rsidRPr="009401CF" w:rsidRDefault="00EB47B1" w:rsidP="000F695E">
      <w:pPr>
        <w:ind w:firstLine="709"/>
        <w:jc w:val="both"/>
      </w:pPr>
      <w:bookmarkStart w:id="129" w:name="z4947"/>
      <w:bookmarkEnd w:id="128"/>
      <w:r w:rsidRPr="009401CF">
        <w:rPr>
          <w:color w:val="000000"/>
          <w:sz w:val="28"/>
        </w:rPr>
        <w:t>Методология моделей оценки вероятности дефолта содержит, но не ограничиваясь, следующие требования к:</w:t>
      </w:r>
    </w:p>
    <w:p w14:paraId="5067EBDE" w14:textId="77777777" w:rsidR="00EB47B1" w:rsidRPr="009401CF" w:rsidRDefault="00EB47B1" w:rsidP="000F695E">
      <w:pPr>
        <w:ind w:firstLine="709"/>
        <w:jc w:val="both"/>
      </w:pPr>
      <w:bookmarkStart w:id="130" w:name="z4948"/>
      <w:bookmarkEnd w:id="129"/>
      <w:r w:rsidRPr="009401CF">
        <w:rPr>
          <w:color w:val="000000"/>
          <w:sz w:val="28"/>
        </w:rPr>
        <w:t>определению кредитного обесценения;</w:t>
      </w:r>
    </w:p>
    <w:p w14:paraId="3DD0782B" w14:textId="77777777" w:rsidR="00EB47B1" w:rsidRPr="009401CF" w:rsidRDefault="00EB47B1" w:rsidP="000F695E">
      <w:pPr>
        <w:ind w:firstLine="709"/>
        <w:jc w:val="both"/>
      </w:pPr>
      <w:bookmarkStart w:id="131" w:name="z4949"/>
      <w:bookmarkEnd w:id="130"/>
      <w:r w:rsidRPr="009401CF">
        <w:rPr>
          <w:color w:val="000000"/>
          <w:sz w:val="28"/>
        </w:rPr>
        <w:t>качеству, глубине и объему используемых данных;</w:t>
      </w:r>
    </w:p>
    <w:p w14:paraId="019EDF45" w14:textId="77777777" w:rsidR="00EB47B1" w:rsidRPr="009401CF" w:rsidRDefault="00EB47B1" w:rsidP="000F695E">
      <w:pPr>
        <w:ind w:firstLine="709"/>
        <w:jc w:val="both"/>
      </w:pPr>
      <w:bookmarkStart w:id="132" w:name="z4950"/>
      <w:bookmarkEnd w:id="131"/>
      <w:r w:rsidRPr="009401CF">
        <w:rPr>
          <w:color w:val="000000"/>
          <w:sz w:val="28"/>
        </w:rPr>
        <w:t>методологии формирования выборок для разработки и тестирования моделей;</w:t>
      </w:r>
    </w:p>
    <w:p w14:paraId="46E7FEC8" w14:textId="77777777" w:rsidR="00EB47B1" w:rsidRPr="009401CF" w:rsidRDefault="00EB47B1" w:rsidP="002204F9">
      <w:pPr>
        <w:ind w:firstLine="709"/>
        <w:jc w:val="both"/>
      </w:pPr>
      <w:bookmarkStart w:id="133" w:name="z4951"/>
      <w:bookmarkEnd w:id="132"/>
      <w:r w:rsidRPr="009401CF">
        <w:rPr>
          <w:color w:val="000000"/>
          <w:sz w:val="28"/>
        </w:rPr>
        <w:t xml:space="preserve">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w:t>
      </w:r>
      <w:r>
        <w:rPr>
          <w:color w:val="000000"/>
          <w:sz w:val="28"/>
        </w:rPr>
        <w:t>PD</w:t>
      </w:r>
      <w:r w:rsidRPr="009401CF">
        <w:rPr>
          <w:color w:val="000000"/>
          <w:sz w:val="28"/>
        </w:rPr>
        <w:t>;</w:t>
      </w:r>
    </w:p>
    <w:p w14:paraId="4D2618A5" w14:textId="77777777" w:rsidR="00EB47B1" w:rsidRPr="009401CF" w:rsidRDefault="00EB47B1" w:rsidP="002204F9">
      <w:pPr>
        <w:ind w:firstLine="709"/>
        <w:jc w:val="both"/>
      </w:pPr>
      <w:bookmarkStart w:id="134" w:name="z4952"/>
      <w:bookmarkEnd w:id="133"/>
      <w:r w:rsidRPr="009401CF">
        <w:rPr>
          <w:color w:val="000000"/>
          <w:sz w:val="28"/>
        </w:rPr>
        <w:t>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p w14:paraId="498C5D04" w14:textId="77777777" w:rsidR="00EB47B1" w:rsidRPr="009401CF" w:rsidRDefault="00EB47B1" w:rsidP="002204F9">
      <w:pPr>
        <w:ind w:firstLine="709"/>
        <w:jc w:val="both"/>
      </w:pPr>
      <w:bookmarkStart w:id="135" w:name="z4953"/>
      <w:bookmarkEnd w:id="134"/>
      <w:r w:rsidRPr="009401CF">
        <w:rPr>
          <w:color w:val="000000"/>
          <w:sz w:val="28"/>
        </w:rPr>
        <w:t>разработке и учету макро-сценариев, методологии расчета и применения матриц миграций;</w:t>
      </w:r>
    </w:p>
    <w:p w14:paraId="28D92B96" w14:textId="77777777" w:rsidR="00EB47B1" w:rsidRPr="009401CF" w:rsidRDefault="00EB47B1" w:rsidP="002204F9">
      <w:pPr>
        <w:ind w:firstLine="709"/>
        <w:jc w:val="both"/>
      </w:pPr>
      <w:bookmarkStart w:id="136" w:name="z4954"/>
      <w:bookmarkEnd w:id="135"/>
      <w:r w:rsidRPr="009401CF">
        <w:rPr>
          <w:color w:val="000000"/>
          <w:sz w:val="28"/>
        </w:rPr>
        <w:t>разработке валидной кредитной шкалы, совместимой с кредитными шкалами ведущих рейтинговых агентств;</w:t>
      </w:r>
    </w:p>
    <w:p w14:paraId="2E69D7C2" w14:textId="77777777" w:rsidR="00EB47B1" w:rsidRPr="009401CF" w:rsidRDefault="00EB47B1" w:rsidP="002204F9">
      <w:pPr>
        <w:ind w:firstLine="709"/>
        <w:jc w:val="both"/>
      </w:pPr>
      <w:bookmarkStart w:id="137" w:name="z4955"/>
      <w:bookmarkEnd w:id="136"/>
      <w:r w:rsidRPr="009401CF">
        <w:rPr>
          <w:color w:val="000000"/>
          <w:sz w:val="28"/>
        </w:rPr>
        <w:t xml:space="preserve">расчету разных типов </w:t>
      </w:r>
      <w:r>
        <w:rPr>
          <w:color w:val="000000"/>
          <w:sz w:val="28"/>
        </w:rPr>
        <w:t>PD</w:t>
      </w:r>
      <w:r w:rsidRPr="009401CF">
        <w:rPr>
          <w:color w:val="000000"/>
          <w:sz w:val="28"/>
        </w:rPr>
        <w:t xml:space="preserve"> (при первоначальном признании, двенадцатимесячный, на весь срок жизни (</w:t>
      </w:r>
      <w:proofErr w:type="spellStart"/>
      <w:r>
        <w:rPr>
          <w:color w:val="000000"/>
          <w:sz w:val="28"/>
        </w:rPr>
        <w:t>lifetime</w:t>
      </w:r>
      <w:proofErr w:type="spellEnd"/>
      <w:r w:rsidRPr="009401CF">
        <w:rPr>
          <w:color w:val="000000"/>
          <w:sz w:val="28"/>
        </w:rPr>
        <w:t xml:space="preserve"> </w:t>
      </w:r>
      <w:r>
        <w:rPr>
          <w:color w:val="000000"/>
          <w:sz w:val="28"/>
        </w:rPr>
        <w:t>PD</w:t>
      </w:r>
      <w:r w:rsidRPr="009401CF">
        <w:rPr>
          <w:color w:val="000000"/>
          <w:sz w:val="28"/>
        </w:rPr>
        <w:t>), в момент времени (</w:t>
      </w:r>
      <w:r>
        <w:rPr>
          <w:color w:val="000000"/>
          <w:sz w:val="28"/>
        </w:rPr>
        <w:t>PIT</w:t>
      </w:r>
      <w:r w:rsidRPr="009401CF">
        <w:rPr>
          <w:color w:val="000000"/>
          <w:sz w:val="28"/>
        </w:rPr>
        <w:t xml:space="preserve"> </w:t>
      </w:r>
      <w:r>
        <w:rPr>
          <w:color w:val="000000"/>
          <w:sz w:val="28"/>
        </w:rPr>
        <w:t>PD</w:t>
      </w:r>
      <w:r w:rsidRPr="009401CF">
        <w:rPr>
          <w:color w:val="000000"/>
          <w:sz w:val="28"/>
        </w:rPr>
        <w:t>) и циклический (</w:t>
      </w:r>
      <w:r>
        <w:rPr>
          <w:color w:val="000000"/>
          <w:sz w:val="28"/>
        </w:rPr>
        <w:t>TTC</w:t>
      </w:r>
      <w:r w:rsidRPr="009401CF">
        <w:rPr>
          <w:color w:val="000000"/>
          <w:sz w:val="28"/>
        </w:rPr>
        <w:t xml:space="preserve"> </w:t>
      </w:r>
      <w:r>
        <w:rPr>
          <w:color w:val="000000"/>
          <w:sz w:val="28"/>
        </w:rPr>
        <w:t>PD</w:t>
      </w:r>
      <w:r w:rsidRPr="009401CF">
        <w:rPr>
          <w:color w:val="000000"/>
          <w:sz w:val="28"/>
        </w:rPr>
        <w:t>);</w:t>
      </w:r>
    </w:p>
    <w:p w14:paraId="2D870525" w14:textId="77777777" w:rsidR="00EB47B1" w:rsidRPr="009401CF" w:rsidRDefault="00EB47B1" w:rsidP="002204F9">
      <w:pPr>
        <w:ind w:firstLine="709"/>
        <w:jc w:val="both"/>
      </w:pPr>
      <w:bookmarkStart w:id="138" w:name="z4956"/>
      <w:bookmarkEnd w:id="137"/>
      <w:r w:rsidRPr="009401CF">
        <w:rPr>
          <w:color w:val="000000"/>
          <w:sz w:val="28"/>
        </w:rPr>
        <w:t xml:space="preserve">расчету модели </w:t>
      </w:r>
      <w:r>
        <w:rPr>
          <w:color w:val="000000"/>
          <w:sz w:val="28"/>
        </w:rPr>
        <w:t>PD</w:t>
      </w:r>
      <w:r w:rsidRPr="009401CF">
        <w:rPr>
          <w:color w:val="000000"/>
          <w:sz w:val="28"/>
        </w:rPr>
        <w:t xml:space="preserve"> по финансовым гарантиям;</w:t>
      </w:r>
    </w:p>
    <w:p w14:paraId="2FDD23D9" w14:textId="77777777" w:rsidR="00EB47B1" w:rsidRPr="009401CF" w:rsidRDefault="00EB47B1" w:rsidP="002204F9">
      <w:pPr>
        <w:ind w:firstLine="709"/>
        <w:jc w:val="both"/>
      </w:pPr>
      <w:bookmarkStart w:id="139" w:name="z4957"/>
      <w:bookmarkEnd w:id="138"/>
      <w:r w:rsidRPr="009401CF">
        <w:rPr>
          <w:color w:val="000000"/>
          <w:sz w:val="28"/>
        </w:rPr>
        <w:lastRenderedPageBreak/>
        <w:t xml:space="preserve">оценке годового </w:t>
      </w:r>
      <w:r>
        <w:rPr>
          <w:color w:val="000000"/>
          <w:sz w:val="28"/>
        </w:rPr>
        <w:t>PD</w:t>
      </w:r>
      <w:r w:rsidRPr="009401CF">
        <w:rPr>
          <w:color w:val="000000"/>
          <w:sz w:val="28"/>
        </w:rPr>
        <w:t xml:space="preserve">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p w14:paraId="51B519A4" w14:textId="77777777" w:rsidR="00EB47B1" w:rsidRPr="009401CF" w:rsidRDefault="00EB47B1" w:rsidP="002204F9">
      <w:pPr>
        <w:ind w:firstLine="709"/>
        <w:jc w:val="both"/>
      </w:pPr>
      <w:bookmarkStart w:id="140" w:name="z4958"/>
      <w:bookmarkEnd w:id="139"/>
      <w:r w:rsidRPr="009401CF">
        <w:rPr>
          <w:color w:val="000000"/>
          <w:sz w:val="28"/>
        </w:rPr>
        <w:t>В рамках разработки модели требуется:</w:t>
      </w:r>
    </w:p>
    <w:p w14:paraId="2BA5924E" w14:textId="77777777" w:rsidR="00EB47B1" w:rsidRPr="009401CF" w:rsidRDefault="00EB47B1" w:rsidP="002204F9">
      <w:pPr>
        <w:ind w:firstLine="709"/>
        <w:jc w:val="both"/>
      </w:pPr>
      <w:bookmarkStart w:id="141" w:name="z4959"/>
      <w:bookmarkEnd w:id="140"/>
      <w:r w:rsidRPr="009401CF">
        <w:rPr>
          <w:color w:val="000000"/>
          <w:sz w:val="28"/>
        </w:rPr>
        <w:t xml:space="preserve">при применении </w:t>
      </w:r>
      <w:proofErr w:type="spellStart"/>
      <w:r w:rsidRPr="009401CF">
        <w:rPr>
          <w:color w:val="000000"/>
          <w:sz w:val="28"/>
        </w:rPr>
        <w:t>скоринговой</w:t>
      </w:r>
      <w:proofErr w:type="spellEnd"/>
      <w:r w:rsidRPr="009401CF">
        <w:rPr>
          <w:color w:val="000000"/>
          <w:sz w:val="28"/>
        </w:rPr>
        <w:t xml:space="preserve"> модели расчет </w:t>
      </w:r>
      <w:proofErr w:type="spellStart"/>
      <w:r w:rsidRPr="009401CF">
        <w:rPr>
          <w:color w:val="000000"/>
          <w:sz w:val="28"/>
        </w:rPr>
        <w:t>скорингового</w:t>
      </w:r>
      <w:proofErr w:type="spellEnd"/>
      <w:r w:rsidRPr="009401CF">
        <w:rPr>
          <w:color w:val="000000"/>
          <w:sz w:val="28"/>
        </w:rPr>
        <w:t xml:space="preserve"> балла по каждому из заемщиков выборки для разработки;</w:t>
      </w:r>
    </w:p>
    <w:p w14:paraId="09EA7921" w14:textId="77777777" w:rsidR="00EB47B1" w:rsidRPr="009401CF" w:rsidRDefault="00EB47B1" w:rsidP="002204F9">
      <w:pPr>
        <w:ind w:firstLine="709"/>
        <w:jc w:val="both"/>
      </w:pPr>
      <w:bookmarkStart w:id="142" w:name="z4960"/>
      <w:bookmarkEnd w:id="141"/>
      <w:r w:rsidRPr="009401CF">
        <w:rPr>
          <w:color w:val="000000"/>
          <w:sz w:val="28"/>
        </w:rPr>
        <w:t xml:space="preserve">при применении </w:t>
      </w:r>
      <w:proofErr w:type="spellStart"/>
      <w:r w:rsidRPr="009401CF">
        <w:rPr>
          <w:color w:val="000000"/>
          <w:sz w:val="28"/>
        </w:rPr>
        <w:t>скоринговой</w:t>
      </w:r>
      <w:proofErr w:type="spellEnd"/>
      <w:r w:rsidRPr="009401CF">
        <w:rPr>
          <w:color w:val="000000"/>
          <w:sz w:val="28"/>
        </w:rPr>
        <w:t xml:space="preserve"> модели калибровка модели, то есть перевод </w:t>
      </w:r>
      <w:proofErr w:type="spellStart"/>
      <w:r w:rsidRPr="009401CF">
        <w:rPr>
          <w:color w:val="000000"/>
          <w:sz w:val="28"/>
        </w:rPr>
        <w:t>скорингового</w:t>
      </w:r>
      <w:proofErr w:type="spellEnd"/>
      <w:r w:rsidRPr="009401CF">
        <w:rPr>
          <w:color w:val="000000"/>
          <w:sz w:val="28"/>
        </w:rPr>
        <w:t xml:space="preserve"> балла в значение </w:t>
      </w:r>
      <w:r>
        <w:rPr>
          <w:color w:val="000000"/>
          <w:sz w:val="28"/>
        </w:rPr>
        <w:t>PD</w:t>
      </w:r>
      <w:r w:rsidRPr="009401CF">
        <w:rPr>
          <w:color w:val="000000"/>
          <w:sz w:val="28"/>
        </w:rPr>
        <w:t xml:space="preserve"> с использованием моделей наблюдаемого исторического уровня кредитного обесценения по портфелю;</w:t>
      </w:r>
    </w:p>
    <w:p w14:paraId="0335A2B6" w14:textId="77777777" w:rsidR="00EB47B1" w:rsidRPr="009401CF" w:rsidRDefault="00EB47B1" w:rsidP="002204F9">
      <w:pPr>
        <w:ind w:firstLine="709"/>
        <w:jc w:val="both"/>
      </w:pPr>
      <w:bookmarkStart w:id="143" w:name="z4961"/>
      <w:bookmarkEnd w:id="142"/>
      <w:r w:rsidRPr="009401CF">
        <w:rPr>
          <w:color w:val="000000"/>
          <w:sz w:val="28"/>
        </w:rPr>
        <w:t xml:space="preserve">разработка модели учета макроэкономической ситуации и перевода </w:t>
      </w:r>
      <w:r>
        <w:rPr>
          <w:color w:val="000000"/>
          <w:sz w:val="28"/>
        </w:rPr>
        <w:t>TTC</w:t>
      </w:r>
      <w:r w:rsidRPr="009401CF">
        <w:rPr>
          <w:color w:val="000000"/>
          <w:sz w:val="28"/>
        </w:rPr>
        <w:t xml:space="preserve"> </w:t>
      </w:r>
      <w:r>
        <w:rPr>
          <w:color w:val="000000"/>
          <w:sz w:val="28"/>
        </w:rPr>
        <w:t>PD</w:t>
      </w:r>
      <w:r w:rsidRPr="009401CF">
        <w:rPr>
          <w:color w:val="000000"/>
          <w:sz w:val="28"/>
        </w:rPr>
        <w:t xml:space="preserve"> в </w:t>
      </w:r>
      <w:r>
        <w:rPr>
          <w:color w:val="000000"/>
          <w:sz w:val="28"/>
        </w:rPr>
        <w:t>PIT</w:t>
      </w:r>
      <w:r w:rsidRPr="009401CF">
        <w:rPr>
          <w:color w:val="000000"/>
          <w:sz w:val="28"/>
        </w:rPr>
        <w:t xml:space="preserve"> </w:t>
      </w:r>
      <w:r>
        <w:rPr>
          <w:color w:val="000000"/>
          <w:sz w:val="28"/>
        </w:rPr>
        <w:t>PD</w:t>
      </w:r>
      <w:r w:rsidRPr="009401CF">
        <w:rPr>
          <w:color w:val="000000"/>
          <w:sz w:val="28"/>
        </w:rPr>
        <w:t>;</w:t>
      </w:r>
    </w:p>
    <w:p w14:paraId="3BAFCAAD" w14:textId="77777777" w:rsidR="00EB47B1" w:rsidRPr="009401CF" w:rsidRDefault="00EB47B1" w:rsidP="002204F9">
      <w:pPr>
        <w:ind w:firstLine="709"/>
        <w:jc w:val="both"/>
      </w:pPr>
      <w:bookmarkStart w:id="144" w:name="z4962"/>
      <w:bookmarkEnd w:id="143"/>
      <w:r w:rsidRPr="009401CF">
        <w:rPr>
          <w:color w:val="000000"/>
          <w:sz w:val="28"/>
        </w:rPr>
        <w:t xml:space="preserve">оценивать годовой </w:t>
      </w:r>
      <w:r>
        <w:rPr>
          <w:color w:val="000000"/>
          <w:sz w:val="28"/>
        </w:rPr>
        <w:t>PD</w:t>
      </w:r>
      <w:r w:rsidRPr="009401CF">
        <w:rPr>
          <w:color w:val="000000"/>
          <w:sz w:val="28"/>
        </w:rPr>
        <w:t xml:space="preserve">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p w14:paraId="61FF2F48" w14:textId="77777777" w:rsidR="00EB47B1" w:rsidRPr="009401CF" w:rsidRDefault="00EB47B1" w:rsidP="002204F9">
      <w:pPr>
        <w:ind w:firstLine="709"/>
        <w:jc w:val="both"/>
      </w:pPr>
      <w:bookmarkStart w:id="145" w:name="z4963"/>
      <w:bookmarkEnd w:id="144"/>
      <w:r w:rsidRPr="009401CF">
        <w:rPr>
          <w:color w:val="000000"/>
          <w:sz w:val="28"/>
        </w:rPr>
        <w:t xml:space="preserve">предусмотреть выбор актуального объема исторических данных по наблюдаемому уровню дефолтов при разработке модели и калибровку </w:t>
      </w:r>
      <w:r>
        <w:rPr>
          <w:color w:val="000000"/>
          <w:sz w:val="28"/>
        </w:rPr>
        <w:t>PIT</w:t>
      </w:r>
      <w:r w:rsidRPr="009401CF">
        <w:rPr>
          <w:color w:val="000000"/>
          <w:sz w:val="28"/>
        </w:rPr>
        <w:t xml:space="preserve"> значений на основе ожидаемых макропоказателей;</w:t>
      </w:r>
    </w:p>
    <w:p w14:paraId="15C5C53C" w14:textId="77777777" w:rsidR="00EB47B1" w:rsidRPr="009401CF" w:rsidRDefault="00EB47B1" w:rsidP="002204F9">
      <w:pPr>
        <w:ind w:firstLine="709"/>
        <w:jc w:val="both"/>
      </w:pPr>
      <w:bookmarkStart w:id="146" w:name="z4964"/>
      <w:bookmarkEnd w:id="145"/>
      <w:r w:rsidRPr="009401CF">
        <w:rPr>
          <w:color w:val="000000"/>
          <w:sz w:val="28"/>
        </w:rPr>
        <w:t xml:space="preserve">установление минимальной границы </w:t>
      </w:r>
      <w:r>
        <w:rPr>
          <w:color w:val="000000"/>
          <w:sz w:val="28"/>
        </w:rPr>
        <w:t>PD</w:t>
      </w:r>
      <w:r w:rsidRPr="009401CF">
        <w:rPr>
          <w:color w:val="000000"/>
          <w:sz w:val="28"/>
        </w:rPr>
        <w:t xml:space="preserve"> для резидентов Республики Казахстан, соответствующей </w:t>
      </w:r>
      <w:r>
        <w:rPr>
          <w:color w:val="000000"/>
          <w:sz w:val="28"/>
        </w:rPr>
        <w:t>PD</w:t>
      </w:r>
      <w:r w:rsidRPr="009401CF">
        <w:rPr>
          <w:color w:val="000000"/>
          <w:sz w:val="28"/>
        </w:rPr>
        <w:t xml:space="preserve"> Республики Казахстан, за исключением статистических обоснованных случаев.</w:t>
      </w:r>
    </w:p>
    <w:p w14:paraId="5F2C4DBC" w14:textId="77777777" w:rsidR="00EB47B1" w:rsidRPr="009401CF" w:rsidRDefault="00EB47B1" w:rsidP="002204F9">
      <w:pPr>
        <w:ind w:firstLine="709"/>
        <w:jc w:val="both"/>
      </w:pPr>
      <w:bookmarkStart w:id="147" w:name="z4965"/>
      <w:bookmarkEnd w:id="146"/>
      <w:r w:rsidRPr="009401CF">
        <w:rPr>
          <w:color w:val="000000"/>
          <w:sz w:val="28"/>
        </w:rPr>
        <w:t>Банк обеспечивает автоматический расчет во внутренних системах банка всех риск-метрик (</w:t>
      </w:r>
      <w:r>
        <w:rPr>
          <w:color w:val="000000"/>
          <w:sz w:val="28"/>
        </w:rPr>
        <w:t>PD</w:t>
      </w:r>
      <w:r w:rsidRPr="009401CF">
        <w:rPr>
          <w:color w:val="000000"/>
          <w:sz w:val="28"/>
        </w:rPr>
        <w:t xml:space="preserve">, </w:t>
      </w:r>
      <w:r>
        <w:rPr>
          <w:color w:val="000000"/>
          <w:sz w:val="28"/>
        </w:rPr>
        <w:t>LGD</w:t>
      </w:r>
      <w:r w:rsidRPr="009401CF">
        <w:rPr>
          <w:color w:val="000000"/>
          <w:sz w:val="28"/>
        </w:rPr>
        <w:t xml:space="preserve">, </w:t>
      </w:r>
      <w:r>
        <w:rPr>
          <w:color w:val="000000"/>
          <w:sz w:val="28"/>
        </w:rPr>
        <w:t>EAD</w:t>
      </w:r>
      <w:r w:rsidRPr="009401CF">
        <w:rPr>
          <w:color w:val="000000"/>
          <w:sz w:val="28"/>
        </w:rPr>
        <w:t>),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p w14:paraId="41AF1551" w14:textId="77777777" w:rsidR="00EB47B1" w:rsidRPr="009401CF" w:rsidRDefault="00EB47B1" w:rsidP="00EB47B1">
      <w:pPr>
        <w:jc w:val="both"/>
      </w:pPr>
      <w:bookmarkStart w:id="148" w:name="z4966"/>
      <w:bookmarkEnd w:id="147"/>
      <w:r w:rsidRPr="009401CF">
        <w:rPr>
          <w:color w:val="000000"/>
          <w:sz w:val="28"/>
        </w:rPr>
        <w:t xml:space="preserve">Банк обеспечивает хранение в системах не менее 5 (пяти) лет после погашения займа (или) </w:t>
      </w:r>
      <w:proofErr w:type="spellStart"/>
      <w:r w:rsidRPr="009401CF">
        <w:rPr>
          <w:color w:val="000000"/>
          <w:sz w:val="28"/>
        </w:rPr>
        <w:t>внебалансового</w:t>
      </w:r>
      <w:proofErr w:type="spellEnd"/>
      <w:r w:rsidRPr="009401CF">
        <w:rPr>
          <w:color w:val="000000"/>
          <w:sz w:val="28"/>
        </w:rPr>
        <w:t xml:space="preserve"> обязательства следующих данных (но не ограничиваясь):</w:t>
      </w:r>
    </w:p>
    <w:p w14:paraId="74D18D1A" w14:textId="77777777" w:rsidR="00EB47B1" w:rsidRPr="009401CF" w:rsidRDefault="00EB47B1" w:rsidP="007E0456">
      <w:pPr>
        <w:ind w:firstLine="709"/>
        <w:jc w:val="both"/>
      </w:pPr>
      <w:bookmarkStart w:id="149" w:name="z4967"/>
      <w:bookmarkEnd w:id="148"/>
      <w:r w:rsidRPr="009401CF">
        <w:rPr>
          <w:color w:val="000000"/>
          <w:sz w:val="28"/>
        </w:rPr>
        <w:t xml:space="preserve">результаты прохождения или не прохождения </w:t>
      </w:r>
      <w:r>
        <w:rPr>
          <w:color w:val="000000"/>
          <w:sz w:val="28"/>
        </w:rPr>
        <w:t>SPPI</w:t>
      </w:r>
      <w:r w:rsidRPr="009401CF">
        <w:rPr>
          <w:color w:val="000000"/>
          <w:sz w:val="28"/>
        </w:rPr>
        <w:t xml:space="preserve"> теста;</w:t>
      </w:r>
    </w:p>
    <w:p w14:paraId="261F25FE" w14:textId="77777777" w:rsidR="00EB47B1" w:rsidRPr="009401CF" w:rsidRDefault="00EB47B1" w:rsidP="007E0456">
      <w:pPr>
        <w:ind w:firstLine="709"/>
        <w:jc w:val="both"/>
      </w:pPr>
      <w:bookmarkStart w:id="150" w:name="z4968"/>
      <w:bookmarkEnd w:id="149"/>
      <w:r w:rsidRPr="009401CF">
        <w:rPr>
          <w:color w:val="000000"/>
          <w:sz w:val="28"/>
        </w:rPr>
        <w:t>классификация финансового инструмента в соответствии с МСФО 9;</w:t>
      </w:r>
    </w:p>
    <w:p w14:paraId="14014B61" w14:textId="77777777" w:rsidR="00EB47B1" w:rsidRPr="009401CF" w:rsidRDefault="00EB47B1" w:rsidP="007E0456">
      <w:pPr>
        <w:ind w:firstLine="709"/>
        <w:jc w:val="both"/>
      </w:pPr>
      <w:bookmarkStart w:id="151" w:name="z4969"/>
      <w:bookmarkEnd w:id="150"/>
      <w:r w:rsidRPr="009401CF">
        <w:rPr>
          <w:color w:val="000000"/>
          <w:sz w:val="28"/>
        </w:rPr>
        <w:t>события, являющиеся объективными подтверждениями обесценения (отдельное поле данных для каждого события по каждому заемщику и (или) обязательству);</w:t>
      </w:r>
    </w:p>
    <w:p w14:paraId="10B5945E" w14:textId="77777777" w:rsidR="00EB47B1" w:rsidRPr="009401CF" w:rsidRDefault="00EB47B1" w:rsidP="007E0456">
      <w:pPr>
        <w:ind w:firstLine="709"/>
        <w:jc w:val="both"/>
      </w:pPr>
      <w:bookmarkStart w:id="152" w:name="z4970"/>
      <w:bookmarkEnd w:id="151"/>
      <w:r w:rsidRPr="009401CF">
        <w:rPr>
          <w:color w:val="000000"/>
          <w:sz w:val="28"/>
        </w:rPr>
        <w:t>стадия обесценения заемщика;</w:t>
      </w:r>
    </w:p>
    <w:p w14:paraId="2109A29B" w14:textId="77777777" w:rsidR="00EB47B1" w:rsidRPr="009401CF" w:rsidRDefault="00EB47B1" w:rsidP="007E0456">
      <w:pPr>
        <w:ind w:firstLine="709"/>
        <w:jc w:val="both"/>
      </w:pPr>
      <w:bookmarkStart w:id="153" w:name="z4971"/>
      <w:bookmarkEnd w:id="152"/>
      <w:r w:rsidRPr="009401CF">
        <w:rPr>
          <w:color w:val="000000"/>
          <w:sz w:val="28"/>
        </w:rPr>
        <w:t>вероятности сценариев по методам "</w:t>
      </w:r>
      <w:proofErr w:type="spellStart"/>
      <w:r>
        <w:rPr>
          <w:color w:val="000000"/>
          <w:sz w:val="28"/>
        </w:rPr>
        <w:t>going</w:t>
      </w:r>
      <w:r w:rsidRPr="009401CF">
        <w:rPr>
          <w:color w:val="000000"/>
          <w:sz w:val="28"/>
        </w:rPr>
        <w:t>-</w:t>
      </w:r>
      <w:r>
        <w:rPr>
          <w:color w:val="000000"/>
          <w:sz w:val="28"/>
        </w:rPr>
        <w:t>concern</w:t>
      </w:r>
      <w:proofErr w:type="spellEnd"/>
      <w:r w:rsidRPr="009401CF">
        <w:rPr>
          <w:color w:val="000000"/>
          <w:sz w:val="28"/>
        </w:rPr>
        <w:t>" и "</w:t>
      </w:r>
      <w:proofErr w:type="spellStart"/>
      <w:r>
        <w:rPr>
          <w:color w:val="000000"/>
          <w:sz w:val="28"/>
        </w:rPr>
        <w:t>gone</w:t>
      </w:r>
      <w:r w:rsidRPr="009401CF">
        <w:rPr>
          <w:color w:val="000000"/>
          <w:sz w:val="28"/>
        </w:rPr>
        <w:t>-</w:t>
      </w:r>
      <w:r>
        <w:rPr>
          <w:color w:val="000000"/>
          <w:sz w:val="28"/>
        </w:rPr>
        <w:t>concern</w:t>
      </w:r>
      <w:proofErr w:type="spellEnd"/>
      <w:r w:rsidRPr="009401CF">
        <w:rPr>
          <w:color w:val="000000"/>
          <w:sz w:val="28"/>
        </w:rPr>
        <w:t>" для индивидуально-оцениваемых заемщиков;</w:t>
      </w:r>
    </w:p>
    <w:p w14:paraId="09AFE097" w14:textId="77777777" w:rsidR="00EB47B1" w:rsidRPr="009401CF" w:rsidRDefault="00EB47B1" w:rsidP="007E0456">
      <w:pPr>
        <w:ind w:firstLine="709"/>
        <w:jc w:val="both"/>
      </w:pPr>
      <w:bookmarkStart w:id="154" w:name="z4972"/>
      <w:bookmarkEnd w:id="153"/>
      <w:r w:rsidRPr="009401CF">
        <w:rPr>
          <w:color w:val="000000"/>
          <w:sz w:val="28"/>
        </w:rPr>
        <w:t>эффективная процентная ставка (первоначальная и актуальная процентные ставки);</w:t>
      </w:r>
    </w:p>
    <w:p w14:paraId="3B47B0E3" w14:textId="77777777" w:rsidR="00EB47B1" w:rsidRPr="009401CF" w:rsidRDefault="00EB47B1" w:rsidP="007E0456">
      <w:pPr>
        <w:ind w:firstLine="709"/>
        <w:jc w:val="both"/>
      </w:pPr>
      <w:bookmarkStart w:id="155" w:name="z4973"/>
      <w:bookmarkEnd w:id="154"/>
      <w:r w:rsidRPr="009401CF">
        <w:rPr>
          <w:color w:val="000000"/>
          <w:sz w:val="28"/>
        </w:rPr>
        <w:t>уровни дефолтов (по количеству заемщиков, обязательств и по сумме обязательств) в абсолютном и процентном выражениях;</w:t>
      </w:r>
    </w:p>
    <w:p w14:paraId="4859B880" w14:textId="77777777" w:rsidR="00EB47B1" w:rsidRPr="009401CF" w:rsidRDefault="00EB47B1" w:rsidP="007E0456">
      <w:pPr>
        <w:ind w:firstLine="709"/>
        <w:jc w:val="both"/>
      </w:pPr>
      <w:bookmarkStart w:id="156" w:name="z4974"/>
      <w:bookmarkEnd w:id="155"/>
      <w:r w:rsidRPr="009401CF">
        <w:rPr>
          <w:color w:val="000000"/>
          <w:sz w:val="28"/>
        </w:rPr>
        <w:t>уровни возвратов (по сумме обязательств - отдельно с учетом выздоровлений и без учета выздоровлений) в абсолютном и процентном выражениях;</w:t>
      </w:r>
    </w:p>
    <w:p w14:paraId="3507DDA5" w14:textId="77777777" w:rsidR="00EB47B1" w:rsidRPr="009401CF" w:rsidRDefault="00EB47B1" w:rsidP="007E0456">
      <w:pPr>
        <w:ind w:firstLine="709"/>
        <w:jc w:val="both"/>
      </w:pPr>
      <w:bookmarkStart w:id="157" w:name="z4975"/>
      <w:bookmarkEnd w:id="156"/>
      <w:r w:rsidRPr="009401CF">
        <w:rPr>
          <w:color w:val="000000"/>
          <w:sz w:val="28"/>
        </w:rPr>
        <w:lastRenderedPageBreak/>
        <w:t xml:space="preserve">уровни </w:t>
      </w:r>
      <w:proofErr w:type="spellStart"/>
      <w:r w:rsidRPr="009401CF">
        <w:rPr>
          <w:color w:val="000000"/>
          <w:sz w:val="28"/>
        </w:rPr>
        <w:t>реструктуризаций</w:t>
      </w:r>
      <w:proofErr w:type="spellEnd"/>
      <w:r w:rsidRPr="009401CF">
        <w:rPr>
          <w:color w:val="000000"/>
          <w:sz w:val="28"/>
        </w:rPr>
        <w:t xml:space="preserve"> (по количеству заемщиков, обязательств и по сумме обязательств - отдельно по </w:t>
      </w:r>
      <w:proofErr w:type="spellStart"/>
      <w:r w:rsidRPr="009401CF">
        <w:rPr>
          <w:color w:val="000000"/>
          <w:sz w:val="28"/>
        </w:rPr>
        <w:t>реструктуризациям</w:t>
      </w:r>
      <w:proofErr w:type="spellEnd"/>
      <w:r w:rsidRPr="009401CF">
        <w:rPr>
          <w:color w:val="000000"/>
          <w:sz w:val="28"/>
        </w:rPr>
        <w:t xml:space="preserve"> и отдельно по вынужденным </w:t>
      </w:r>
      <w:proofErr w:type="spellStart"/>
      <w:r w:rsidRPr="009401CF">
        <w:rPr>
          <w:color w:val="000000"/>
          <w:sz w:val="28"/>
        </w:rPr>
        <w:t>реструктуризациям</w:t>
      </w:r>
      <w:proofErr w:type="spellEnd"/>
      <w:r w:rsidRPr="009401CF">
        <w:rPr>
          <w:color w:val="000000"/>
          <w:sz w:val="28"/>
        </w:rPr>
        <w:t>) в абсолютном и процентном выражениях;</w:t>
      </w:r>
    </w:p>
    <w:p w14:paraId="09CEBFF0" w14:textId="77777777" w:rsidR="00EB47B1" w:rsidRPr="009401CF" w:rsidRDefault="00EB47B1" w:rsidP="007E0456">
      <w:pPr>
        <w:ind w:firstLine="709"/>
        <w:jc w:val="both"/>
      </w:pPr>
      <w:bookmarkStart w:id="158" w:name="z4976"/>
      <w:bookmarkEnd w:id="157"/>
      <w:r w:rsidRPr="009401CF">
        <w:rPr>
          <w:color w:val="000000"/>
          <w:sz w:val="28"/>
        </w:rPr>
        <w:t>уровни выздоровлений (по количеству заемщиков, обязательств и по сумме обязательств) в абсолютном и процентном выражениях;</w:t>
      </w:r>
    </w:p>
    <w:p w14:paraId="5BA6081E" w14:textId="77777777" w:rsidR="00EB47B1" w:rsidRPr="009401CF" w:rsidRDefault="00EB47B1" w:rsidP="007E0456">
      <w:pPr>
        <w:ind w:firstLine="709"/>
        <w:jc w:val="both"/>
      </w:pPr>
      <w:bookmarkStart w:id="159" w:name="z4977"/>
      <w:bookmarkEnd w:id="158"/>
      <w:r w:rsidRPr="009401CF">
        <w:rPr>
          <w:color w:val="000000"/>
          <w:sz w:val="28"/>
        </w:rPr>
        <w:t>уровни списаний (по сумме обязательств - отдельно по частичным и отдельно по полным списаниям) в абсолютном и процентном выражениях;</w:t>
      </w:r>
    </w:p>
    <w:p w14:paraId="0B924E01" w14:textId="77777777" w:rsidR="00EB47B1" w:rsidRPr="009401CF" w:rsidRDefault="00EB47B1" w:rsidP="007E0456">
      <w:pPr>
        <w:ind w:firstLine="709"/>
        <w:jc w:val="both"/>
      </w:pPr>
      <w:bookmarkStart w:id="160" w:name="z4978"/>
      <w:bookmarkEnd w:id="159"/>
      <w:r w:rsidRPr="009401CF">
        <w:rPr>
          <w:color w:val="000000"/>
          <w:sz w:val="28"/>
        </w:rPr>
        <w:t xml:space="preserve">значения </w:t>
      </w:r>
      <w:r>
        <w:rPr>
          <w:color w:val="000000"/>
          <w:sz w:val="28"/>
        </w:rPr>
        <w:t>PD</w:t>
      </w:r>
      <w:r w:rsidRPr="009401CF">
        <w:rPr>
          <w:color w:val="000000"/>
          <w:sz w:val="28"/>
        </w:rPr>
        <w:t xml:space="preserve"> (для каждого заемщика и (или) обязательства с момента выдачи и в течение всего срока действия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06C72D72" w14:textId="77777777" w:rsidR="00EB47B1" w:rsidRPr="009401CF" w:rsidRDefault="00EB47B1" w:rsidP="007E0456">
      <w:pPr>
        <w:ind w:firstLine="709"/>
        <w:jc w:val="both"/>
      </w:pPr>
      <w:bookmarkStart w:id="161" w:name="z4979"/>
      <w:bookmarkEnd w:id="160"/>
      <w:r w:rsidRPr="009401CF">
        <w:rPr>
          <w:color w:val="000000"/>
          <w:sz w:val="28"/>
        </w:rPr>
        <w:t xml:space="preserve">значения двенадцатимесячного </w:t>
      </w:r>
      <w:r>
        <w:rPr>
          <w:color w:val="000000"/>
          <w:sz w:val="28"/>
        </w:rPr>
        <w:t>PD</w:t>
      </w:r>
      <w:r w:rsidRPr="009401CF">
        <w:rPr>
          <w:color w:val="000000"/>
          <w:sz w:val="28"/>
        </w:rPr>
        <w:t xml:space="preserve"> и </w:t>
      </w:r>
      <w:proofErr w:type="spellStart"/>
      <w:r>
        <w:rPr>
          <w:color w:val="000000"/>
          <w:sz w:val="28"/>
        </w:rPr>
        <w:t>lifetime</w:t>
      </w:r>
      <w:proofErr w:type="spellEnd"/>
      <w:r w:rsidRPr="009401CF">
        <w:rPr>
          <w:color w:val="000000"/>
          <w:sz w:val="28"/>
        </w:rPr>
        <w:t xml:space="preserve"> </w:t>
      </w:r>
      <w:r>
        <w:rPr>
          <w:color w:val="000000"/>
          <w:sz w:val="28"/>
        </w:rPr>
        <w:t>PD</w:t>
      </w:r>
      <w:r w:rsidRPr="009401CF">
        <w:rPr>
          <w:color w:val="000000"/>
          <w:sz w:val="28"/>
        </w:rPr>
        <w:t xml:space="preserve"> на момент признания и на каждый месяц в течение срока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222720EB" w14:textId="77777777" w:rsidR="00EB47B1" w:rsidRPr="009401CF" w:rsidRDefault="00EB47B1" w:rsidP="0033333E">
      <w:pPr>
        <w:ind w:firstLine="709"/>
        <w:jc w:val="both"/>
      </w:pPr>
      <w:bookmarkStart w:id="162" w:name="z4980"/>
      <w:bookmarkEnd w:id="161"/>
      <w:r w:rsidRPr="009401CF">
        <w:rPr>
          <w:color w:val="000000"/>
          <w:sz w:val="28"/>
        </w:rPr>
        <w:t xml:space="preserve">значения </w:t>
      </w:r>
      <w:r>
        <w:rPr>
          <w:color w:val="000000"/>
          <w:sz w:val="28"/>
        </w:rPr>
        <w:t>LGD</w:t>
      </w:r>
      <w:r w:rsidRPr="009401CF">
        <w:rPr>
          <w:color w:val="000000"/>
          <w:sz w:val="28"/>
        </w:rPr>
        <w:t xml:space="preserve"> (включая значение </w:t>
      </w:r>
      <w:r>
        <w:rPr>
          <w:color w:val="000000"/>
          <w:sz w:val="28"/>
        </w:rPr>
        <w:t>LGD</w:t>
      </w:r>
      <w:r w:rsidRPr="009401CF">
        <w:rPr>
          <w:color w:val="000000"/>
          <w:sz w:val="28"/>
        </w:rPr>
        <w:t xml:space="preserve"> для каждого заемщика и (или) обязательства) с момента выдачи займа и (или) </w:t>
      </w:r>
      <w:proofErr w:type="spellStart"/>
      <w:r w:rsidRPr="009401CF">
        <w:rPr>
          <w:color w:val="000000"/>
          <w:sz w:val="28"/>
        </w:rPr>
        <w:t>внебалансового</w:t>
      </w:r>
      <w:proofErr w:type="spellEnd"/>
      <w:r w:rsidRPr="009401CF">
        <w:rPr>
          <w:color w:val="000000"/>
          <w:sz w:val="28"/>
        </w:rPr>
        <w:t xml:space="preserve"> обязательства (но не ранее даты внедрения МСФО 9) и на каждый месяц в течение срока действия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52269B2E" w14:textId="77777777" w:rsidR="00EB47B1" w:rsidRPr="009401CF" w:rsidRDefault="00EB47B1" w:rsidP="0033333E">
      <w:pPr>
        <w:ind w:firstLine="709"/>
        <w:jc w:val="both"/>
      </w:pPr>
      <w:bookmarkStart w:id="163" w:name="z4981"/>
      <w:bookmarkEnd w:id="162"/>
      <w:r w:rsidRPr="009401CF">
        <w:rPr>
          <w:color w:val="000000"/>
          <w:sz w:val="28"/>
        </w:rPr>
        <w:t xml:space="preserve">значения </w:t>
      </w:r>
      <w:r>
        <w:rPr>
          <w:color w:val="000000"/>
          <w:sz w:val="28"/>
        </w:rPr>
        <w:t>EAD</w:t>
      </w:r>
      <w:r w:rsidRPr="009401CF">
        <w:rPr>
          <w:color w:val="000000"/>
          <w:sz w:val="28"/>
        </w:rPr>
        <w:t xml:space="preserve"> (включая значение </w:t>
      </w:r>
      <w:r>
        <w:rPr>
          <w:color w:val="000000"/>
          <w:sz w:val="28"/>
        </w:rPr>
        <w:t>EAD</w:t>
      </w:r>
      <w:r w:rsidRPr="009401CF">
        <w:rPr>
          <w:color w:val="000000"/>
          <w:sz w:val="28"/>
        </w:rPr>
        <w:t xml:space="preserve"> для каждого заемщика и (или) обязательства) с момента выдачи займа и (или) </w:t>
      </w:r>
      <w:proofErr w:type="spellStart"/>
      <w:r w:rsidRPr="009401CF">
        <w:rPr>
          <w:color w:val="000000"/>
          <w:sz w:val="28"/>
        </w:rPr>
        <w:t>внебалансового</w:t>
      </w:r>
      <w:proofErr w:type="spellEnd"/>
      <w:r w:rsidRPr="009401CF">
        <w:rPr>
          <w:color w:val="000000"/>
          <w:sz w:val="28"/>
        </w:rPr>
        <w:t xml:space="preserve"> обязательства (но не ранее даты внедрения МСФО 9) и на каждый месяц в течение срока действия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2E1C1C50" w14:textId="77777777" w:rsidR="00EB47B1" w:rsidRPr="009401CF" w:rsidRDefault="00EB47B1" w:rsidP="0033333E">
      <w:pPr>
        <w:ind w:firstLine="709"/>
        <w:jc w:val="both"/>
      </w:pPr>
      <w:bookmarkStart w:id="164" w:name="z4982"/>
      <w:bookmarkEnd w:id="163"/>
      <w:r w:rsidRPr="009401CF">
        <w:rPr>
          <w:color w:val="000000"/>
          <w:sz w:val="28"/>
        </w:rPr>
        <w:t xml:space="preserve">кредитные убытки (включая значения ожидаемых кредитных убытков для каждого заемщика и (или) обязательства) с момента выдачи займа и (или) </w:t>
      </w:r>
      <w:proofErr w:type="spellStart"/>
      <w:r w:rsidRPr="009401CF">
        <w:rPr>
          <w:color w:val="000000"/>
          <w:sz w:val="28"/>
        </w:rPr>
        <w:t>внебалансового</w:t>
      </w:r>
      <w:proofErr w:type="spellEnd"/>
      <w:r w:rsidRPr="009401CF">
        <w:rPr>
          <w:color w:val="000000"/>
          <w:sz w:val="28"/>
        </w:rPr>
        <w:t xml:space="preserve"> обязательства (но не ранее даты внедрения МСФО 9) и на каждый месяц в течение срока действия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0776F26C" w14:textId="77777777" w:rsidR="00EB47B1" w:rsidRPr="009401CF" w:rsidRDefault="00EB47B1" w:rsidP="0033333E">
      <w:pPr>
        <w:ind w:firstLine="709"/>
        <w:jc w:val="both"/>
      </w:pPr>
      <w:bookmarkStart w:id="165" w:name="z4983"/>
      <w:bookmarkEnd w:id="164"/>
      <w:r w:rsidRPr="009401CF">
        <w:rPr>
          <w:color w:val="000000"/>
          <w:sz w:val="28"/>
        </w:rPr>
        <w:t>значения коэффициентов риск-взвешивания (</w:t>
      </w:r>
      <w:r>
        <w:rPr>
          <w:color w:val="000000"/>
          <w:sz w:val="28"/>
        </w:rPr>
        <w:t>RWA</w:t>
      </w:r>
      <w:r w:rsidRPr="009401CF">
        <w:rPr>
          <w:color w:val="000000"/>
          <w:sz w:val="28"/>
        </w:rPr>
        <w:t xml:space="preserve">) (включая значения </w:t>
      </w:r>
      <w:r>
        <w:rPr>
          <w:color w:val="000000"/>
          <w:sz w:val="28"/>
        </w:rPr>
        <w:t>RWA</w:t>
      </w:r>
      <w:r w:rsidRPr="009401CF">
        <w:rPr>
          <w:color w:val="000000"/>
          <w:sz w:val="28"/>
        </w:rPr>
        <w:t xml:space="preserve"> для каждого заемщика и (или) обязательства) с момента выдачи займа и (или) </w:t>
      </w:r>
      <w:proofErr w:type="spellStart"/>
      <w:r w:rsidRPr="009401CF">
        <w:rPr>
          <w:color w:val="000000"/>
          <w:sz w:val="28"/>
        </w:rPr>
        <w:t>внебалансового</w:t>
      </w:r>
      <w:proofErr w:type="spellEnd"/>
      <w:r w:rsidRPr="009401CF">
        <w:rPr>
          <w:color w:val="000000"/>
          <w:sz w:val="28"/>
        </w:rPr>
        <w:t xml:space="preserve"> обязательства (но не ранее даты внедрения МСФО 9) и на каждый месяц в течение срока действия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793EC60A" w14:textId="77777777" w:rsidR="00EB47B1" w:rsidRPr="009401CF" w:rsidRDefault="00EB47B1" w:rsidP="0033333E">
      <w:pPr>
        <w:ind w:firstLine="709"/>
        <w:jc w:val="both"/>
      </w:pPr>
      <w:bookmarkStart w:id="166" w:name="z4984"/>
      <w:bookmarkEnd w:id="165"/>
      <w:r w:rsidRPr="009401CF">
        <w:rPr>
          <w:color w:val="000000"/>
          <w:sz w:val="28"/>
        </w:rPr>
        <w:t>коэффициенты кредитной конверсии;</w:t>
      </w:r>
    </w:p>
    <w:p w14:paraId="78405F4C" w14:textId="77777777" w:rsidR="00EB47B1" w:rsidRPr="009401CF" w:rsidRDefault="00EB47B1" w:rsidP="0033333E">
      <w:pPr>
        <w:ind w:firstLine="709"/>
        <w:jc w:val="both"/>
      </w:pPr>
      <w:bookmarkStart w:id="167" w:name="z4985"/>
      <w:bookmarkEnd w:id="166"/>
      <w:r w:rsidRPr="009401CF">
        <w:rPr>
          <w:color w:val="000000"/>
          <w:sz w:val="28"/>
        </w:rPr>
        <w:t xml:space="preserve">суммы балансовых и </w:t>
      </w:r>
      <w:proofErr w:type="spellStart"/>
      <w:r w:rsidRPr="009401CF">
        <w:rPr>
          <w:color w:val="000000"/>
          <w:sz w:val="28"/>
        </w:rPr>
        <w:t>внебалансовых</w:t>
      </w:r>
      <w:proofErr w:type="spellEnd"/>
      <w:r w:rsidRPr="009401CF">
        <w:rPr>
          <w:color w:val="000000"/>
          <w:sz w:val="28"/>
        </w:rPr>
        <w:t xml:space="preserve"> обязательств заемщика (за последние 5 (пять) лет);</w:t>
      </w:r>
    </w:p>
    <w:p w14:paraId="5894D594" w14:textId="77777777" w:rsidR="00EB47B1" w:rsidRPr="009401CF" w:rsidRDefault="00EB47B1" w:rsidP="0033333E">
      <w:pPr>
        <w:ind w:firstLine="709"/>
        <w:jc w:val="both"/>
      </w:pPr>
      <w:bookmarkStart w:id="168" w:name="z4986"/>
      <w:bookmarkEnd w:id="167"/>
      <w:r w:rsidRPr="009401CF">
        <w:rPr>
          <w:color w:val="000000"/>
          <w:sz w:val="28"/>
        </w:rPr>
        <w:t>списанные займы заемщика (за последние 5 (пять) лет);</w:t>
      </w:r>
    </w:p>
    <w:p w14:paraId="60D2690D" w14:textId="77777777" w:rsidR="00EB47B1" w:rsidRPr="009401CF" w:rsidRDefault="00EB47B1" w:rsidP="0033333E">
      <w:pPr>
        <w:ind w:firstLine="709"/>
        <w:jc w:val="both"/>
      </w:pPr>
      <w:bookmarkStart w:id="169" w:name="z4987"/>
      <w:bookmarkEnd w:id="168"/>
      <w:r w:rsidRPr="009401CF">
        <w:rPr>
          <w:color w:val="000000"/>
          <w:sz w:val="28"/>
        </w:rPr>
        <w:t>итоговое значение провизий (на уровне заемщика и на уровне обязательства);</w:t>
      </w:r>
    </w:p>
    <w:p w14:paraId="03151335" w14:textId="77777777" w:rsidR="00EB47B1" w:rsidRPr="009401CF" w:rsidRDefault="00EB47B1" w:rsidP="0033333E">
      <w:pPr>
        <w:ind w:firstLine="709"/>
        <w:jc w:val="both"/>
      </w:pPr>
      <w:bookmarkStart w:id="170" w:name="z4988"/>
      <w:bookmarkEnd w:id="169"/>
      <w:r w:rsidRPr="009401CF">
        <w:rPr>
          <w:color w:val="000000"/>
          <w:sz w:val="28"/>
        </w:rPr>
        <w:t xml:space="preserve">привязка к БИН или ИИН и внутренним уникальным идентификаторам (если они отличаются от БИН или ИИН) заемщика и займа и (или) </w:t>
      </w:r>
      <w:proofErr w:type="spellStart"/>
      <w:r w:rsidRPr="009401CF">
        <w:rPr>
          <w:color w:val="000000"/>
          <w:sz w:val="28"/>
        </w:rPr>
        <w:t>внебалансового</w:t>
      </w:r>
      <w:proofErr w:type="spellEnd"/>
      <w:r w:rsidRPr="009401CF">
        <w:rPr>
          <w:color w:val="000000"/>
          <w:sz w:val="28"/>
        </w:rPr>
        <w:t xml:space="preserve"> обязательства;</w:t>
      </w:r>
    </w:p>
    <w:p w14:paraId="5A8E98EA" w14:textId="77777777" w:rsidR="00EB47B1" w:rsidRPr="009401CF" w:rsidRDefault="00EB47B1" w:rsidP="0033333E">
      <w:pPr>
        <w:ind w:firstLine="709"/>
        <w:jc w:val="both"/>
      </w:pPr>
      <w:bookmarkStart w:id="171" w:name="z4989"/>
      <w:bookmarkEnd w:id="170"/>
      <w:r w:rsidRPr="009401CF">
        <w:rPr>
          <w:color w:val="000000"/>
          <w:sz w:val="28"/>
        </w:rPr>
        <w:t xml:space="preserve">привязка к БИН или ИИН и внутренним уникальным идентификаторам (если они отличаются от БИН или ИИН) всех </w:t>
      </w:r>
      <w:proofErr w:type="spellStart"/>
      <w:r w:rsidRPr="009401CF">
        <w:rPr>
          <w:color w:val="000000"/>
          <w:sz w:val="28"/>
        </w:rPr>
        <w:t>созаемщиков</w:t>
      </w:r>
      <w:proofErr w:type="spellEnd"/>
      <w:r w:rsidRPr="009401CF">
        <w:rPr>
          <w:color w:val="000000"/>
          <w:sz w:val="28"/>
        </w:rPr>
        <w:t xml:space="preserve"> и гарантов;</w:t>
      </w:r>
    </w:p>
    <w:p w14:paraId="2B8D3FD9" w14:textId="77777777" w:rsidR="00EB47B1" w:rsidRPr="009401CF" w:rsidRDefault="00EB47B1" w:rsidP="0033333E">
      <w:pPr>
        <w:ind w:firstLine="709"/>
        <w:jc w:val="both"/>
      </w:pPr>
      <w:bookmarkStart w:id="172" w:name="z4990"/>
      <w:bookmarkEnd w:id="171"/>
      <w:r w:rsidRPr="009401CF">
        <w:rPr>
          <w:color w:val="000000"/>
          <w:sz w:val="28"/>
        </w:rPr>
        <w:t>привязка к уникальному идентификатору группы связанных заемщиков в соответствии с внутренними документами банка;</w:t>
      </w:r>
    </w:p>
    <w:p w14:paraId="64D73575" w14:textId="77777777" w:rsidR="00EB47B1" w:rsidRPr="009401CF" w:rsidRDefault="00EB47B1" w:rsidP="0033333E">
      <w:pPr>
        <w:ind w:firstLine="709"/>
        <w:jc w:val="both"/>
      </w:pPr>
      <w:bookmarkStart w:id="173" w:name="z4991"/>
      <w:bookmarkEnd w:id="172"/>
      <w:r w:rsidRPr="009401CF">
        <w:rPr>
          <w:color w:val="000000"/>
          <w:sz w:val="28"/>
        </w:rPr>
        <w:lastRenderedPageBreak/>
        <w:t>привязка к БИН или ИИН участников группы связанных заемщиков в соответствии с внутренними документами банка;</w:t>
      </w:r>
    </w:p>
    <w:p w14:paraId="2F2AAA3D" w14:textId="77777777" w:rsidR="00EB47B1" w:rsidRPr="009401CF" w:rsidRDefault="00EB47B1" w:rsidP="0033333E">
      <w:pPr>
        <w:ind w:firstLine="709"/>
        <w:jc w:val="both"/>
      </w:pPr>
      <w:bookmarkStart w:id="174" w:name="z4992"/>
      <w:bookmarkEnd w:id="173"/>
      <w:r w:rsidRPr="009401CF">
        <w:rPr>
          <w:color w:val="000000"/>
          <w:sz w:val="28"/>
        </w:rPr>
        <w:t>финансовые показатели заемщиков, требуемые для определения стадии обесценения и расчета провизий;</w:t>
      </w:r>
    </w:p>
    <w:p w14:paraId="12D1ACBF" w14:textId="77777777" w:rsidR="00EB47B1" w:rsidRPr="009401CF" w:rsidRDefault="00EB47B1" w:rsidP="0033333E">
      <w:pPr>
        <w:ind w:firstLine="709"/>
        <w:jc w:val="both"/>
      </w:pPr>
      <w:bookmarkStart w:id="175" w:name="z4993"/>
      <w:bookmarkEnd w:id="174"/>
      <w:r w:rsidRPr="009401CF">
        <w:rPr>
          <w:color w:val="000000"/>
          <w:sz w:val="28"/>
        </w:rPr>
        <w:t>признак принадлежности субъекта к категории предпринимательства согласно Предпринимательскому кодексу Республики Казахстан;</w:t>
      </w:r>
    </w:p>
    <w:p w14:paraId="10DCD2E9" w14:textId="77777777" w:rsidR="00EB47B1" w:rsidRPr="009401CF" w:rsidRDefault="00EB47B1" w:rsidP="0033333E">
      <w:pPr>
        <w:ind w:firstLine="709"/>
        <w:jc w:val="both"/>
      </w:pPr>
      <w:bookmarkStart w:id="176" w:name="z4994"/>
      <w:bookmarkEnd w:id="175"/>
      <w:r w:rsidRPr="009401CF">
        <w:rPr>
          <w:color w:val="000000"/>
          <w:sz w:val="28"/>
        </w:rPr>
        <w:t>флаг принадлежности к списку лиц, связанных с банком особыми отношениями;</w:t>
      </w:r>
    </w:p>
    <w:p w14:paraId="0293FEFA" w14:textId="77777777" w:rsidR="00EB47B1" w:rsidRPr="009401CF" w:rsidRDefault="00EB47B1" w:rsidP="0033333E">
      <w:pPr>
        <w:ind w:firstLine="709"/>
        <w:jc w:val="both"/>
      </w:pPr>
      <w:bookmarkStart w:id="177" w:name="z4995"/>
      <w:bookmarkEnd w:id="176"/>
      <w:r w:rsidRPr="009401CF">
        <w:rPr>
          <w:color w:val="000000"/>
          <w:sz w:val="28"/>
        </w:rPr>
        <w:t>флаг реструктуризации и (или) вынужденной реструктуризации;</w:t>
      </w:r>
    </w:p>
    <w:p w14:paraId="02A9777E" w14:textId="77777777" w:rsidR="00EB47B1" w:rsidRPr="009401CF" w:rsidRDefault="00EB47B1" w:rsidP="0033333E">
      <w:pPr>
        <w:ind w:firstLine="709"/>
        <w:jc w:val="both"/>
      </w:pPr>
      <w:bookmarkStart w:id="178" w:name="z4996"/>
      <w:bookmarkEnd w:id="177"/>
      <w:r w:rsidRPr="009401CF">
        <w:rPr>
          <w:color w:val="000000"/>
          <w:sz w:val="28"/>
        </w:rPr>
        <w:t xml:space="preserve">все даты проведения </w:t>
      </w:r>
      <w:proofErr w:type="spellStart"/>
      <w:r w:rsidRPr="009401CF">
        <w:rPr>
          <w:color w:val="000000"/>
          <w:sz w:val="28"/>
        </w:rPr>
        <w:t>реструктуризаций</w:t>
      </w:r>
      <w:proofErr w:type="spellEnd"/>
      <w:r w:rsidRPr="009401CF">
        <w:rPr>
          <w:color w:val="000000"/>
          <w:sz w:val="28"/>
        </w:rPr>
        <w:t xml:space="preserve"> по займу и заемщику по займам в данном банке.</w:t>
      </w:r>
    </w:p>
    <w:p w14:paraId="3A59D8DE" w14:textId="77777777" w:rsidR="00EB47B1" w:rsidRPr="009401CF" w:rsidRDefault="00EB47B1" w:rsidP="0033333E">
      <w:pPr>
        <w:ind w:firstLine="709"/>
        <w:jc w:val="both"/>
      </w:pPr>
      <w:bookmarkStart w:id="179" w:name="z4997"/>
      <w:bookmarkEnd w:id="178"/>
      <w:r w:rsidRPr="009401CF">
        <w:rPr>
          <w:color w:val="000000"/>
          <w:sz w:val="28"/>
        </w:rPr>
        <w:t xml:space="preserve">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w:t>
      </w:r>
      <w:proofErr w:type="spellStart"/>
      <w:r w:rsidRPr="009401CF">
        <w:rPr>
          <w:color w:val="000000"/>
          <w:sz w:val="28"/>
        </w:rPr>
        <w:t>внебалансовых</w:t>
      </w:r>
      <w:proofErr w:type="spellEnd"/>
      <w:r w:rsidRPr="009401CF">
        <w:rPr>
          <w:color w:val="000000"/>
          <w:sz w:val="28"/>
        </w:rPr>
        <w:t xml:space="preserve"> обязательств и портфелей банка;</w:t>
      </w:r>
    </w:p>
    <w:p w14:paraId="23E1A10D" w14:textId="77777777" w:rsidR="00EB47B1" w:rsidRPr="009401CF" w:rsidRDefault="00EB47B1" w:rsidP="0033333E">
      <w:pPr>
        <w:ind w:firstLine="709"/>
        <w:jc w:val="both"/>
      </w:pPr>
      <w:bookmarkStart w:id="180" w:name="z4998"/>
      <w:bookmarkEnd w:id="179"/>
      <w:r w:rsidRPr="009401CF">
        <w:rPr>
          <w:color w:val="000000"/>
          <w:sz w:val="28"/>
        </w:rPr>
        <w:t>8) наличие процедуры валидации моделей оценки кредитного риска.</w:t>
      </w:r>
    </w:p>
    <w:p w14:paraId="21EC2AD8" w14:textId="77777777" w:rsidR="00EB47B1" w:rsidRPr="009401CF" w:rsidRDefault="00EB47B1" w:rsidP="0033333E">
      <w:pPr>
        <w:ind w:firstLine="709"/>
        <w:jc w:val="both"/>
      </w:pPr>
      <w:bookmarkStart w:id="181" w:name="z4999"/>
      <w:bookmarkEnd w:id="180"/>
      <w:r w:rsidRPr="009401CF">
        <w:rPr>
          <w:color w:val="000000"/>
          <w:sz w:val="28"/>
        </w:rPr>
        <w:t xml:space="preserve">В целях обеспечения адекватности оценки кредитного риска с применением моделей банк регламентирует процессы их валидации, проведения </w:t>
      </w:r>
      <w:proofErr w:type="spellStart"/>
      <w:r w:rsidRPr="009401CF">
        <w:rPr>
          <w:color w:val="000000"/>
          <w:sz w:val="28"/>
        </w:rPr>
        <w:t>бэк-тестинга</w:t>
      </w:r>
      <w:proofErr w:type="spellEnd"/>
      <w:r w:rsidRPr="009401CF">
        <w:rPr>
          <w:color w:val="000000"/>
          <w:sz w:val="28"/>
        </w:rPr>
        <w:t>,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p w14:paraId="7C346001" w14:textId="77777777" w:rsidR="00EB47B1" w:rsidRPr="009401CF" w:rsidRDefault="00EB47B1" w:rsidP="0033333E">
      <w:pPr>
        <w:ind w:firstLine="709"/>
        <w:jc w:val="both"/>
      </w:pPr>
      <w:bookmarkStart w:id="182" w:name="z5000"/>
      <w:bookmarkEnd w:id="181"/>
      <w:r w:rsidRPr="009401CF">
        <w:rPr>
          <w:color w:val="000000"/>
          <w:sz w:val="28"/>
        </w:rPr>
        <w:t>Валидация осуществляется посредством одного или нескольких следующих методов:</w:t>
      </w:r>
    </w:p>
    <w:p w14:paraId="005407C5" w14:textId="77777777" w:rsidR="00EB47B1" w:rsidRPr="009401CF" w:rsidRDefault="00EB47B1" w:rsidP="0033333E">
      <w:pPr>
        <w:ind w:firstLine="709"/>
        <w:jc w:val="both"/>
      </w:pPr>
      <w:bookmarkStart w:id="183" w:name="z5001"/>
      <w:bookmarkEnd w:id="182"/>
      <w:r w:rsidRPr="009401CF">
        <w:rPr>
          <w:color w:val="000000"/>
          <w:sz w:val="28"/>
        </w:rPr>
        <w:t>проверка дискриминационной способности модели;</w:t>
      </w:r>
    </w:p>
    <w:p w14:paraId="32BAB85B" w14:textId="77777777" w:rsidR="00EB47B1" w:rsidRPr="009401CF" w:rsidRDefault="00EB47B1" w:rsidP="0033333E">
      <w:pPr>
        <w:ind w:firstLine="709"/>
        <w:jc w:val="both"/>
      </w:pPr>
      <w:bookmarkStart w:id="184" w:name="z5002"/>
      <w:bookmarkEnd w:id="183"/>
      <w:r w:rsidRPr="009401CF">
        <w:rPr>
          <w:color w:val="000000"/>
          <w:sz w:val="28"/>
        </w:rPr>
        <w:t>оценка прогнозной точности модели;</w:t>
      </w:r>
    </w:p>
    <w:p w14:paraId="403F3FD8" w14:textId="77777777" w:rsidR="00EB47B1" w:rsidRPr="009401CF" w:rsidRDefault="00EB47B1" w:rsidP="0033333E">
      <w:pPr>
        <w:ind w:firstLine="709"/>
        <w:jc w:val="both"/>
      </w:pPr>
      <w:bookmarkStart w:id="185" w:name="z5003"/>
      <w:bookmarkEnd w:id="184"/>
      <w:r w:rsidRPr="009401CF">
        <w:rPr>
          <w:color w:val="000000"/>
          <w:sz w:val="28"/>
        </w:rPr>
        <w:t>анализ миграции рейтингов;</w:t>
      </w:r>
    </w:p>
    <w:p w14:paraId="55811FF4" w14:textId="77777777" w:rsidR="00EB47B1" w:rsidRPr="009401CF" w:rsidRDefault="00EB47B1" w:rsidP="0033333E">
      <w:pPr>
        <w:ind w:firstLine="709"/>
        <w:jc w:val="both"/>
      </w:pPr>
      <w:bookmarkStart w:id="186" w:name="z5004"/>
      <w:bookmarkEnd w:id="185"/>
      <w:r w:rsidRPr="009401CF">
        <w:rPr>
          <w:color w:val="000000"/>
          <w:sz w:val="28"/>
        </w:rPr>
        <w:t>сравнительный анализ рейтингов.</w:t>
      </w:r>
    </w:p>
    <w:p w14:paraId="55B3AF5A" w14:textId="77777777" w:rsidR="00EB47B1" w:rsidRPr="009401CF" w:rsidRDefault="00EB47B1" w:rsidP="0033333E">
      <w:pPr>
        <w:ind w:firstLine="709"/>
        <w:jc w:val="both"/>
      </w:pPr>
      <w:bookmarkStart w:id="187" w:name="z5005"/>
      <w:bookmarkEnd w:id="186"/>
      <w:r w:rsidRPr="009401CF">
        <w:rPr>
          <w:color w:val="000000"/>
          <w:sz w:val="28"/>
        </w:rPr>
        <w:t>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p w14:paraId="695AF61F" w14:textId="77777777" w:rsidR="00EB47B1" w:rsidRPr="009401CF" w:rsidRDefault="00EB47B1" w:rsidP="00EB47B1">
      <w:pPr>
        <w:jc w:val="both"/>
      </w:pPr>
      <w:bookmarkStart w:id="188" w:name="z5006"/>
      <w:bookmarkEnd w:id="187"/>
      <w:r w:rsidRPr="009401CF">
        <w:rPr>
          <w:color w:val="000000"/>
          <w:sz w:val="28"/>
        </w:rPr>
        <w:t xml:space="preserve">Внутренняя валидация </w:t>
      </w:r>
      <w:proofErr w:type="spellStart"/>
      <w:r w:rsidRPr="009401CF">
        <w:rPr>
          <w:color w:val="000000"/>
          <w:sz w:val="28"/>
        </w:rPr>
        <w:t>скоринговых</w:t>
      </w:r>
      <w:proofErr w:type="spellEnd"/>
      <w:r w:rsidRPr="009401CF">
        <w:rPr>
          <w:color w:val="000000"/>
          <w:sz w:val="28"/>
        </w:rPr>
        <w:t xml:space="preserve"> моделей проводится независимым подразделением банка не реже 1 (одного) раза в 1 (один) год.</w:t>
      </w:r>
    </w:p>
    <w:p w14:paraId="61A0E8B7" w14:textId="77777777" w:rsidR="00EB47B1" w:rsidRPr="009401CF" w:rsidRDefault="00EB47B1" w:rsidP="0033333E">
      <w:pPr>
        <w:ind w:firstLine="709"/>
        <w:jc w:val="both"/>
      </w:pPr>
      <w:bookmarkStart w:id="189" w:name="z5007"/>
      <w:bookmarkEnd w:id="188"/>
      <w:r w:rsidRPr="009401CF">
        <w:rPr>
          <w:color w:val="000000"/>
          <w:sz w:val="28"/>
        </w:rPr>
        <w:t xml:space="preserve">Внутренняя валидация </w:t>
      </w:r>
      <w:proofErr w:type="spellStart"/>
      <w:r w:rsidRPr="009401CF">
        <w:rPr>
          <w:color w:val="000000"/>
          <w:sz w:val="28"/>
        </w:rPr>
        <w:t>скоринговых</w:t>
      </w:r>
      <w:proofErr w:type="spellEnd"/>
      <w:r w:rsidRPr="009401CF">
        <w:rPr>
          <w:color w:val="000000"/>
          <w:sz w:val="28"/>
        </w:rPr>
        <w:t xml:space="preserve">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p w14:paraId="750C8C12" w14:textId="77777777" w:rsidR="00EB47B1" w:rsidRPr="009401CF" w:rsidRDefault="00EB47B1" w:rsidP="0033333E">
      <w:pPr>
        <w:ind w:firstLine="709"/>
        <w:jc w:val="both"/>
      </w:pPr>
      <w:bookmarkStart w:id="190" w:name="z5008"/>
      <w:bookmarkEnd w:id="189"/>
      <w:r w:rsidRPr="009401CF">
        <w:rPr>
          <w:color w:val="000000"/>
          <w:sz w:val="28"/>
        </w:rPr>
        <w:lastRenderedPageBreak/>
        <w:t>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p w14:paraId="7D667556" w14:textId="77777777" w:rsidR="00EB47B1" w:rsidRPr="009401CF" w:rsidRDefault="00EB47B1" w:rsidP="0033333E">
      <w:pPr>
        <w:ind w:firstLine="709"/>
        <w:jc w:val="both"/>
      </w:pPr>
      <w:bookmarkStart w:id="191" w:name="z5009"/>
      <w:bookmarkEnd w:id="190"/>
      <w:r w:rsidRPr="009401CF">
        <w:rPr>
          <w:color w:val="000000"/>
          <w:sz w:val="28"/>
        </w:rPr>
        <w:t>Результаты валидации с подробным обоснованием предоставляются комитету по вопросам управления рисками.</w:t>
      </w:r>
    </w:p>
    <w:p w14:paraId="5EB06C89" w14:textId="77777777" w:rsidR="00EB47B1" w:rsidRPr="009401CF" w:rsidRDefault="00EB47B1" w:rsidP="0033333E">
      <w:pPr>
        <w:ind w:firstLine="709"/>
        <w:jc w:val="both"/>
      </w:pPr>
      <w:bookmarkStart w:id="192" w:name="z5010"/>
      <w:bookmarkEnd w:id="191"/>
      <w:r w:rsidRPr="009401CF">
        <w:rPr>
          <w:color w:val="000000"/>
          <w:sz w:val="28"/>
        </w:rPr>
        <w:t>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p w14:paraId="3140AD32" w14:textId="77777777" w:rsidR="00EB47B1" w:rsidRPr="009401CF" w:rsidRDefault="00EB47B1" w:rsidP="0033333E">
      <w:pPr>
        <w:ind w:firstLine="709"/>
        <w:jc w:val="both"/>
      </w:pPr>
      <w:bookmarkStart w:id="193" w:name="z5011"/>
      <w:bookmarkEnd w:id="192"/>
      <w:r w:rsidRPr="009401CF">
        <w:rPr>
          <w:color w:val="000000"/>
          <w:sz w:val="28"/>
        </w:rPr>
        <w:t>В рамках валидации модели требуется провести, в том числе:</w:t>
      </w:r>
    </w:p>
    <w:p w14:paraId="19412072" w14:textId="77777777" w:rsidR="00EB47B1" w:rsidRPr="009401CF" w:rsidRDefault="00EB47B1" w:rsidP="0033333E">
      <w:pPr>
        <w:ind w:firstLine="709"/>
        <w:jc w:val="both"/>
      </w:pPr>
      <w:bookmarkStart w:id="194" w:name="z5012"/>
      <w:bookmarkEnd w:id="193"/>
      <w:r w:rsidRPr="009401CF">
        <w:rPr>
          <w:color w:val="000000"/>
          <w:sz w:val="28"/>
        </w:rPr>
        <w:t>проверку соответствия модели регуляторным требованиям;</w:t>
      </w:r>
    </w:p>
    <w:p w14:paraId="7286819D" w14:textId="77777777" w:rsidR="00EB47B1" w:rsidRPr="009401CF" w:rsidRDefault="00EB47B1" w:rsidP="0033333E">
      <w:pPr>
        <w:ind w:firstLine="709"/>
        <w:jc w:val="both"/>
      </w:pPr>
      <w:bookmarkStart w:id="195" w:name="z5013"/>
      <w:bookmarkEnd w:id="194"/>
      <w:proofErr w:type="spellStart"/>
      <w:r w:rsidRPr="009401CF">
        <w:rPr>
          <w:color w:val="000000"/>
          <w:sz w:val="28"/>
        </w:rPr>
        <w:t>бэк-тестинг</w:t>
      </w:r>
      <w:proofErr w:type="spellEnd"/>
      <w:r w:rsidRPr="009401CF">
        <w:rPr>
          <w:color w:val="000000"/>
          <w:sz w:val="28"/>
        </w:rPr>
        <w:t xml:space="preserve">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p w14:paraId="2D2759D3" w14:textId="77777777" w:rsidR="00EB47B1" w:rsidRPr="009401CF" w:rsidRDefault="00EB47B1" w:rsidP="0033333E">
      <w:pPr>
        <w:ind w:firstLine="709"/>
        <w:jc w:val="both"/>
      </w:pPr>
      <w:bookmarkStart w:id="196" w:name="z5014"/>
      <w:bookmarkEnd w:id="195"/>
      <w:r w:rsidRPr="009401CF">
        <w:rPr>
          <w:color w:val="000000"/>
          <w:sz w:val="28"/>
        </w:rPr>
        <w:t>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p w14:paraId="59ADBBCF" w14:textId="77777777" w:rsidR="00EB47B1" w:rsidRPr="009401CF" w:rsidRDefault="00EB47B1" w:rsidP="0033333E">
      <w:pPr>
        <w:ind w:firstLine="709"/>
        <w:jc w:val="both"/>
      </w:pPr>
      <w:bookmarkStart w:id="197" w:name="z5015"/>
      <w:bookmarkEnd w:id="196"/>
      <w:r w:rsidRPr="009401CF">
        <w:rPr>
          <w:color w:val="000000"/>
          <w:sz w:val="28"/>
        </w:rPr>
        <w:t>проверку модели на соответствие другим моделям оценки риск-метрик;</w:t>
      </w:r>
    </w:p>
    <w:p w14:paraId="790ACAF7" w14:textId="77777777" w:rsidR="00EB47B1" w:rsidRPr="009401CF" w:rsidRDefault="00EB47B1" w:rsidP="0033333E">
      <w:pPr>
        <w:ind w:firstLine="709"/>
        <w:jc w:val="both"/>
      </w:pPr>
      <w:bookmarkStart w:id="198" w:name="z5016"/>
      <w:bookmarkEnd w:id="197"/>
      <w:r w:rsidRPr="009401CF">
        <w:rPr>
          <w:color w:val="000000"/>
          <w:sz w:val="28"/>
        </w:rPr>
        <w:t>9) применение адекватных и обоснованных экспертных оценок при осуществлении оценки кредитного риска.</w:t>
      </w:r>
    </w:p>
    <w:p w14:paraId="2E194C9C" w14:textId="77777777" w:rsidR="00EB47B1" w:rsidRPr="009401CF" w:rsidRDefault="00EB47B1" w:rsidP="0033333E">
      <w:pPr>
        <w:ind w:firstLine="709"/>
        <w:jc w:val="both"/>
      </w:pPr>
      <w:bookmarkStart w:id="199" w:name="z5017"/>
      <w:bookmarkEnd w:id="198"/>
      <w:r w:rsidRPr="009401CF">
        <w:rPr>
          <w:color w:val="000000"/>
          <w:sz w:val="28"/>
        </w:rPr>
        <w:t>В ситуациях, когда необходимо применение экспертных оценок, банк обеспечивает:</w:t>
      </w:r>
    </w:p>
    <w:p w14:paraId="1B9CBF49" w14:textId="77777777" w:rsidR="00EB47B1" w:rsidRPr="009401CF" w:rsidRDefault="00EB47B1" w:rsidP="0033333E">
      <w:pPr>
        <w:ind w:firstLine="709"/>
        <w:jc w:val="both"/>
      </w:pPr>
      <w:bookmarkStart w:id="200" w:name="z5018"/>
      <w:bookmarkEnd w:id="199"/>
      <w:r w:rsidRPr="009401CF">
        <w:rPr>
          <w:color w:val="000000"/>
          <w:sz w:val="28"/>
        </w:rPr>
        <w:t>регламентированный процесс применения экспертных оценок, с указанием лимитов применения таких оценок;</w:t>
      </w:r>
    </w:p>
    <w:p w14:paraId="6763195A" w14:textId="77777777" w:rsidR="00EB47B1" w:rsidRPr="009401CF" w:rsidRDefault="00EB47B1" w:rsidP="0033333E">
      <w:pPr>
        <w:ind w:firstLine="709"/>
        <w:jc w:val="both"/>
      </w:pPr>
      <w:bookmarkStart w:id="201" w:name="z5019"/>
      <w:bookmarkEnd w:id="200"/>
      <w:r w:rsidRPr="009401CF">
        <w:rPr>
          <w:color w:val="000000"/>
          <w:sz w:val="28"/>
        </w:rPr>
        <w:t>достаточный уровень компетенции работников, проводящих экспертную оценку;</w:t>
      </w:r>
    </w:p>
    <w:p w14:paraId="5FD0769F" w14:textId="77777777" w:rsidR="00EB47B1" w:rsidRPr="009401CF" w:rsidRDefault="00EB47B1" w:rsidP="0033333E">
      <w:pPr>
        <w:ind w:firstLine="709"/>
        <w:jc w:val="both"/>
      </w:pPr>
      <w:bookmarkStart w:id="202" w:name="z5020"/>
      <w:bookmarkEnd w:id="201"/>
      <w:r w:rsidRPr="009401CF">
        <w:rPr>
          <w:color w:val="000000"/>
          <w:sz w:val="28"/>
        </w:rPr>
        <w:t>единообразный подход в применении экспертных оценок. При одинаковых условиях экспертные оценки не имеют значительных отклонений;</w:t>
      </w:r>
    </w:p>
    <w:p w14:paraId="5B63A54D" w14:textId="77777777" w:rsidR="00EB47B1" w:rsidRPr="009401CF" w:rsidRDefault="00EB47B1" w:rsidP="0033333E">
      <w:pPr>
        <w:ind w:firstLine="709"/>
        <w:jc w:val="both"/>
      </w:pPr>
      <w:bookmarkStart w:id="203" w:name="z5021"/>
      <w:bookmarkEnd w:id="202"/>
      <w:r w:rsidRPr="009401CF">
        <w:rPr>
          <w:color w:val="000000"/>
          <w:sz w:val="28"/>
        </w:rPr>
        <w:t>экспертная оценка осуществляется на основе обоснованных и задокументированных допущений, с применением должной осторожности.</w:t>
      </w:r>
    </w:p>
    <w:p w14:paraId="18C95843" w14:textId="77777777" w:rsidR="00EB47B1" w:rsidRPr="009401CF" w:rsidRDefault="00EB47B1" w:rsidP="0033333E">
      <w:pPr>
        <w:ind w:firstLine="709"/>
        <w:jc w:val="both"/>
      </w:pPr>
      <w:bookmarkStart w:id="204" w:name="z5022"/>
      <w:bookmarkEnd w:id="203"/>
      <w:r w:rsidRPr="009401CF">
        <w:rPr>
          <w:color w:val="000000"/>
          <w:sz w:val="28"/>
        </w:rPr>
        <w:t>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p w14:paraId="7F4BBB48" w14:textId="77777777" w:rsidR="00EB47B1" w:rsidRPr="009401CF" w:rsidRDefault="00EB47B1" w:rsidP="0033333E">
      <w:pPr>
        <w:ind w:firstLine="709"/>
        <w:jc w:val="both"/>
      </w:pPr>
      <w:bookmarkStart w:id="205" w:name="z5023"/>
      <w:bookmarkEnd w:id="204"/>
      <w:r w:rsidRPr="009401CF">
        <w:rPr>
          <w:color w:val="000000"/>
          <w:sz w:val="28"/>
        </w:rPr>
        <w:t>изменениями в процессах предоставления займов, стандартов и практик принятия решений, возвратов, списаний;</w:t>
      </w:r>
    </w:p>
    <w:p w14:paraId="175CBB29" w14:textId="77777777" w:rsidR="00EB47B1" w:rsidRPr="009401CF" w:rsidRDefault="00EB47B1" w:rsidP="0033333E">
      <w:pPr>
        <w:ind w:firstLine="709"/>
        <w:jc w:val="both"/>
      </w:pPr>
      <w:bookmarkStart w:id="206" w:name="z5024"/>
      <w:bookmarkEnd w:id="205"/>
      <w:r w:rsidRPr="009401CF">
        <w:rPr>
          <w:color w:val="000000"/>
          <w:sz w:val="28"/>
        </w:rPr>
        <w:t>изменениями внешних и внутренних экономических факторов, бизнес среды, с учетом динамики;</w:t>
      </w:r>
    </w:p>
    <w:p w14:paraId="5B84CD10" w14:textId="77777777" w:rsidR="00EB47B1" w:rsidRPr="009401CF" w:rsidRDefault="00EB47B1" w:rsidP="0033333E">
      <w:pPr>
        <w:ind w:firstLine="709"/>
        <w:jc w:val="both"/>
      </w:pPr>
      <w:bookmarkStart w:id="207" w:name="z5025"/>
      <w:bookmarkEnd w:id="206"/>
      <w:r w:rsidRPr="009401CF">
        <w:rPr>
          <w:color w:val="000000"/>
          <w:sz w:val="28"/>
        </w:rPr>
        <w:t>изменениями уровня неработающих и реструктурированных займов;</w:t>
      </w:r>
    </w:p>
    <w:p w14:paraId="10BBCF5C" w14:textId="77777777" w:rsidR="00EB47B1" w:rsidRPr="009401CF" w:rsidRDefault="00EB47B1" w:rsidP="0033333E">
      <w:pPr>
        <w:ind w:firstLine="709"/>
        <w:jc w:val="both"/>
      </w:pPr>
      <w:bookmarkStart w:id="208" w:name="z5026"/>
      <w:bookmarkEnd w:id="207"/>
      <w:r w:rsidRPr="009401CF">
        <w:rPr>
          <w:color w:val="000000"/>
          <w:sz w:val="28"/>
        </w:rPr>
        <w:t>появлением новых сегментов рынка и продуктов;</w:t>
      </w:r>
    </w:p>
    <w:p w14:paraId="100EA928" w14:textId="77777777" w:rsidR="00EB47B1" w:rsidRPr="009401CF" w:rsidRDefault="00EB47B1" w:rsidP="0033333E">
      <w:pPr>
        <w:ind w:firstLine="709"/>
        <w:jc w:val="both"/>
      </w:pPr>
      <w:bookmarkStart w:id="209" w:name="z5027"/>
      <w:bookmarkEnd w:id="208"/>
      <w:r w:rsidRPr="009401CF">
        <w:rPr>
          <w:color w:val="000000"/>
          <w:sz w:val="28"/>
        </w:rPr>
        <w:t>изменениями концентрации кредитного риска;</w:t>
      </w:r>
    </w:p>
    <w:p w14:paraId="1D7C27DE" w14:textId="77777777" w:rsidR="00EB47B1" w:rsidRPr="009401CF" w:rsidRDefault="00EB47B1" w:rsidP="0033333E">
      <w:pPr>
        <w:ind w:firstLine="709"/>
        <w:jc w:val="both"/>
      </w:pPr>
      <w:bookmarkStart w:id="210" w:name="z5028"/>
      <w:bookmarkEnd w:id="209"/>
      <w:r w:rsidRPr="009401CF">
        <w:rPr>
          <w:color w:val="000000"/>
          <w:sz w:val="28"/>
        </w:rPr>
        <w:t xml:space="preserve">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w:t>
      </w:r>
      <w:r w:rsidRPr="009401CF">
        <w:rPr>
          <w:color w:val="000000"/>
          <w:sz w:val="28"/>
        </w:rPr>
        <w:lastRenderedPageBreak/>
        <w:t>обязательства), а также иных операциях, которым присущ кредитный риск, которые позволяют корректно оценить уровень кредитного риска.</w:t>
      </w:r>
    </w:p>
    <w:p w14:paraId="3F123C4D" w14:textId="77777777" w:rsidR="00EB47B1" w:rsidRPr="009401CF" w:rsidRDefault="00EB47B1" w:rsidP="0033333E">
      <w:pPr>
        <w:ind w:firstLine="709"/>
        <w:jc w:val="both"/>
      </w:pPr>
      <w:bookmarkStart w:id="211" w:name="z5029"/>
      <w:bookmarkEnd w:id="210"/>
      <w:r w:rsidRPr="009401CF">
        <w:rPr>
          <w:color w:val="000000"/>
          <w:sz w:val="28"/>
        </w:rPr>
        <w:t>Банк осуществляет кредитное администрирование в соответствии с процедурами, которые включают, но не ограничиваются следующим:</w:t>
      </w:r>
    </w:p>
    <w:p w14:paraId="39A028D8" w14:textId="77777777" w:rsidR="00EB47B1" w:rsidRPr="009401CF" w:rsidRDefault="00EB47B1" w:rsidP="0033333E">
      <w:pPr>
        <w:ind w:firstLine="709"/>
        <w:jc w:val="both"/>
      </w:pPr>
      <w:bookmarkStart w:id="212" w:name="z5030"/>
      <w:bookmarkEnd w:id="211"/>
      <w:r w:rsidRPr="009401CF">
        <w:rPr>
          <w:color w:val="000000"/>
          <w:sz w:val="28"/>
        </w:rPr>
        <w:t>проверка соответствия представленных кредитных документов условиям предоставления кредитов;</w:t>
      </w:r>
    </w:p>
    <w:p w14:paraId="504BBC43" w14:textId="77777777" w:rsidR="00EB47B1" w:rsidRPr="009401CF" w:rsidRDefault="00EB47B1" w:rsidP="0033333E">
      <w:pPr>
        <w:ind w:firstLine="709"/>
        <w:jc w:val="both"/>
      </w:pPr>
      <w:bookmarkStart w:id="213" w:name="z5031"/>
      <w:bookmarkEnd w:id="212"/>
      <w:r w:rsidRPr="009401CF">
        <w:rPr>
          <w:color w:val="000000"/>
          <w:sz w:val="28"/>
        </w:rPr>
        <w:t>проверка соответствия кредитных договоров принятым решениям;</w:t>
      </w:r>
    </w:p>
    <w:p w14:paraId="04822F5C" w14:textId="77777777" w:rsidR="00EB47B1" w:rsidRPr="009401CF" w:rsidRDefault="00EB47B1" w:rsidP="0033333E">
      <w:pPr>
        <w:ind w:firstLine="709"/>
        <w:jc w:val="both"/>
      </w:pPr>
      <w:bookmarkStart w:id="214" w:name="z5032"/>
      <w:bookmarkEnd w:id="213"/>
      <w:r w:rsidRPr="009401CF">
        <w:rPr>
          <w:color w:val="000000"/>
          <w:sz w:val="28"/>
        </w:rPr>
        <w:t>формирование и ведение кредитного досье.</w:t>
      </w:r>
    </w:p>
    <w:p w14:paraId="115F87CF" w14:textId="77777777" w:rsidR="00EB47B1" w:rsidRPr="009401CF" w:rsidRDefault="00EB47B1" w:rsidP="0033333E">
      <w:pPr>
        <w:ind w:firstLine="709"/>
        <w:jc w:val="both"/>
      </w:pPr>
      <w:bookmarkStart w:id="215" w:name="z5033"/>
      <w:bookmarkEnd w:id="214"/>
      <w:r w:rsidRPr="009401CF">
        <w:rPr>
          <w:color w:val="000000"/>
          <w:sz w:val="28"/>
        </w:rPr>
        <w:t>Допускается формирование кредитного досье (части кредитного досье) в электронном виде. Кредитное досье содержит (включая, но не ограничиваясь):</w:t>
      </w:r>
    </w:p>
    <w:p w14:paraId="18E9CA32" w14:textId="77777777" w:rsidR="00EB47B1" w:rsidRPr="009401CF" w:rsidRDefault="00EB47B1" w:rsidP="0033333E">
      <w:pPr>
        <w:ind w:firstLine="709"/>
        <w:jc w:val="both"/>
      </w:pPr>
      <w:bookmarkStart w:id="216" w:name="z5034"/>
      <w:bookmarkEnd w:id="215"/>
      <w:r w:rsidRPr="009401CF">
        <w:rPr>
          <w:color w:val="000000"/>
          <w:sz w:val="28"/>
        </w:rPr>
        <w:t>документы по идентификации заемщика:</w:t>
      </w:r>
    </w:p>
    <w:p w14:paraId="5BFEAA44" w14:textId="77777777" w:rsidR="00EB47B1" w:rsidRPr="009401CF" w:rsidRDefault="00EB47B1" w:rsidP="0033333E">
      <w:pPr>
        <w:ind w:firstLine="709"/>
        <w:jc w:val="both"/>
      </w:pPr>
      <w:bookmarkStart w:id="217" w:name="z5035"/>
      <w:bookmarkEnd w:id="216"/>
      <w:r w:rsidRPr="009401CF">
        <w:rPr>
          <w:color w:val="000000"/>
          <w:sz w:val="28"/>
        </w:rPr>
        <w:t>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пунктом 3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p w14:paraId="53D6E531" w14:textId="77777777" w:rsidR="00EB47B1" w:rsidRPr="009401CF" w:rsidRDefault="00EB47B1" w:rsidP="0033333E">
      <w:pPr>
        <w:ind w:firstLine="709"/>
        <w:jc w:val="both"/>
      </w:pPr>
      <w:bookmarkStart w:id="218" w:name="z5036"/>
      <w:bookmarkEnd w:id="217"/>
      <w:r w:rsidRPr="009401CF">
        <w:rPr>
          <w:color w:val="000000"/>
          <w:sz w:val="28"/>
        </w:rPr>
        <w:t>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p w14:paraId="7623779E" w14:textId="77777777" w:rsidR="00EB47B1" w:rsidRPr="009401CF" w:rsidRDefault="00EB47B1" w:rsidP="0033333E">
      <w:pPr>
        <w:ind w:firstLine="709"/>
        <w:jc w:val="both"/>
      </w:pPr>
      <w:bookmarkStart w:id="219" w:name="z5037"/>
      <w:bookmarkEnd w:id="218"/>
      <w:r w:rsidRPr="009401CF">
        <w:rPr>
          <w:color w:val="000000"/>
          <w:sz w:val="28"/>
        </w:rPr>
        <w:t>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p w14:paraId="49B0DB0A" w14:textId="77777777" w:rsidR="00EB47B1" w:rsidRPr="009401CF" w:rsidRDefault="00EB47B1" w:rsidP="0033333E">
      <w:pPr>
        <w:ind w:firstLine="709"/>
        <w:jc w:val="both"/>
      </w:pPr>
      <w:bookmarkStart w:id="220" w:name="z5038"/>
      <w:bookmarkEnd w:id="219"/>
      <w:r w:rsidRPr="009401CF">
        <w:rPr>
          <w:color w:val="000000"/>
          <w:sz w:val="28"/>
        </w:rPr>
        <w:t>документы, подтверждающие цель использования займа, в том числе для юридических лиц - договоры поставки, купли-продажи, внешнеторговые контракты;</w:t>
      </w:r>
    </w:p>
    <w:p w14:paraId="20CFE52D" w14:textId="77777777" w:rsidR="00EB47B1" w:rsidRPr="009401CF" w:rsidRDefault="00EB47B1" w:rsidP="0033333E">
      <w:pPr>
        <w:ind w:firstLine="709"/>
        <w:jc w:val="both"/>
      </w:pPr>
      <w:bookmarkStart w:id="221" w:name="z5039"/>
      <w:bookmarkEnd w:id="220"/>
      <w:r w:rsidRPr="009401CF">
        <w:rPr>
          <w:color w:val="000000"/>
          <w:sz w:val="28"/>
        </w:rPr>
        <w:t xml:space="preserve">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w:t>
      </w:r>
      <w:r w:rsidRPr="009401CF">
        <w:rPr>
          <w:color w:val="000000"/>
          <w:sz w:val="28"/>
        </w:rPr>
        <w:lastRenderedPageBreak/>
        <w:t>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p w14:paraId="6297C151" w14:textId="77777777" w:rsidR="00EB47B1" w:rsidRPr="009401CF" w:rsidRDefault="00EB47B1" w:rsidP="0033333E">
      <w:pPr>
        <w:ind w:firstLine="709"/>
        <w:jc w:val="both"/>
      </w:pPr>
      <w:bookmarkStart w:id="222" w:name="z5040"/>
      <w:bookmarkEnd w:id="221"/>
      <w:r w:rsidRPr="009401CF">
        <w:rPr>
          <w:color w:val="000000"/>
          <w:sz w:val="28"/>
        </w:rPr>
        <w:t>Для целей настоящего пункта:</w:t>
      </w:r>
    </w:p>
    <w:p w14:paraId="72E035B0" w14:textId="77777777" w:rsidR="00EB47B1" w:rsidRPr="009401CF" w:rsidRDefault="00EB47B1" w:rsidP="0033333E">
      <w:pPr>
        <w:ind w:firstLine="709"/>
        <w:jc w:val="both"/>
      </w:pPr>
      <w:bookmarkStart w:id="223" w:name="z5041"/>
      <w:bookmarkEnd w:id="222"/>
      <w:r w:rsidRPr="009401CF">
        <w:rPr>
          <w:color w:val="000000"/>
          <w:sz w:val="28"/>
        </w:rPr>
        <w:t>под кредитом на пополнение оборотных средств понимается кредит, предоставленный для финансирования текущих производственных процессов;</w:t>
      </w:r>
    </w:p>
    <w:p w14:paraId="1E78850B" w14:textId="77777777" w:rsidR="00EB47B1" w:rsidRPr="009401CF" w:rsidRDefault="00EB47B1" w:rsidP="0033333E">
      <w:pPr>
        <w:ind w:firstLine="709"/>
        <w:jc w:val="both"/>
      </w:pPr>
      <w:bookmarkStart w:id="224" w:name="z5042"/>
      <w:bookmarkEnd w:id="223"/>
      <w:r w:rsidRPr="009401CF">
        <w:rPr>
          <w:color w:val="000000"/>
          <w:sz w:val="28"/>
        </w:rPr>
        <w:t>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p w14:paraId="1094C440" w14:textId="77777777" w:rsidR="00EB47B1" w:rsidRPr="009401CF" w:rsidRDefault="00EB47B1" w:rsidP="0033333E">
      <w:pPr>
        <w:ind w:firstLine="709"/>
        <w:jc w:val="both"/>
      </w:pPr>
      <w:bookmarkStart w:id="225" w:name="z5043"/>
      <w:bookmarkEnd w:id="224"/>
      <w:r w:rsidRPr="009401CF">
        <w:rPr>
          <w:color w:val="000000"/>
          <w:sz w:val="28"/>
        </w:rPr>
        <w:t>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p w14:paraId="36398924" w14:textId="77777777" w:rsidR="00EB47B1" w:rsidRPr="009401CF" w:rsidRDefault="00EB47B1" w:rsidP="0033333E">
      <w:pPr>
        <w:ind w:firstLine="709"/>
        <w:jc w:val="both"/>
      </w:pPr>
      <w:bookmarkStart w:id="226" w:name="z5044"/>
      <w:bookmarkEnd w:id="225"/>
      <w:r w:rsidRPr="009401CF">
        <w:rPr>
          <w:color w:val="000000"/>
          <w:sz w:val="28"/>
        </w:rPr>
        <w:t>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p w14:paraId="584F0544" w14:textId="77777777" w:rsidR="00EB47B1" w:rsidRPr="009401CF" w:rsidRDefault="00EB47B1" w:rsidP="0033333E">
      <w:pPr>
        <w:ind w:firstLine="709"/>
        <w:jc w:val="both"/>
      </w:pPr>
      <w:bookmarkStart w:id="227" w:name="z5045"/>
      <w:bookmarkEnd w:id="226"/>
      <w:r w:rsidRPr="009401CF">
        <w:rPr>
          <w:color w:val="000000"/>
          <w:sz w:val="28"/>
        </w:rPr>
        <w:t>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p w14:paraId="6A89DDB6" w14:textId="77777777" w:rsidR="00EB47B1" w:rsidRPr="009401CF" w:rsidRDefault="00EB47B1" w:rsidP="0033333E">
      <w:pPr>
        <w:ind w:firstLine="709"/>
        <w:jc w:val="both"/>
      </w:pPr>
      <w:bookmarkStart w:id="228" w:name="z5046"/>
      <w:bookmarkEnd w:id="227"/>
      <w:r w:rsidRPr="009401CF">
        <w:rPr>
          <w:color w:val="000000"/>
          <w:sz w:val="28"/>
        </w:rPr>
        <w:t>Документы необходимые для анализа финансового состояния клиента и качества обеспечения:</w:t>
      </w:r>
    </w:p>
    <w:p w14:paraId="460B916B" w14:textId="77777777" w:rsidR="00EB47B1" w:rsidRPr="009401CF" w:rsidRDefault="00EB47B1" w:rsidP="0033333E">
      <w:pPr>
        <w:ind w:firstLine="709"/>
        <w:jc w:val="both"/>
      </w:pPr>
      <w:bookmarkStart w:id="229" w:name="z5047"/>
      <w:bookmarkEnd w:id="228"/>
      <w:r w:rsidRPr="009401CF">
        <w:rPr>
          <w:color w:val="000000"/>
          <w:sz w:val="28"/>
        </w:rPr>
        <w:t>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p w14:paraId="44D68AD7" w14:textId="77777777" w:rsidR="00EB47B1" w:rsidRPr="009401CF" w:rsidRDefault="00EB47B1" w:rsidP="0033333E">
      <w:pPr>
        <w:ind w:firstLine="709"/>
        <w:jc w:val="both"/>
      </w:pPr>
      <w:bookmarkStart w:id="230" w:name="z5048"/>
      <w:bookmarkEnd w:id="229"/>
      <w:r w:rsidRPr="009401CF">
        <w:rPr>
          <w:color w:val="000000"/>
          <w:sz w:val="28"/>
        </w:rPr>
        <w:t>документы, подтверждающие полномочия лица, уполномоченного подписывать залоговую документацию;</w:t>
      </w:r>
    </w:p>
    <w:p w14:paraId="75993331" w14:textId="77777777" w:rsidR="00EB47B1" w:rsidRPr="009401CF" w:rsidRDefault="00EB47B1" w:rsidP="00EB47B1">
      <w:pPr>
        <w:jc w:val="both"/>
      </w:pPr>
      <w:bookmarkStart w:id="231" w:name="z5049"/>
      <w:bookmarkEnd w:id="230"/>
      <w:r w:rsidRPr="009401CF">
        <w:rPr>
          <w:color w:val="000000"/>
          <w:sz w:val="28"/>
        </w:rPr>
        <w:t>отчет оценщика об оценке недвижимого имущества;</w:t>
      </w:r>
    </w:p>
    <w:p w14:paraId="114DDDE2" w14:textId="77777777" w:rsidR="00EB47B1" w:rsidRPr="009401CF" w:rsidRDefault="00EB47B1" w:rsidP="0033333E">
      <w:pPr>
        <w:ind w:firstLine="709"/>
        <w:jc w:val="both"/>
      </w:pPr>
      <w:bookmarkStart w:id="232" w:name="z5050"/>
      <w:bookmarkEnd w:id="231"/>
      <w:r w:rsidRPr="009401CF">
        <w:rPr>
          <w:color w:val="000000"/>
          <w:sz w:val="28"/>
        </w:rPr>
        <w:t>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p w14:paraId="7345DCF9" w14:textId="77777777" w:rsidR="00EB47B1" w:rsidRPr="009401CF" w:rsidRDefault="00EB47B1" w:rsidP="0033333E">
      <w:pPr>
        <w:ind w:firstLine="709"/>
        <w:jc w:val="both"/>
      </w:pPr>
      <w:bookmarkStart w:id="233" w:name="z5051"/>
      <w:bookmarkEnd w:id="232"/>
      <w:r w:rsidRPr="009401CF">
        <w:rPr>
          <w:color w:val="000000"/>
          <w:sz w:val="28"/>
        </w:rPr>
        <w:t>документы, подтверждающие права на объект залога;</w:t>
      </w:r>
    </w:p>
    <w:p w14:paraId="5A3B2D4C" w14:textId="77777777" w:rsidR="00EB47B1" w:rsidRPr="009401CF" w:rsidRDefault="00EB47B1" w:rsidP="0033333E">
      <w:pPr>
        <w:ind w:firstLine="709"/>
        <w:jc w:val="both"/>
      </w:pPr>
      <w:bookmarkStart w:id="234" w:name="z5052"/>
      <w:bookmarkEnd w:id="233"/>
      <w:r w:rsidRPr="009401CF">
        <w:rPr>
          <w:color w:val="000000"/>
          <w:sz w:val="28"/>
        </w:rPr>
        <w:t>копию договора о залоге, содержащего отметку о его регистрации в уполномоченных регистрирующих органах.</w:t>
      </w:r>
    </w:p>
    <w:p w14:paraId="2B45ABBB" w14:textId="77777777" w:rsidR="00EB47B1" w:rsidRPr="009401CF" w:rsidRDefault="00EB47B1" w:rsidP="0033333E">
      <w:pPr>
        <w:ind w:firstLine="709"/>
        <w:jc w:val="both"/>
      </w:pPr>
      <w:bookmarkStart w:id="235" w:name="z5053"/>
      <w:bookmarkEnd w:id="234"/>
      <w:r w:rsidRPr="009401CF">
        <w:rPr>
          <w:color w:val="000000"/>
          <w:sz w:val="28"/>
        </w:rPr>
        <w:lastRenderedPageBreak/>
        <w:t>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p w14:paraId="2AD9E6B9" w14:textId="77777777" w:rsidR="00EB47B1" w:rsidRPr="009401CF" w:rsidRDefault="00EB47B1" w:rsidP="0033333E">
      <w:pPr>
        <w:ind w:firstLine="709"/>
        <w:jc w:val="both"/>
      </w:pPr>
      <w:bookmarkStart w:id="236" w:name="z5054"/>
      <w:bookmarkEnd w:id="235"/>
      <w:r w:rsidRPr="009401CF">
        <w:rPr>
          <w:color w:val="000000"/>
          <w:sz w:val="28"/>
        </w:rPr>
        <w:t>11) наличие и функционирование системы управленческой информации.</w:t>
      </w:r>
    </w:p>
    <w:p w14:paraId="04750D1E" w14:textId="77777777" w:rsidR="00EB47B1" w:rsidRPr="009401CF" w:rsidRDefault="00EB47B1" w:rsidP="0033333E">
      <w:pPr>
        <w:ind w:firstLine="709"/>
        <w:jc w:val="both"/>
      </w:pPr>
      <w:bookmarkStart w:id="237" w:name="z5055"/>
      <w:bookmarkEnd w:id="236"/>
      <w:r w:rsidRPr="009401CF">
        <w:rPr>
          <w:color w:val="000000"/>
          <w:sz w:val="28"/>
        </w:rPr>
        <w:t>Банк разрабатывает формы управленческой отчетности, которые, включают, но не ограничиваясь, следующую информацию:</w:t>
      </w:r>
    </w:p>
    <w:p w14:paraId="1984FD6F" w14:textId="77777777" w:rsidR="00EB47B1" w:rsidRPr="009401CF" w:rsidRDefault="00EB47B1" w:rsidP="0033333E">
      <w:pPr>
        <w:ind w:firstLine="709"/>
        <w:jc w:val="both"/>
      </w:pPr>
      <w:bookmarkStart w:id="238" w:name="z5056"/>
      <w:bookmarkEnd w:id="237"/>
      <w:r w:rsidRPr="009401CF">
        <w:rPr>
          <w:color w:val="000000"/>
          <w:sz w:val="28"/>
        </w:rPr>
        <w:t>о кредитном портфеле и его качестве, представленную в том числе в динамике его изменений;</w:t>
      </w:r>
    </w:p>
    <w:p w14:paraId="1DFB5462" w14:textId="77777777" w:rsidR="00EB47B1" w:rsidRPr="009401CF" w:rsidRDefault="00EB47B1" w:rsidP="0033333E">
      <w:pPr>
        <w:ind w:firstLine="709"/>
        <w:jc w:val="both"/>
      </w:pPr>
      <w:bookmarkStart w:id="239" w:name="z5057"/>
      <w:bookmarkEnd w:id="238"/>
      <w:r w:rsidRPr="009401CF">
        <w:rPr>
          <w:color w:val="000000"/>
          <w:sz w:val="28"/>
        </w:rPr>
        <w:t>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w:t>
      </w:r>
      <w:proofErr w:type="spellStart"/>
      <w:r w:rsidRPr="009401CF">
        <w:rPr>
          <w:color w:val="000000"/>
          <w:sz w:val="28"/>
        </w:rPr>
        <w:t>предлимитный</w:t>
      </w:r>
      <w:proofErr w:type="spellEnd"/>
      <w:r w:rsidRPr="009401CF">
        <w:rPr>
          <w:color w:val="000000"/>
          <w:sz w:val="28"/>
        </w:rPr>
        <w:t xml:space="preserve"> подход);</w:t>
      </w:r>
    </w:p>
    <w:p w14:paraId="4DE0EAE6" w14:textId="77777777" w:rsidR="00EB47B1" w:rsidRPr="009401CF" w:rsidRDefault="00EB47B1" w:rsidP="0033333E">
      <w:pPr>
        <w:ind w:firstLine="709"/>
        <w:jc w:val="both"/>
      </w:pPr>
      <w:bookmarkStart w:id="240" w:name="z5058"/>
      <w:bookmarkEnd w:id="239"/>
      <w:r w:rsidRPr="009401CF">
        <w:rPr>
          <w:color w:val="000000"/>
          <w:sz w:val="28"/>
        </w:rPr>
        <w:t>о подверженности кредитному риску в отношении группы связанных заемщиков и динамике ее изменения;</w:t>
      </w:r>
    </w:p>
    <w:p w14:paraId="48A05557" w14:textId="77777777" w:rsidR="00EB47B1" w:rsidRPr="009401CF" w:rsidRDefault="00EB47B1" w:rsidP="0033333E">
      <w:pPr>
        <w:ind w:firstLine="709"/>
        <w:jc w:val="both"/>
      </w:pPr>
      <w:bookmarkStart w:id="241" w:name="z5059"/>
      <w:bookmarkEnd w:id="240"/>
      <w:r w:rsidRPr="009401CF">
        <w:rPr>
          <w:color w:val="000000"/>
          <w:sz w:val="28"/>
        </w:rPr>
        <w:t>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p w14:paraId="49F6D800" w14:textId="77777777" w:rsidR="00EB47B1" w:rsidRPr="009401CF" w:rsidRDefault="00EB47B1" w:rsidP="0033333E">
      <w:pPr>
        <w:ind w:firstLine="709"/>
        <w:jc w:val="both"/>
      </w:pPr>
      <w:bookmarkStart w:id="242" w:name="z5060"/>
      <w:bookmarkEnd w:id="241"/>
      <w:r w:rsidRPr="009401CF">
        <w:rPr>
          <w:color w:val="000000"/>
          <w:sz w:val="28"/>
        </w:rPr>
        <w:t>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p w14:paraId="1DC95956" w14:textId="77777777" w:rsidR="00EB47B1" w:rsidRPr="009401CF" w:rsidRDefault="00EB47B1" w:rsidP="0033333E">
      <w:pPr>
        <w:ind w:firstLine="709"/>
        <w:jc w:val="both"/>
      </w:pPr>
      <w:bookmarkStart w:id="243" w:name="z5061"/>
      <w:bookmarkEnd w:id="242"/>
      <w:r w:rsidRPr="009401CF">
        <w:rPr>
          <w:color w:val="000000"/>
          <w:sz w:val="28"/>
        </w:rPr>
        <w:t>о размере провизий и оценке уровня адекватности провизий;</w:t>
      </w:r>
    </w:p>
    <w:p w14:paraId="5074E9D8" w14:textId="77777777" w:rsidR="00EB47B1" w:rsidRPr="009401CF" w:rsidRDefault="00EB47B1" w:rsidP="0033333E">
      <w:pPr>
        <w:ind w:firstLine="709"/>
        <w:jc w:val="both"/>
      </w:pPr>
      <w:bookmarkStart w:id="244" w:name="z5062"/>
      <w:bookmarkEnd w:id="243"/>
      <w:r w:rsidRPr="009401CF">
        <w:rPr>
          <w:color w:val="000000"/>
          <w:sz w:val="28"/>
        </w:rPr>
        <w:t xml:space="preserve">о </w:t>
      </w:r>
      <w:proofErr w:type="spellStart"/>
      <w:r w:rsidRPr="009401CF">
        <w:rPr>
          <w:color w:val="000000"/>
          <w:sz w:val="28"/>
        </w:rPr>
        <w:t>реструктурируемых</w:t>
      </w:r>
      <w:proofErr w:type="spellEnd"/>
      <w:r w:rsidRPr="009401CF">
        <w:rPr>
          <w:color w:val="000000"/>
          <w:sz w:val="28"/>
        </w:rPr>
        <w:t>, рефинансируемых и проблемных кредитах;</w:t>
      </w:r>
    </w:p>
    <w:p w14:paraId="303BE6C0" w14:textId="77777777" w:rsidR="00EB47B1" w:rsidRPr="009401CF" w:rsidRDefault="00EB47B1" w:rsidP="0033333E">
      <w:pPr>
        <w:ind w:firstLine="709"/>
        <w:jc w:val="both"/>
      </w:pPr>
      <w:bookmarkStart w:id="245" w:name="z5063"/>
      <w:bookmarkEnd w:id="244"/>
      <w:r w:rsidRPr="009401CF">
        <w:rPr>
          <w:color w:val="000000"/>
          <w:sz w:val="28"/>
        </w:rPr>
        <w:t>о мониторинге и контроле за соблюдением лимитов;</w:t>
      </w:r>
    </w:p>
    <w:bookmarkEnd w:id="245"/>
    <w:p w14:paraId="05102114" w14:textId="77777777" w:rsidR="0080447C" w:rsidRPr="0059255A" w:rsidRDefault="00EB47B1" w:rsidP="0033333E">
      <w:pPr>
        <w:pStyle w:val="a9"/>
        <w:shd w:val="clear" w:color="auto" w:fill="FFFFFF"/>
        <w:spacing w:before="0" w:beforeAutospacing="0" w:after="0" w:afterAutospacing="0"/>
        <w:ind w:firstLine="709"/>
        <w:jc w:val="both"/>
        <w:textAlignment w:val="baseline"/>
        <w:rPr>
          <w:color w:val="000000"/>
          <w:spacing w:val="2"/>
          <w:sz w:val="28"/>
          <w:szCs w:val="28"/>
        </w:rPr>
      </w:pPr>
      <w:r w:rsidRPr="009401CF">
        <w:rPr>
          <w:color w:val="000000"/>
          <w:sz w:val="28"/>
        </w:rPr>
        <w:t>об отклонениях от политики и лимитов.</w:t>
      </w:r>
      <w:r w:rsidR="00D46800">
        <w:rPr>
          <w:color w:val="000000"/>
          <w:spacing w:val="2"/>
          <w:sz w:val="28"/>
          <w:szCs w:val="28"/>
        </w:rPr>
        <w:t>»</w:t>
      </w:r>
      <w:r w:rsidR="00DC02E3">
        <w:rPr>
          <w:color w:val="000000"/>
          <w:spacing w:val="2"/>
          <w:sz w:val="28"/>
          <w:szCs w:val="28"/>
        </w:rPr>
        <w:t>;</w:t>
      </w:r>
    </w:p>
    <w:p w14:paraId="56D1C120" w14:textId="77777777" w:rsidR="00BE11BE" w:rsidRDefault="00BE11BE" w:rsidP="00BE11BE">
      <w:pPr>
        <w:ind w:firstLine="708"/>
        <w:jc w:val="both"/>
        <w:rPr>
          <w:sz w:val="28"/>
        </w:rPr>
      </w:pPr>
      <w:r w:rsidRPr="00AF7017">
        <w:rPr>
          <w:sz w:val="28"/>
        </w:rPr>
        <w:t xml:space="preserve">дополнить </w:t>
      </w:r>
      <w:r>
        <w:rPr>
          <w:sz w:val="28"/>
        </w:rPr>
        <w:t>пунктами 42-1 и 42-2</w:t>
      </w:r>
      <w:r w:rsidRPr="00AF7017">
        <w:rPr>
          <w:sz w:val="28"/>
        </w:rPr>
        <w:t xml:space="preserve"> следующего содержания:</w:t>
      </w:r>
    </w:p>
    <w:p w14:paraId="47EABFB1" w14:textId="77777777" w:rsidR="00671E18" w:rsidRPr="00B53862" w:rsidRDefault="00BE11BE" w:rsidP="00BE11BE">
      <w:pPr>
        <w:pStyle w:val="pj"/>
        <w:shd w:val="clear" w:color="auto" w:fill="FFFFFF"/>
        <w:spacing w:before="0" w:beforeAutospacing="0" w:after="0" w:afterAutospacing="0"/>
        <w:ind w:firstLine="709"/>
        <w:jc w:val="both"/>
        <w:textAlignment w:val="baseline"/>
        <w:rPr>
          <w:spacing w:val="2"/>
          <w:sz w:val="28"/>
          <w:szCs w:val="28"/>
        </w:rPr>
      </w:pPr>
      <w:r w:rsidRPr="00B53862">
        <w:rPr>
          <w:rStyle w:val="s0"/>
          <w:color w:val="000000"/>
          <w:sz w:val="28"/>
          <w:szCs w:val="28"/>
        </w:rPr>
        <w:t xml:space="preserve"> </w:t>
      </w:r>
      <w:r w:rsidR="00A0651E" w:rsidRPr="00B53862">
        <w:rPr>
          <w:rStyle w:val="s0"/>
          <w:color w:val="000000"/>
          <w:sz w:val="28"/>
          <w:szCs w:val="28"/>
        </w:rPr>
        <w:t>«</w:t>
      </w:r>
      <w:r w:rsidR="00E73980" w:rsidRPr="00B53862">
        <w:rPr>
          <w:rStyle w:val="s0"/>
          <w:color w:val="000000"/>
          <w:sz w:val="28"/>
          <w:szCs w:val="28"/>
        </w:rPr>
        <w:t>4</w:t>
      </w:r>
      <w:r w:rsidR="00A0651E" w:rsidRPr="00B53862">
        <w:rPr>
          <w:color w:val="000000"/>
          <w:spacing w:val="2"/>
          <w:sz w:val="28"/>
          <w:szCs w:val="28"/>
        </w:rPr>
        <w:t>2</w:t>
      </w:r>
      <w:r w:rsidR="00E73980" w:rsidRPr="00B53862">
        <w:rPr>
          <w:color w:val="000000"/>
          <w:spacing w:val="2"/>
          <w:sz w:val="28"/>
          <w:szCs w:val="28"/>
        </w:rPr>
        <w:t xml:space="preserve">-1. </w:t>
      </w:r>
      <w:r w:rsidR="00671E18" w:rsidRPr="00B53862">
        <w:rPr>
          <w:spacing w:val="2"/>
          <w:sz w:val="28"/>
          <w:szCs w:val="28"/>
        </w:rPr>
        <w:t>Методик</w:t>
      </w:r>
      <w:r w:rsidR="008F566E" w:rsidRPr="00B53862">
        <w:rPr>
          <w:spacing w:val="2"/>
          <w:sz w:val="28"/>
          <w:szCs w:val="28"/>
        </w:rPr>
        <w:t>а</w:t>
      </w:r>
      <w:r w:rsidR="00671E18" w:rsidRPr="00B53862">
        <w:rPr>
          <w:spacing w:val="2"/>
          <w:sz w:val="28"/>
          <w:szCs w:val="28"/>
        </w:rPr>
        <w:t xml:space="preserve"> оценки</w:t>
      </w:r>
      <w:r w:rsidR="00671E18" w:rsidRPr="00850062">
        <w:rPr>
          <w:rFonts w:ascii="Courier New" w:hAnsi="Courier New" w:cs="Courier New"/>
          <w:color w:val="000000"/>
          <w:spacing w:val="2"/>
          <w:sz w:val="20"/>
          <w:szCs w:val="20"/>
          <w:shd w:val="clear" w:color="auto" w:fill="FFFFFF"/>
        </w:rPr>
        <w:t xml:space="preserve"> </w:t>
      </w:r>
      <w:r w:rsidR="007F05A4" w:rsidRPr="00B53862">
        <w:rPr>
          <w:spacing w:val="2"/>
          <w:sz w:val="28"/>
          <w:szCs w:val="28"/>
        </w:rPr>
        <w:t>постоянн</w:t>
      </w:r>
      <w:r w:rsidR="00671E18" w:rsidRPr="00B53862">
        <w:rPr>
          <w:spacing w:val="2"/>
          <w:sz w:val="28"/>
          <w:szCs w:val="28"/>
        </w:rPr>
        <w:t>ого</w:t>
      </w:r>
      <w:r w:rsidR="007F05A4" w:rsidRPr="00B53862">
        <w:rPr>
          <w:spacing w:val="2"/>
          <w:sz w:val="28"/>
          <w:szCs w:val="28"/>
        </w:rPr>
        <w:t xml:space="preserve"> источник</w:t>
      </w:r>
      <w:r w:rsidR="00671E18" w:rsidRPr="00B53862">
        <w:rPr>
          <w:spacing w:val="2"/>
          <w:sz w:val="28"/>
          <w:szCs w:val="28"/>
        </w:rPr>
        <w:t>а</w:t>
      </w:r>
      <w:r w:rsidR="007F05A4" w:rsidRPr="00B53862">
        <w:rPr>
          <w:spacing w:val="2"/>
          <w:sz w:val="28"/>
          <w:szCs w:val="28"/>
        </w:rPr>
        <w:t xml:space="preserve"> дохода </w:t>
      </w:r>
      <w:r w:rsidR="00B65E65" w:rsidRPr="00B53862">
        <w:rPr>
          <w:spacing w:val="2"/>
          <w:sz w:val="28"/>
          <w:szCs w:val="28"/>
        </w:rPr>
        <w:t xml:space="preserve">(заработная плата, пенсия, пособия, дивиденды от ценных бумаг, доходы от сдачи в аренду недвижимости и другие доходы) </w:t>
      </w:r>
      <w:r w:rsidR="008F566E" w:rsidRPr="00B53862">
        <w:rPr>
          <w:spacing w:val="2"/>
          <w:sz w:val="28"/>
          <w:szCs w:val="28"/>
        </w:rPr>
        <w:t xml:space="preserve">физического лица </w:t>
      </w:r>
      <w:r w:rsidR="00671E18" w:rsidRPr="00B53862">
        <w:rPr>
          <w:spacing w:val="2"/>
          <w:sz w:val="28"/>
          <w:szCs w:val="28"/>
        </w:rPr>
        <w:t xml:space="preserve">обеспечивает: </w:t>
      </w:r>
    </w:p>
    <w:p w14:paraId="13C8C5B1" w14:textId="77777777" w:rsidR="00B65E65" w:rsidRPr="00B53862" w:rsidRDefault="00706253" w:rsidP="00B65E65">
      <w:pPr>
        <w:pStyle w:val="a9"/>
        <w:shd w:val="clear" w:color="auto" w:fill="FFFFFF"/>
        <w:spacing w:before="0" w:beforeAutospacing="0" w:after="0" w:afterAutospacing="0"/>
        <w:ind w:firstLine="709"/>
        <w:jc w:val="both"/>
        <w:textAlignment w:val="baseline"/>
        <w:rPr>
          <w:spacing w:val="2"/>
          <w:sz w:val="28"/>
          <w:szCs w:val="28"/>
        </w:rPr>
      </w:pPr>
      <w:r w:rsidRPr="00B53862">
        <w:rPr>
          <w:spacing w:val="2"/>
          <w:sz w:val="28"/>
          <w:szCs w:val="28"/>
        </w:rPr>
        <w:t>с</w:t>
      </w:r>
      <w:r w:rsidR="00671E18" w:rsidRPr="00B53862">
        <w:rPr>
          <w:spacing w:val="2"/>
          <w:sz w:val="28"/>
          <w:szCs w:val="28"/>
        </w:rPr>
        <w:t xml:space="preserve">верку информации, предоставленной заемщиком для </w:t>
      </w:r>
      <w:r w:rsidRPr="00B53862">
        <w:rPr>
          <w:spacing w:val="2"/>
          <w:sz w:val="28"/>
          <w:szCs w:val="28"/>
        </w:rPr>
        <w:t>подтверждения</w:t>
      </w:r>
      <w:r w:rsidR="00671E18" w:rsidRPr="00B53862">
        <w:rPr>
          <w:spacing w:val="2"/>
          <w:sz w:val="28"/>
          <w:szCs w:val="28"/>
        </w:rPr>
        <w:t xml:space="preserve"> постоянного источника дохода с надежными источниками информации;</w:t>
      </w:r>
    </w:p>
    <w:p w14:paraId="1854C95B" w14:textId="77777777" w:rsidR="00B65E65" w:rsidRPr="00B53862" w:rsidRDefault="002D0FD0" w:rsidP="00B65E65">
      <w:pPr>
        <w:pStyle w:val="a9"/>
        <w:shd w:val="clear" w:color="auto" w:fill="FFFFFF"/>
        <w:spacing w:before="0" w:beforeAutospacing="0" w:after="0" w:afterAutospacing="0"/>
        <w:ind w:firstLine="709"/>
        <w:jc w:val="both"/>
        <w:textAlignment w:val="baseline"/>
        <w:rPr>
          <w:spacing w:val="2"/>
          <w:sz w:val="28"/>
          <w:szCs w:val="28"/>
        </w:rPr>
      </w:pPr>
      <w:r w:rsidRPr="00B53862">
        <w:rPr>
          <w:spacing w:val="2"/>
          <w:sz w:val="28"/>
          <w:szCs w:val="28"/>
        </w:rPr>
        <w:t xml:space="preserve">предоставление достаточных доказательств наличия постоянного источника дохода в тех случаях, когда физическое лицо не </w:t>
      </w:r>
      <w:r w:rsidR="002963B6" w:rsidRPr="00B53862">
        <w:rPr>
          <w:spacing w:val="2"/>
          <w:sz w:val="28"/>
          <w:szCs w:val="28"/>
        </w:rPr>
        <w:t>состоит в трудовых отношениях</w:t>
      </w:r>
      <w:r w:rsidRPr="00B53862">
        <w:rPr>
          <w:spacing w:val="2"/>
          <w:sz w:val="28"/>
          <w:szCs w:val="28"/>
        </w:rPr>
        <w:t>;</w:t>
      </w:r>
    </w:p>
    <w:p w14:paraId="07BD686D" w14:textId="77777777" w:rsidR="007D1924" w:rsidRPr="00B53862" w:rsidRDefault="00441340" w:rsidP="00B65E65">
      <w:pPr>
        <w:pStyle w:val="a9"/>
        <w:shd w:val="clear" w:color="auto" w:fill="FFFFFF"/>
        <w:spacing w:before="0" w:beforeAutospacing="0" w:after="0" w:afterAutospacing="0"/>
        <w:ind w:firstLine="709"/>
        <w:jc w:val="both"/>
        <w:textAlignment w:val="baseline"/>
        <w:rPr>
          <w:spacing w:val="2"/>
          <w:sz w:val="28"/>
          <w:szCs w:val="28"/>
        </w:rPr>
      </w:pPr>
      <w:r w:rsidRPr="00B53862">
        <w:rPr>
          <w:spacing w:val="2"/>
          <w:sz w:val="28"/>
          <w:szCs w:val="28"/>
        </w:rPr>
        <w:t>определение критериев регулярности поступления других доходов</w:t>
      </w:r>
      <w:r w:rsidR="00B65E65" w:rsidRPr="00B53862">
        <w:rPr>
          <w:spacing w:val="2"/>
          <w:sz w:val="28"/>
          <w:szCs w:val="28"/>
        </w:rPr>
        <w:t xml:space="preserve"> и </w:t>
      </w:r>
      <w:r w:rsidR="007D1924" w:rsidRPr="00B53862">
        <w:rPr>
          <w:spacing w:val="2"/>
          <w:sz w:val="28"/>
          <w:szCs w:val="28"/>
        </w:rPr>
        <w:t>применение более длительного периода подтверждения источников получения другого дохода для определения суммы, которая может рассматриваться как постоянный доход, когда наблюдаются колебания поступлений</w:t>
      </w:r>
      <w:r w:rsidR="00EE74CA" w:rsidRPr="00B53862">
        <w:rPr>
          <w:spacing w:val="2"/>
          <w:sz w:val="28"/>
          <w:szCs w:val="28"/>
        </w:rPr>
        <w:t>.</w:t>
      </w:r>
    </w:p>
    <w:p w14:paraId="085BD233" w14:textId="4F7924A2" w:rsidR="001A3B63" w:rsidRPr="00B53862" w:rsidRDefault="004C6C35" w:rsidP="001A3B63">
      <w:pPr>
        <w:pStyle w:val="pj"/>
        <w:shd w:val="clear" w:color="auto" w:fill="FFFFFF"/>
        <w:spacing w:before="0" w:beforeAutospacing="0" w:after="0" w:afterAutospacing="0"/>
        <w:ind w:firstLine="709"/>
        <w:jc w:val="both"/>
        <w:textAlignment w:val="baseline"/>
        <w:rPr>
          <w:color w:val="000000"/>
          <w:spacing w:val="2"/>
          <w:sz w:val="28"/>
          <w:szCs w:val="28"/>
        </w:rPr>
      </w:pPr>
      <w:r w:rsidRPr="00B53862">
        <w:rPr>
          <w:rStyle w:val="s0"/>
          <w:color w:val="000000"/>
          <w:sz w:val="28"/>
          <w:szCs w:val="28"/>
        </w:rPr>
        <w:t>4</w:t>
      </w:r>
      <w:r w:rsidRPr="00B53862">
        <w:rPr>
          <w:color w:val="000000"/>
          <w:spacing w:val="2"/>
          <w:sz w:val="28"/>
          <w:szCs w:val="28"/>
        </w:rPr>
        <w:t>2-</w:t>
      </w:r>
      <w:r w:rsidR="003D6D5B" w:rsidRPr="00B53862">
        <w:rPr>
          <w:color w:val="000000"/>
          <w:spacing w:val="2"/>
          <w:sz w:val="28"/>
          <w:szCs w:val="28"/>
        </w:rPr>
        <w:t>2</w:t>
      </w:r>
      <w:r w:rsidRPr="00B53862">
        <w:rPr>
          <w:color w:val="000000"/>
          <w:spacing w:val="2"/>
          <w:sz w:val="28"/>
          <w:szCs w:val="28"/>
        </w:rPr>
        <w:t>.</w:t>
      </w:r>
      <w:r w:rsidR="00A12BD3" w:rsidRPr="00B53862">
        <w:rPr>
          <w:color w:val="000000"/>
          <w:spacing w:val="2"/>
          <w:sz w:val="28"/>
          <w:szCs w:val="28"/>
        </w:rPr>
        <w:t xml:space="preserve"> </w:t>
      </w:r>
      <w:r w:rsidR="00500971" w:rsidRPr="00B53862">
        <w:rPr>
          <w:spacing w:val="2"/>
          <w:sz w:val="28"/>
          <w:szCs w:val="28"/>
        </w:rPr>
        <w:t>Р</w:t>
      </w:r>
      <w:r w:rsidR="00A12BD3" w:rsidRPr="00B53862">
        <w:rPr>
          <w:spacing w:val="2"/>
          <w:sz w:val="28"/>
          <w:szCs w:val="28"/>
        </w:rPr>
        <w:t>ешени</w:t>
      </w:r>
      <w:r w:rsidR="00500971" w:rsidRPr="00B53862">
        <w:rPr>
          <w:spacing w:val="2"/>
          <w:sz w:val="28"/>
          <w:szCs w:val="28"/>
        </w:rPr>
        <w:t>е</w:t>
      </w:r>
      <w:r w:rsidR="00A12BD3" w:rsidRPr="00B53862">
        <w:rPr>
          <w:spacing w:val="2"/>
          <w:sz w:val="28"/>
          <w:szCs w:val="28"/>
        </w:rPr>
        <w:t xml:space="preserve"> </w:t>
      </w:r>
      <w:r w:rsidR="0073262A" w:rsidRPr="00B53862">
        <w:rPr>
          <w:spacing w:val="2"/>
          <w:sz w:val="28"/>
          <w:szCs w:val="28"/>
        </w:rPr>
        <w:t xml:space="preserve">по заявлению заемщика, предусмотренного пунктом 1-2 статьи 36 Закона о банках, принимается </w:t>
      </w:r>
      <w:r w:rsidR="00500971" w:rsidRPr="00B53862">
        <w:rPr>
          <w:spacing w:val="2"/>
          <w:sz w:val="28"/>
          <w:szCs w:val="28"/>
        </w:rPr>
        <w:t xml:space="preserve">банком </w:t>
      </w:r>
      <w:r w:rsidR="00A12BD3" w:rsidRPr="00B53862">
        <w:rPr>
          <w:spacing w:val="2"/>
          <w:sz w:val="28"/>
          <w:szCs w:val="28"/>
        </w:rPr>
        <w:t xml:space="preserve">в соответствии с </w:t>
      </w:r>
      <w:r w:rsidR="0073262A" w:rsidRPr="00B53862">
        <w:rPr>
          <w:spacing w:val="2"/>
          <w:sz w:val="28"/>
          <w:szCs w:val="28"/>
        </w:rPr>
        <w:t xml:space="preserve">внутренним порядком принятия кредитных решений по </w:t>
      </w:r>
      <w:r w:rsidR="00CE06CE" w:rsidRPr="00B53862">
        <w:rPr>
          <w:spacing w:val="2"/>
          <w:sz w:val="28"/>
          <w:szCs w:val="28"/>
        </w:rPr>
        <w:t>урегулированию задолженности</w:t>
      </w:r>
      <w:r w:rsidR="0073262A" w:rsidRPr="00B53862">
        <w:rPr>
          <w:spacing w:val="2"/>
          <w:sz w:val="28"/>
          <w:szCs w:val="28"/>
        </w:rPr>
        <w:t xml:space="preserve"> физических лиц</w:t>
      </w:r>
      <w:r w:rsidR="00A12BD3" w:rsidRPr="00B53862">
        <w:rPr>
          <w:spacing w:val="2"/>
          <w:sz w:val="28"/>
          <w:szCs w:val="28"/>
        </w:rPr>
        <w:t xml:space="preserve">, </w:t>
      </w:r>
      <w:r w:rsidR="00F04E60" w:rsidRPr="00B53862">
        <w:rPr>
          <w:spacing w:val="2"/>
          <w:sz w:val="28"/>
          <w:szCs w:val="28"/>
        </w:rPr>
        <w:t>котор</w:t>
      </w:r>
      <w:r w:rsidR="00500971" w:rsidRPr="00B53862">
        <w:rPr>
          <w:spacing w:val="2"/>
          <w:sz w:val="28"/>
          <w:szCs w:val="28"/>
        </w:rPr>
        <w:t>ый</w:t>
      </w:r>
      <w:r w:rsidR="00F04E60" w:rsidRPr="00B53862">
        <w:rPr>
          <w:spacing w:val="2"/>
          <w:sz w:val="28"/>
          <w:szCs w:val="28"/>
        </w:rPr>
        <w:t xml:space="preserve"> </w:t>
      </w:r>
      <w:r w:rsidR="001A3B63" w:rsidRPr="00B53862">
        <w:rPr>
          <w:spacing w:val="2"/>
          <w:sz w:val="28"/>
          <w:szCs w:val="28"/>
        </w:rPr>
        <w:t xml:space="preserve">содержит </w:t>
      </w:r>
      <w:r w:rsidR="002D35A3" w:rsidRPr="00B53862">
        <w:rPr>
          <w:sz w:val="28"/>
        </w:rPr>
        <w:t>меры</w:t>
      </w:r>
      <w:r w:rsidR="00B12941" w:rsidRPr="00B53862">
        <w:rPr>
          <w:sz w:val="28"/>
        </w:rPr>
        <w:t xml:space="preserve"> урегулирования задолженности</w:t>
      </w:r>
      <w:r w:rsidR="00B12941" w:rsidRPr="00B53862">
        <w:rPr>
          <w:color w:val="000000"/>
          <w:spacing w:val="2"/>
          <w:sz w:val="28"/>
          <w:szCs w:val="28"/>
        </w:rPr>
        <w:t xml:space="preserve"> </w:t>
      </w:r>
      <w:r w:rsidR="001A3B63" w:rsidRPr="00B53862">
        <w:rPr>
          <w:color w:val="000000"/>
          <w:spacing w:val="2"/>
          <w:sz w:val="28"/>
          <w:szCs w:val="28"/>
        </w:rPr>
        <w:t xml:space="preserve">для следующих </w:t>
      </w:r>
      <w:r w:rsidR="00BF0A8A" w:rsidRPr="00B53862">
        <w:rPr>
          <w:color w:val="000000"/>
          <w:spacing w:val="2"/>
          <w:sz w:val="28"/>
          <w:szCs w:val="28"/>
        </w:rPr>
        <w:t>заемщиков</w:t>
      </w:r>
      <w:r w:rsidR="001A3B63" w:rsidRPr="00B53862">
        <w:rPr>
          <w:color w:val="000000"/>
          <w:spacing w:val="2"/>
          <w:sz w:val="28"/>
          <w:szCs w:val="28"/>
        </w:rPr>
        <w:t>:</w:t>
      </w:r>
    </w:p>
    <w:p w14:paraId="459BB5A2" w14:textId="77777777" w:rsidR="009F68D1" w:rsidRPr="00B53862" w:rsidRDefault="0054373E" w:rsidP="00664513">
      <w:pPr>
        <w:pStyle w:val="a7"/>
        <w:numPr>
          <w:ilvl w:val="0"/>
          <w:numId w:val="39"/>
        </w:numPr>
        <w:ind w:left="0" w:firstLine="709"/>
        <w:jc w:val="both"/>
        <w:rPr>
          <w:color w:val="000000"/>
          <w:spacing w:val="2"/>
          <w:sz w:val="28"/>
          <w:szCs w:val="28"/>
        </w:rPr>
      </w:pPr>
      <w:r w:rsidRPr="00B53862">
        <w:rPr>
          <w:color w:val="000000"/>
          <w:spacing w:val="2"/>
          <w:sz w:val="28"/>
          <w:szCs w:val="28"/>
        </w:rPr>
        <w:lastRenderedPageBreak/>
        <w:t>испытывающие временные финансовые затруднения, вызванные краткосрочными и обратимыми обстоятельствами, повлекшими снижение их платежеспособности, при наличии подтвержденных источников восстановления платежеспособности в разумные сроки</w:t>
      </w:r>
      <w:r w:rsidR="00B12941" w:rsidRPr="00B53862">
        <w:rPr>
          <w:color w:val="000000"/>
          <w:spacing w:val="2"/>
          <w:sz w:val="28"/>
          <w:szCs w:val="28"/>
        </w:rPr>
        <w:t>;</w:t>
      </w:r>
    </w:p>
    <w:p w14:paraId="0193F028" w14:textId="43DCA430" w:rsidR="0017161B" w:rsidRPr="00B53862" w:rsidRDefault="0017161B" w:rsidP="00664513">
      <w:pPr>
        <w:pStyle w:val="a7"/>
        <w:numPr>
          <w:ilvl w:val="0"/>
          <w:numId w:val="39"/>
        </w:numPr>
        <w:ind w:left="0" w:firstLine="709"/>
        <w:jc w:val="both"/>
        <w:rPr>
          <w:color w:val="000000"/>
          <w:spacing w:val="2"/>
          <w:sz w:val="28"/>
          <w:szCs w:val="28"/>
        </w:rPr>
      </w:pPr>
      <w:r w:rsidRPr="00B53862">
        <w:rPr>
          <w:color w:val="000000"/>
          <w:spacing w:val="2"/>
          <w:sz w:val="28"/>
          <w:szCs w:val="28"/>
        </w:rPr>
        <w:t>с высоким уровнем риска, классифицированны</w:t>
      </w:r>
      <w:r w:rsidR="00500971" w:rsidRPr="00B53862">
        <w:rPr>
          <w:color w:val="000000"/>
          <w:spacing w:val="2"/>
          <w:sz w:val="28"/>
          <w:szCs w:val="28"/>
        </w:rPr>
        <w:t>х</w:t>
      </w:r>
      <w:r w:rsidRPr="00B53862">
        <w:rPr>
          <w:color w:val="000000"/>
          <w:spacing w:val="2"/>
          <w:sz w:val="28"/>
          <w:szCs w:val="28"/>
        </w:rPr>
        <w:t xml:space="preserve"> в соответствии с требованиями подпункта 2) пункта 42 настоящих Правил</w:t>
      </w:r>
      <w:r w:rsidRPr="00B53862">
        <w:rPr>
          <w:sz w:val="28"/>
        </w:rPr>
        <w:t>;</w:t>
      </w:r>
    </w:p>
    <w:p w14:paraId="2370DC04" w14:textId="22236B6B" w:rsidR="009F68D1" w:rsidRPr="00B53862" w:rsidRDefault="0017161B" w:rsidP="00664513">
      <w:pPr>
        <w:pStyle w:val="a7"/>
        <w:numPr>
          <w:ilvl w:val="0"/>
          <w:numId w:val="39"/>
        </w:numPr>
        <w:ind w:left="0" w:firstLine="709"/>
        <w:jc w:val="both"/>
        <w:rPr>
          <w:color w:val="000000"/>
          <w:spacing w:val="2"/>
          <w:sz w:val="28"/>
          <w:szCs w:val="28"/>
        </w:rPr>
      </w:pPr>
      <w:r w:rsidRPr="00B53862">
        <w:rPr>
          <w:color w:val="000000"/>
          <w:spacing w:val="2"/>
          <w:sz w:val="28"/>
          <w:szCs w:val="28"/>
        </w:rPr>
        <w:t>находящи</w:t>
      </w:r>
      <w:r w:rsidR="003A00A5" w:rsidRPr="00B53862">
        <w:rPr>
          <w:color w:val="000000"/>
          <w:spacing w:val="2"/>
          <w:sz w:val="28"/>
          <w:szCs w:val="28"/>
        </w:rPr>
        <w:t>х</w:t>
      </w:r>
      <w:r w:rsidRPr="00B53862">
        <w:rPr>
          <w:color w:val="000000"/>
          <w:spacing w:val="2"/>
          <w:sz w:val="28"/>
          <w:szCs w:val="28"/>
        </w:rPr>
        <w:t>ся в тяжелой жизненной ситуации, обусловленной среднесрочными или долгосрочными, необратимыми обстоятельствами, повлекшими устойчивое снижение платежеспособности, при наличии перспектив частичного или полного восстановления платежеспособности в будущем;</w:t>
      </w:r>
    </w:p>
    <w:p w14:paraId="3BB542BF" w14:textId="0DA8DC98" w:rsidR="00FE04D8" w:rsidRPr="00B53862" w:rsidRDefault="00664513" w:rsidP="00C81435">
      <w:pPr>
        <w:pStyle w:val="a7"/>
        <w:numPr>
          <w:ilvl w:val="0"/>
          <w:numId w:val="39"/>
        </w:numPr>
        <w:ind w:left="0" w:firstLine="709"/>
        <w:jc w:val="both"/>
        <w:rPr>
          <w:color w:val="000000"/>
          <w:spacing w:val="2"/>
          <w:sz w:val="28"/>
          <w:szCs w:val="28"/>
        </w:rPr>
      </w:pPr>
      <w:r w:rsidRPr="00B53862">
        <w:rPr>
          <w:color w:val="000000"/>
          <w:spacing w:val="2"/>
          <w:sz w:val="28"/>
          <w:szCs w:val="28"/>
        </w:rPr>
        <w:t>находящи</w:t>
      </w:r>
      <w:r w:rsidR="003A00A5" w:rsidRPr="00B53862">
        <w:rPr>
          <w:color w:val="000000"/>
          <w:spacing w:val="2"/>
          <w:sz w:val="28"/>
          <w:szCs w:val="28"/>
        </w:rPr>
        <w:t>х</w:t>
      </w:r>
      <w:r w:rsidRPr="00B53862">
        <w:rPr>
          <w:color w:val="000000"/>
          <w:spacing w:val="2"/>
          <w:sz w:val="28"/>
          <w:szCs w:val="28"/>
        </w:rPr>
        <w:t>ся на критическом уровне неплатежеспособности, при котором долговая нагрузка носит долгосрочный характер, вызвана необратимыми обстоятельствами и сопровождается устойчивым снижением платежеспособности заемщика без объективных перспектив ее восстановления</w:t>
      </w:r>
      <w:r w:rsidR="00C81435" w:rsidRPr="00B53862">
        <w:rPr>
          <w:color w:val="000000"/>
          <w:spacing w:val="2"/>
          <w:sz w:val="28"/>
          <w:szCs w:val="28"/>
        </w:rPr>
        <w:t>.</w:t>
      </w:r>
      <w:r w:rsidR="00FE04D8" w:rsidRPr="00B53862">
        <w:rPr>
          <w:spacing w:val="2"/>
          <w:sz w:val="28"/>
          <w:szCs w:val="28"/>
        </w:rPr>
        <w:t>»</w:t>
      </w:r>
      <w:r w:rsidR="00DC02E3" w:rsidRPr="00B53862">
        <w:rPr>
          <w:spacing w:val="2"/>
          <w:sz w:val="28"/>
          <w:szCs w:val="28"/>
        </w:rPr>
        <w:t>;</w:t>
      </w:r>
      <w:r w:rsidR="00FE04D8" w:rsidRPr="00B53862">
        <w:rPr>
          <w:spacing w:val="2"/>
          <w:sz w:val="28"/>
          <w:szCs w:val="28"/>
        </w:rPr>
        <w:t xml:space="preserve"> </w:t>
      </w:r>
    </w:p>
    <w:p w14:paraId="33CE6EB2" w14:textId="77777777" w:rsidR="00497314" w:rsidRPr="00B53862" w:rsidRDefault="00497314" w:rsidP="00497314">
      <w:pPr>
        <w:ind w:firstLine="709"/>
        <w:jc w:val="both"/>
        <w:rPr>
          <w:sz w:val="28"/>
        </w:rPr>
      </w:pPr>
      <w:r w:rsidRPr="00850062">
        <w:rPr>
          <w:sz w:val="28"/>
        </w:rPr>
        <w:t>дополнить главой 16</w:t>
      </w:r>
      <w:r w:rsidRPr="00AA7946">
        <w:rPr>
          <w:sz w:val="28"/>
        </w:rPr>
        <w:t xml:space="preserve"> следующего содержания:</w:t>
      </w:r>
    </w:p>
    <w:p w14:paraId="1179619B" w14:textId="77777777" w:rsidR="00497314" w:rsidRPr="00B53862" w:rsidRDefault="00497314" w:rsidP="00497314">
      <w:pPr>
        <w:widowControl w:val="0"/>
        <w:shd w:val="clear" w:color="auto" w:fill="FFFFFF"/>
        <w:ind w:firstLine="709"/>
        <w:jc w:val="both"/>
        <w:textAlignment w:val="baseline"/>
        <w:rPr>
          <w:rFonts w:eastAsiaTheme="minorHAnsi"/>
          <w:sz w:val="28"/>
        </w:rPr>
      </w:pPr>
      <w:r w:rsidRPr="00B53862">
        <w:rPr>
          <w:sz w:val="28"/>
        </w:rPr>
        <w:t xml:space="preserve">«Глава 16. </w:t>
      </w:r>
      <w:r w:rsidR="007F7D87" w:rsidRPr="00B53862">
        <w:rPr>
          <w:sz w:val="28"/>
        </w:rPr>
        <w:t xml:space="preserve">Соблюдение </w:t>
      </w:r>
      <w:r w:rsidR="007F7D87" w:rsidRPr="00B53862">
        <w:rPr>
          <w:sz w:val="28"/>
          <w:lang w:val="kk-KZ"/>
        </w:rPr>
        <w:t>п</w:t>
      </w:r>
      <w:proofErr w:type="spellStart"/>
      <w:r w:rsidRPr="00B53862">
        <w:rPr>
          <w:sz w:val="28"/>
        </w:rPr>
        <w:t>рав</w:t>
      </w:r>
      <w:proofErr w:type="spellEnd"/>
      <w:r w:rsidRPr="00B53862">
        <w:rPr>
          <w:sz w:val="28"/>
        </w:rPr>
        <w:t xml:space="preserve"> и интерес</w:t>
      </w:r>
      <w:proofErr w:type="spellStart"/>
      <w:r w:rsidR="007F7D87" w:rsidRPr="00B53862">
        <w:rPr>
          <w:sz w:val="28"/>
          <w:lang w:val="kk-KZ"/>
        </w:rPr>
        <w:t>ов</w:t>
      </w:r>
      <w:proofErr w:type="spellEnd"/>
      <w:r w:rsidRPr="00B53862">
        <w:rPr>
          <w:sz w:val="28"/>
        </w:rPr>
        <w:t xml:space="preserve"> клиентов физических лиц</w:t>
      </w:r>
    </w:p>
    <w:p w14:paraId="78A240F6" w14:textId="289C4251" w:rsidR="00497314" w:rsidRPr="00B53862" w:rsidRDefault="00497314" w:rsidP="00497314">
      <w:pPr>
        <w:shd w:val="clear" w:color="auto" w:fill="FFFFFF"/>
        <w:ind w:firstLine="709"/>
        <w:jc w:val="both"/>
        <w:textAlignment w:val="baseline"/>
        <w:rPr>
          <w:sz w:val="28"/>
        </w:rPr>
      </w:pPr>
      <w:r w:rsidRPr="00B53862">
        <w:rPr>
          <w:sz w:val="28"/>
        </w:rPr>
        <w:t>127. С целью соблюдения прав и интересов клиентов</w:t>
      </w:r>
      <w:r w:rsidR="003A00A5" w:rsidRPr="00B53862">
        <w:rPr>
          <w:sz w:val="28"/>
        </w:rPr>
        <w:t xml:space="preserve"> физических лиц</w:t>
      </w:r>
      <w:r w:rsidRPr="00B53862">
        <w:rPr>
          <w:sz w:val="28"/>
        </w:rPr>
        <w:t xml:space="preserve"> банк обеспечивает наличие подразделения, независимого от какой-либо деятельности структурных подразделений банка, составляющих первую линию защиты, в функции которо</w:t>
      </w:r>
      <w:r w:rsidR="003A00A5" w:rsidRPr="00B53862">
        <w:rPr>
          <w:sz w:val="28"/>
        </w:rPr>
        <w:t>го</w:t>
      </w:r>
      <w:r w:rsidRPr="00B53862">
        <w:rPr>
          <w:sz w:val="28"/>
        </w:rPr>
        <w:t xml:space="preserve"> входят:</w:t>
      </w:r>
    </w:p>
    <w:p w14:paraId="03A30C6A" w14:textId="77777777" w:rsidR="00497314" w:rsidRPr="00B53862" w:rsidRDefault="00497314" w:rsidP="00497314">
      <w:pPr>
        <w:pStyle w:val="a7"/>
        <w:numPr>
          <w:ilvl w:val="0"/>
          <w:numId w:val="20"/>
        </w:numPr>
        <w:ind w:left="0" w:firstLine="709"/>
        <w:jc w:val="both"/>
        <w:rPr>
          <w:sz w:val="28"/>
        </w:rPr>
      </w:pPr>
      <w:r w:rsidRPr="00B53862">
        <w:rPr>
          <w:sz w:val="28"/>
        </w:rPr>
        <w:t>мониторинг соблюдения работниками и уполномоченными агентами банка политики и процедур соблюдения прав и интересов клиентов банка путем проведения процедур «тайного покупателя»;</w:t>
      </w:r>
    </w:p>
    <w:p w14:paraId="211FF97B" w14:textId="77777777" w:rsidR="00497314" w:rsidRPr="00B53862" w:rsidRDefault="00497314" w:rsidP="00497314">
      <w:pPr>
        <w:pStyle w:val="a7"/>
        <w:numPr>
          <w:ilvl w:val="0"/>
          <w:numId w:val="20"/>
        </w:numPr>
        <w:ind w:left="0" w:firstLine="709"/>
        <w:jc w:val="both"/>
        <w:rPr>
          <w:sz w:val="28"/>
        </w:rPr>
      </w:pPr>
      <w:r w:rsidRPr="00B53862">
        <w:rPr>
          <w:rFonts w:eastAsiaTheme="minorHAnsi"/>
          <w:sz w:val="28"/>
          <w:szCs w:val="22"/>
          <w:lang w:eastAsia="en-US"/>
        </w:rPr>
        <w:t xml:space="preserve">согласование </w:t>
      </w:r>
      <w:r w:rsidRPr="00B53862">
        <w:rPr>
          <w:spacing w:val="2"/>
          <w:sz w:val="28"/>
          <w:szCs w:val="28"/>
        </w:rPr>
        <w:t xml:space="preserve">внутреннего порядка принятия кредитных решений </w:t>
      </w:r>
      <w:r w:rsidR="002A53EB" w:rsidRPr="00B53862">
        <w:rPr>
          <w:spacing w:val="2"/>
          <w:sz w:val="28"/>
          <w:szCs w:val="28"/>
        </w:rPr>
        <w:t xml:space="preserve">по урегулированию задолженности </w:t>
      </w:r>
      <w:r w:rsidRPr="00B53862">
        <w:rPr>
          <w:spacing w:val="2"/>
          <w:sz w:val="28"/>
          <w:szCs w:val="28"/>
        </w:rPr>
        <w:t>физических лиц</w:t>
      </w:r>
      <w:r w:rsidRPr="00B53862">
        <w:rPr>
          <w:rFonts w:eastAsiaTheme="minorHAnsi"/>
          <w:sz w:val="28"/>
          <w:szCs w:val="22"/>
          <w:lang w:eastAsia="en-US"/>
        </w:rPr>
        <w:t>;</w:t>
      </w:r>
    </w:p>
    <w:p w14:paraId="62B29549" w14:textId="77777777" w:rsidR="00497314" w:rsidRPr="00B53862" w:rsidRDefault="00497314" w:rsidP="00497314">
      <w:pPr>
        <w:pStyle w:val="a7"/>
        <w:numPr>
          <w:ilvl w:val="0"/>
          <w:numId w:val="20"/>
        </w:numPr>
        <w:ind w:left="0" w:firstLine="709"/>
        <w:jc w:val="both"/>
        <w:rPr>
          <w:sz w:val="28"/>
        </w:rPr>
      </w:pPr>
      <w:r w:rsidRPr="00B53862">
        <w:rPr>
          <w:sz w:val="28"/>
        </w:rPr>
        <w:t>анализ рисков для потребителей при согласовании условий финансовых продуктов;</w:t>
      </w:r>
    </w:p>
    <w:p w14:paraId="7815F4CC" w14:textId="77777777" w:rsidR="00497314" w:rsidRPr="00B53862" w:rsidRDefault="00497314" w:rsidP="00497314">
      <w:pPr>
        <w:pStyle w:val="a7"/>
        <w:numPr>
          <w:ilvl w:val="0"/>
          <w:numId w:val="20"/>
        </w:numPr>
        <w:ind w:left="0" w:firstLine="709"/>
        <w:jc w:val="both"/>
        <w:rPr>
          <w:sz w:val="28"/>
        </w:rPr>
      </w:pPr>
      <w:r w:rsidRPr="00B53862">
        <w:rPr>
          <w:sz w:val="28"/>
        </w:rPr>
        <w:t>анализ практик продвижения и рекламы финансовых продуктов банка;</w:t>
      </w:r>
    </w:p>
    <w:p w14:paraId="7D5D29CC" w14:textId="77777777" w:rsidR="00497314" w:rsidRPr="00B53862" w:rsidRDefault="00497314" w:rsidP="00497314">
      <w:pPr>
        <w:pStyle w:val="a7"/>
        <w:numPr>
          <w:ilvl w:val="0"/>
          <w:numId w:val="20"/>
        </w:numPr>
        <w:ind w:left="0" w:firstLine="709"/>
        <w:jc w:val="both"/>
        <w:rPr>
          <w:rFonts w:eastAsiaTheme="minorHAnsi"/>
          <w:sz w:val="28"/>
          <w:szCs w:val="22"/>
          <w:lang w:eastAsia="en-US"/>
        </w:rPr>
      </w:pPr>
      <w:r w:rsidRPr="00B53862">
        <w:rPr>
          <w:rFonts w:eastAsiaTheme="minorHAnsi"/>
          <w:sz w:val="28"/>
          <w:szCs w:val="22"/>
          <w:lang w:eastAsia="en-US"/>
        </w:rPr>
        <w:t>оценка эффективности процессов рассмотрения обращений, в том числе заявлений о внесении изменений в условия договора банковского займа, каналов для подачи обращений, в том числе на интернет-ресурсе и в мобильном приложении;</w:t>
      </w:r>
    </w:p>
    <w:p w14:paraId="7A196254" w14:textId="77777777" w:rsidR="00497314" w:rsidRPr="00B53862" w:rsidRDefault="00497314" w:rsidP="00497314">
      <w:pPr>
        <w:pStyle w:val="a7"/>
        <w:numPr>
          <w:ilvl w:val="0"/>
          <w:numId w:val="20"/>
        </w:numPr>
        <w:ind w:left="0" w:firstLine="709"/>
        <w:jc w:val="both"/>
        <w:rPr>
          <w:sz w:val="28"/>
        </w:rPr>
      </w:pPr>
      <w:r w:rsidRPr="00B53862">
        <w:rPr>
          <w:rFonts w:eastAsiaTheme="minorHAnsi"/>
          <w:sz w:val="28"/>
          <w:szCs w:val="22"/>
          <w:lang w:eastAsia="en-US"/>
        </w:rPr>
        <w:t>проведение количественного и качественного анализа обращений в разрезе финансовых продуктов банка в целях:</w:t>
      </w:r>
    </w:p>
    <w:p w14:paraId="3ADE2E05" w14:textId="77777777" w:rsidR="00497314" w:rsidRPr="00B53862" w:rsidRDefault="00497314" w:rsidP="00497314">
      <w:pPr>
        <w:pStyle w:val="a7"/>
        <w:tabs>
          <w:tab w:val="left" w:pos="709"/>
        </w:tabs>
        <w:ind w:left="0" w:firstLine="709"/>
        <w:jc w:val="both"/>
        <w:rPr>
          <w:rFonts w:eastAsiaTheme="minorHAnsi"/>
          <w:sz w:val="28"/>
          <w:szCs w:val="22"/>
          <w:lang w:eastAsia="en-US"/>
        </w:rPr>
      </w:pPr>
      <w:r w:rsidRPr="00B53862">
        <w:rPr>
          <w:rFonts w:eastAsiaTheme="minorHAnsi"/>
          <w:sz w:val="28"/>
          <w:szCs w:val="22"/>
          <w:lang w:eastAsia="en-US"/>
        </w:rPr>
        <w:t>оценки ключевых рисков для клиентов;</w:t>
      </w:r>
    </w:p>
    <w:p w14:paraId="7898593E" w14:textId="77777777" w:rsidR="00497314" w:rsidRPr="00B53862" w:rsidRDefault="00497314" w:rsidP="00497314">
      <w:pPr>
        <w:pStyle w:val="a7"/>
        <w:tabs>
          <w:tab w:val="left" w:pos="709"/>
        </w:tabs>
        <w:ind w:left="0" w:firstLine="709"/>
        <w:jc w:val="both"/>
        <w:rPr>
          <w:rFonts w:eastAsiaTheme="minorHAnsi"/>
          <w:sz w:val="28"/>
          <w:szCs w:val="22"/>
          <w:lang w:eastAsia="en-US"/>
        </w:rPr>
      </w:pPr>
      <w:r w:rsidRPr="00B53862">
        <w:rPr>
          <w:rFonts w:eastAsiaTheme="minorHAnsi"/>
          <w:sz w:val="28"/>
          <w:szCs w:val="22"/>
          <w:lang w:eastAsia="en-US"/>
        </w:rPr>
        <w:t>оценки качества обслуживания и финансовых продуктов;</w:t>
      </w:r>
    </w:p>
    <w:p w14:paraId="07A4A127" w14:textId="77777777" w:rsidR="00497314" w:rsidRPr="00B53862" w:rsidRDefault="00497314" w:rsidP="00497314">
      <w:pPr>
        <w:pStyle w:val="a7"/>
        <w:tabs>
          <w:tab w:val="left" w:pos="709"/>
        </w:tabs>
        <w:ind w:left="0" w:firstLine="709"/>
        <w:jc w:val="both"/>
        <w:rPr>
          <w:rFonts w:eastAsiaTheme="minorHAnsi"/>
          <w:sz w:val="28"/>
          <w:szCs w:val="22"/>
          <w:lang w:eastAsia="en-US"/>
        </w:rPr>
      </w:pPr>
      <w:r w:rsidRPr="00B53862">
        <w:rPr>
          <w:rFonts w:eastAsiaTheme="minorHAnsi"/>
          <w:sz w:val="28"/>
          <w:szCs w:val="22"/>
          <w:lang w:eastAsia="en-US"/>
        </w:rPr>
        <w:t xml:space="preserve">выявления системных проблем в процессах предоставления финансовых услуг; </w:t>
      </w:r>
    </w:p>
    <w:p w14:paraId="51C711EF" w14:textId="77777777" w:rsidR="00497314" w:rsidRPr="00B53862" w:rsidRDefault="00497314" w:rsidP="00497314">
      <w:pPr>
        <w:pStyle w:val="a7"/>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baseline"/>
        <w:rPr>
          <w:rFonts w:eastAsiaTheme="minorHAnsi"/>
          <w:sz w:val="28"/>
          <w:szCs w:val="22"/>
          <w:lang w:eastAsia="en-US"/>
        </w:rPr>
      </w:pPr>
      <w:r w:rsidRPr="00B53862">
        <w:rPr>
          <w:rFonts w:eastAsiaTheme="minorHAnsi"/>
          <w:sz w:val="28"/>
          <w:szCs w:val="22"/>
          <w:lang w:eastAsia="en-US"/>
        </w:rPr>
        <w:lastRenderedPageBreak/>
        <w:t>выработки предложений по повышению качества и каналов оказания финансовых услуг, процессов рассмотрения обращений, в том числе заявлений о внесении изменений в условия договора банковского займа;</w:t>
      </w:r>
    </w:p>
    <w:p w14:paraId="5D07E393" w14:textId="77777777" w:rsidR="00497314" w:rsidRPr="00B53862" w:rsidRDefault="00497314" w:rsidP="00497314">
      <w:pPr>
        <w:pStyle w:val="a7"/>
        <w:numPr>
          <w:ilvl w:val="0"/>
          <w:numId w:val="20"/>
        </w:numPr>
        <w:ind w:left="0" w:firstLine="709"/>
        <w:jc w:val="both"/>
        <w:rPr>
          <w:rFonts w:eastAsiaTheme="minorHAnsi"/>
          <w:sz w:val="28"/>
          <w:szCs w:val="22"/>
          <w:lang w:eastAsia="en-US"/>
        </w:rPr>
      </w:pPr>
      <w:r w:rsidRPr="00B53862">
        <w:rPr>
          <w:rFonts w:eastAsiaTheme="minorHAnsi"/>
          <w:sz w:val="28"/>
          <w:szCs w:val="22"/>
          <w:lang w:eastAsia="en-US"/>
        </w:rPr>
        <w:t>мониторинг исполнения банком ежегодных операционных планов и оценка эффективности принятых мер банком по снижению уровня проблемных займов физических лиц;</w:t>
      </w:r>
    </w:p>
    <w:p w14:paraId="12B271DF" w14:textId="6CBCF8A8" w:rsidR="00497314" w:rsidRPr="005F377A" w:rsidRDefault="00497314" w:rsidP="00497314">
      <w:pPr>
        <w:pStyle w:val="a7"/>
        <w:numPr>
          <w:ilvl w:val="0"/>
          <w:numId w:val="20"/>
        </w:numPr>
        <w:ind w:left="0" w:firstLine="709"/>
        <w:jc w:val="both"/>
        <w:rPr>
          <w:sz w:val="28"/>
        </w:rPr>
      </w:pPr>
      <w:r w:rsidRPr="00B53862">
        <w:rPr>
          <w:rFonts w:eastAsiaTheme="minorHAnsi"/>
          <w:sz w:val="28"/>
        </w:rPr>
        <w:t xml:space="preserve">информирование </w:t>
      </w:r>
      <w:r w:rsidR="00850062" w:rsidRPr="00B53862">
        <w:rPr>
          <w:rFonts w:eastAsiaTheme="minorHAnsi"/>
          <w:sz w:val="28"/>
        </w:rPr>
        <w:t>лиц (подразделений, органов банка), определенных в соответствующих внутренних документах банка</w:t>
      </w:r>
      <w:r w:rsidRPr="00B53862">
        <w:rPr>
          <w:rFonts w:eastAsiaTheme="minorHAnsi"/>
          <w:sz w:val="28"/>
        </w:rPr>
        <w:t xml:space="preserve"> для принятия мер, но не ограничиваясь</w:t>
      </w:r>
      <w:r w:rsidR="005F377A" w:rsidRPr="005F377A">
        <w:rPr>
          <w:rFonts w:eastAsiaTheme="minorHAnsi"/>
          <w:sz w:val="28"/>
        </w:rPr>
        <w:t xml:space="preserve"> </w:t>
      </w:r>
      <w:r w:rsidR="005F377A" w:rsidRPr="00741C89">
        <w:rPr>
          <w:rFonts w:eastAsiaTheme="minorHAnsi"/>
          <w:sz w:val="28"/>
        </w:rPr>
        <w:t>о</w:t>
      </w:r>
      <w:r w:rsidRPr="005F377A">
        <w:rPr>
          <w:rFonts w:eastAsiaTheme="minorHAnsi"/>
          <w:sz w:val="28"/>
        </w:rPr>
        <w:t>:</w:t>
      </w:r>
    </w:p>
    <w:p w14:paraId="62C727F7" w14:textId="77777777" w:rsidR="00497314" w:rsidRPr="005F377A" w:rsidRDefault="00497314" w:rsidP="00497314">
      <w:pPr>
        <w:ind w:firstLine="709"/>
        <w:jc w:val="both"/>
        <w:rPr>
          <w:rFonts w:eastAsiaTheme="minorHAnsi"/>
          <w:sz w:val="28"/>
          <w:szCs w:val="22"/>
          <w:lang w:eastAsia="en-US"/>
        </w:rPr>
      </w:pPr>
      <w:r w:rsidRPr="005F377A">
        <w:rPr>
          <w:rFonts w:eastAsiaTheme="minorHAnsi"/>
          <w:sz w:val="28"/>
          <w:szCs w:val="22"/>
          <w:lang w:eastAsia="en-US"/>
        </w:rPr>
        <w:t>выявленных недостатках при разработке, продвижении, рекламе финансовых продуктов;</w:t>
      </w:r>
    </w:p>
    <w:p w14:paraId="0D55122A" w14:textId="77777777" w:rsidR="00497314" w:rsidRPr="005F377A" w:rsidRDefault="00497314" w:rsidP="00497314">
      <w:pPr>
        <w:ind w:firstLine="709"/>
        <w:jc w:val="both"/>
        <w:rPr>
          <w:sz w:val="28"/>
        </w:rPr>
      </w:pPr>
      <w:r w:rsidRPr="005F377A">
        <w:rPr>
          <w:rFonts w:eastAsiaTheme="minorHAnsi"/>
          <w:sz w:val="28"/>
          <w:szCs w:val="22"/>
          <w:lang w:eastAsia="en-US"/>
        </w:rPr>
        <w:t>нарушениях процедур обслуживания клиентов и раскрытии информации;</w:t>
      </w:r>
    </w:p>
    <w:p w14:paraId="13A68A29" w14:textId="77777777" w:rsidR="00497314" w:rsidRPr="005F377A" w:rsidRDefault="00497314" w:rsidP="00497314">
      <w:pPr>
        <w:ind w:firstLine="709"/>
        <w:jc w:val="both"/>
        <w:rPr>
          <w:sz w:val="28"/>
        </w:rPr>
      </w:pPr>
      <w:r w:rsidRPr="005F377A">
        <w:rPr>
          <w:rFonts w:eastAsiaTheme="minorHAnsi"/>
          <w:sz w:val="28"/>
          <w:szCs w:val="22"/>
          <w:lang w:eastAsia="en-US"/>
        </w:rPr>
        <w:t xml:space="preserve">недостатках в процессе кредитования; </w:t>
      </w:r>
    </w:p>
    <w:p w14:paraId="770F0382" w14:textId="77777777" w:rsidR="00497314" w:rsidRPr="005F377A" w:rsidRDefault="00497314" w:rsidP="00497314">
      <w:pPr>
        <w:ind w:firstLine="709"/>
        <w:jc w:val="both"/>
        <w:rPr>
          <w:rFonts w:eastAsiaTheme="minorHAnsi"/>
          <w:sz w:val="28"/>
          <w:szCs w:val="22"/>
          <w:lang w:eastAsia="en-US"/>
        </w:rPr>
      </w:pPr>
      <w:r w:rsidRPr="005F377A">
        <w:rPr>
          <w:rFonts w:eastAsiaTheme="minorHAnsi"/>
          <w:sz w:val="28"/>
          <w:szCs w:val="22"/>
          <w:lang w:eastAsia="en-US"/>
        </w:rPr>
        <w:t>недостатках в процесс</w:t>
      </w:r>
      <w:r w:rsidRPr="005F377A">
        <w:rPr>
          <w:rFonts w:eastAsiaTheme="minorHAnsi"/>
          <w:sz w:val="28"/>
          <w:szCs w:val="22"/>
          <w:lang w:val="kk-KZ" w:eastAsia="en-US"/>
        </w:rPr>
        <w:t xml:space="preserve">ах </w:t>
      </w:r>
      <w:r w:rsidRPr="005F377A">
        <w:rPr>
          <w:rFonts w:eastAsiaTheme="minorHAnsi"/>
          <w:sz w:val="28"/>
          <w:szCs w:val="22"/>
          <w:lang w:eastAsia="en-US"/>
        </w:rPr>
        <w:t>управления проблемными активами;</w:t>
      </w:r>
    </w:p>
    <w:p w14:paraId="16069069" w14:textId="77777777" w:rsidR="00497314" w:rsidRPr="005F377A" w:rsidRDefault="00497314" w:rsidP="00497314">
      <w:pPr>
        <w:ind w:firstLine="709"/>
        <w:jc w:val="both"/>
        <w:rPr>
          <w:sz w:val="28"/>
        </w:rPr>
      </w:pPr>
      <w:r w:rsidRPr="005F377A">
        <w:rPr>
          <w:rFonts w:eastAsiaTheme="minorHAnsi"/>
          <w:sz w:val="28"/>
          <w:szCs w:val="22"/>
          <w:lang w:eastAsia="en-US"/>
        </w:rPr>
        <w:t>недостатках в процессах рассмотрения обращений</w:t>
      </w:r>
      <w:r w:rsidRPr="005F377A">
        <w:rPr>
          <w:sz w:val="28"/>
        </w:rPr>
        <w:t>, в том числе заявлений на изменение условий договора банковского займа</w:t>
      </w:r>
      <w:r w:rsidRPr="005F377A">
        <w:rPr>
          <w:rFonts w:eastAsiaTheme="minorHAnsi"/>
          <w:sz w:val="28"/>
          <w:szCs w:val="22"/>
          <w:lang w:eastAsia="en-US"/>
        </w:rPr>
        <w:t xml:space="preserve"> и возмещения ущерба; </w:t>
      </w:r>
    </w:p>
    <w:p w14:paraId="14DEBB21" w14:textId="77777777" w:rsidR="00497314" w:rsidRPr="005F377A" w:rsidRDefault="00497314" w:rsidP="00497314">
      <w:pPr>
        <w:pStyle w:val="a7"/>
        <w:numPr>
          <w:ilvl w:val="0"/>
          <w:numId w:val="20"/>
        </w:numPr>
        <w:ind w:left="0" w:firstLine="709"/>
        <w:jc w:val="both"/>
        <w:rPr>
          <w:rFonts w:eastAsiaTheme="minorHAnsi"/>
          <w:sz w:val="28"/>
          <w:szCs w:val="22"/>
          <w:lang w:eastAsia="en-US"/>
        </w:rPr>
      </w:pPr>
      <w:r w:rsidRPr="005F377A">
        <w:rPr>
          <w:rFonts w:eastAsiaTheme="minorHAnsi"/>
          <w:sz w:val="28"/>
          <w:szCs w:val="22"/>
          <w:lang w:eastAsia="en-US"/>
        </w:rPr>
        <w:t xml:space="preserve">мониторинг исполнения решений банковского </w:t>
      </w:r>
      <w:proofErr w:type="spellStart"/>
      <w:r w:rsidRPr="005F377A">
        <w:rPr>
          <w:rFonts w:eastAsiaTheme="minorHAnsi"/>
          <w:sz w:val="28"/>
          <w:szCs w:val="22"/>
          <w:lang w:eastAsia="en-US"/>
        </w:rPr>
        <w:t>омбудсмана</w:t>
      </w:r>
      <w:proofErr w:type="spellEnd"/>
      <w:r w:rsidRPr="005F377A">
        <w:rPr>
          <w:rFonts w:eastAsiaTheme="minorHAnsi"/>
          <w:sz w:val="28"/>
          <w:szCs w:val="22"/>
          <w:lang w:eastAsia="en-US"/>
        </w:rPr>
        <w:t>;</w:t>
      </w:r>
    </w:p>
    <w:p w14:paraId="3FBD9032" w14:textId="55BE5794" w:rsidR="00497314" w:rsidRPr="005F377A" w:rsidRDefault="00497314" w:rsidP="00497314">
      <w:pPr>
        <w:pStyle w:val="a7"/>
        <w:numPr>
          <w:ilvl w:val="0"/>
          <w:numId w:val="20"/>
        </w:numPr>
        <w:ind w:left="0" w:firstLine="709"/>
        <w:jc w:val="both"/>
        <w:rPr>
          <w:rFonts w:eastAsiaTheme="minorHAnsi"/>
          <w:sz w:val="28"/>
          <w:szCs w:val="22"/>
          <w:lang w:eastAsia="en-US"/>
        </w:rPr>
      </w:pPr>
      <w:r w:rsidRPr="005F377A">
        <w:rPr>
          <w:rFonts w:eastAsiaTheme="minorHAnsi"/>
          <w:sz w:val="28"/>
          <w:szCs w:val="22"/>
          <w:lang w:eastAsia="en-US"/>
        </w:rPr>
        <w:t>предоставление управленческой отчетности совету директоров по вопросам соблюдения прав и интересов клиентов банка</w:t>
      </w:r>
      <w:r w:rsidR="003A00A5" w:rsidRPr="005F377A">
        <w:rPr>
          <w:rFonts w:eastAsiaTheme="minorHAnsi"/>
          <w:sz w:val="28"/>
          <w:szCs w:val="22"/>
          <w:lang w:eastAsia="en-US"/>
        </w:rPr>
        <w:t>.</w:t>
      </w:r>
      <w:r w:rsidRPr="005F377A">
        <w:rPr>
          <w:rFonts w:eastAsiaTheme="minorHAnsi"/>
          <w:sz w:val="28"/>
          <w:szCs w:val="22"/>
          <w:lang w:eastAsia="en-US"/>
        </w:rPr>
        <w:t xml:space="preserve"> </w:t>
      </w:r>
    </w:p>
    <w:p w14:paraId="66519246" w14:textId="77777777" w:rsidR="00497314" w:rsidRPr="005F377A" w:rsidRDefault="00497314" w:rsidP="00497314">
      <w:pPr>
        <w:pStyle w:val="a7"/>
        <w:numPr>
          <w:ilvl w:val="0"/>
          <w:numId w:val="20"/>
        </w:numPr>
        <w:ind w:left="0" w:firstLine="709"/>
        <w:jc w:val="both"/>
        <w:rPr>
          <w:rFonts w:eastAsiaTheme="minorHAnsi"/>
          <w:sz w:val="28"/>
          <w:szCs w:val="22"/>
          <w:lang w:eastAsia="en-US"/>
        </w:rPr>
      </w:pPr>
      <w:r w:rsidRPr="005F377A">
        <w:rPr>
          <w:rFonts w:eastAsiaTheme="minorHAnsi"/>
          <w:sz w:val="28"/>
          <w:szCs w:val="22"/>
          <w:lang w:eastAsia="en-US"/>
        </w:rPr>
        <w:t>обеспечение оперативного взаимодействия по вопросам соблюдения прав и интересов клиентов банка с уполномоченным органом;</w:t>
      </w:r>
    </w:p>
    <w:p w14:paraId="6265658A" w14:textId="77777777" w:rsidR="00497314" w:rsidRPr="005F377A" w:rsidRDefault="00497314" w:rsidP="00497314">
      <w:pPr>
        <w:ind w:firstLine="709"/>
        <w:jc w:val="both"/>
        <w:rPr>
          <w:sz w:val="28"/>
        </w:rPr>
      </w:pPr>
      <w:r w:rsidRPr="005F377A">
        <w:rPr>
          <w:sz w:val="28"/>
        </w:rPr>
        <w:t>128. Политика и процедуры соблюдения прав и интересов клиентов банка, включают, но не ограничиваясь следующее:</w:t>
      </w:r>
    </w:p>
    <w:p w14:paraId="66F53E5D" w14:textId="4E4204C8" w:rsidR="00497314" w:rsidRPr="005F377A" w:rsidRDefault="00497314" w:rsidP="00497314">
      <w:pPr>
        <w:pStyle w:val="a7"/>
        <w:numPr>
          <w:ilvl w:val="0"/>
          <w:numId w:val="28"/>
        </w:numPr>
        <w:ind w:left="0" w:firstLine="709"/>
        <w:jc w:val="both"/>
        <w:rPr>
          <w:sz w:val="28"/>
        </w:rPr>
      </w:pPr>
      <w:r w:rsidRPr="005F377A">
        <w:rPr>
          <w:sz w:val="28"/>
        </w:rPr>
        <w:t>нормы поведения работников банка и уполномоченн</w:t>
      </w:r>
      <w:r w:rsidR="003A00A5" w:rsidRPr="005F377A">
        <w:rPr>
          <w:sz w:val="28"/>
        </w:rPr>
        <w:t>ого</w:t>
      </w:r>
      <w:r w:rsidRPr="005F377A">
        <w:rPr>
          <w:sz w:val="28"/>
        </w:rPr>
        <w:t xml:space="preserve"> агент</w:t>
      </w:r>
      <w:r w:rsidR="003A00A5" w:rsidRPr="005F377A">
        <w:rPr>
          <w:sz w:val="28"/>
        </w:rPr>
        <w:t>а</w:t>
      </w:r>
      <w:r w:rsidRPr="005F377A">
        <w:rPr>
          <w:sz w:val="28"/>
        </w:rPr>
        <w:t xml:space="preserve"> в ходе предоставления финансовых продуктов;</w:t>
      </w:r>
    </w:p>
    <w:p w14:paraId="696670D1" w14:textId="77777777" w:rsidR="00497314" w:rsidRPr="005F377A" w:rsidRDefault="00497314" w:rsidP="00497314">
      <w:pPr>
        <w:pStyle w:val="a7"/>
        <w:numPr>
          <w:ilvl w:val="0"/>
          <w:numId w:val="28"/>
        </w:numPr>
        <w:ind w:left="0" w:firstLine="709"/>
        <w:jc w:val="both"/>
        <w:rPr>
          <w:sz w:val="28"/>
        </w:rPr>
      </w:pPr>
      <w:r w:rsidRPr="005F377A">
        <w:rPr>
          <w:sz w:val="28"/>
        </w:rPr>
        <w:t>процедуры предоставления финансовых продуктов и перечень информации, подлежащей раскрытию на всех этапах взаимодействия;</w:t>
      </w:r>
    </w:p>
    <w:p w14:paraId="1A02E582" w14:textId="77777777" w:rsidR="00497314" w:rsidRPr="005F377A" w:rsidRDefault="00497314" w:rsidP="00497314">
      <w:pPr>
        <w:pStyle w:val="a7"/>
        <w:numPr>
          <w:ilvl w:val="0"/>
          <w:numId w:val="28"/>
        </w:numPr>
        <w:ind w:left="0" w:firstLine="709"/>
        <w:jc w:val="both"/>
        <w:rPr>
          <w:sz w:val="28"/>
        </w:rPr>
      </w:pPr>
      <w:r w:rsidRPr="005F377A">
        <w:rPr>
          <w:sz w:val="28"/>
        </w:rPr>
        <w:t>перечень уполномоченных агентов банка и процедуры предоставления финансовых продуктов через уполномоченного агента банка;</w:t>
      </w:r>
    </w:p>
    <w:p w14:paraId="7C2B6F0F" w14:textId="77777777" w:rsidR="00497314" w:rsidRPr="005F377A" w:rsidRDefault="00497314" w:rsidP="00497314">
      <w:pPr>
        <w:pStyle w:val="a7"/>
        <w:numPr>
          <w:ilvl w:val="0"/>
          <w:numId w:val="28"/>
        </w:numPr>
        <w:ind w:left="0" w:firstLine="709"/>
        <w:jc w:val="both"/>
        <w:rPr>
          <w:sz w:val="28"/>
        </w:rPr>
      </w:pPr>
      <w:r w:rsidRPr="005F377A">
        <w:rPr>
          <w:rFonts w:eastAsiaTheme="minorHAnsi"/>
          <w:sz w:val="28"/>
          <w:szCs w:val="22"/>
          <w:lang w:eastAsia="en-US"/>
        </w:rPr>
        <w:t>требования к квалификации работников и уполномоченных агентов, непосредственно взаимодействующих с клиентами</w:t>
      </w:r>
      <w:r w:rsidRPr="005F377A">
        <w:rPr>
          <w:sz w:val="28"/>
        </w:rPr>
        <w:t xml:space="preserve">; </w:t>
      </w:r>
    </w:p>
    <w:p w14:paraId="2950938D" w14:textId="524FC1BC" w:rsidR="00497314" w:rsidRPr="00B53862" w:rsidRDefault="002158D3" w:rsidP="00497314">
      <w:pPr>
        <w:pStyle w:val="a7"/>
        <w:numPr>
          <w:ilvl w:val="0"/>
          <w:numId w:val="28"/>
        </w:numPr>
        <w:ind w:left="0" w:firstLine="709"/>
        <w:jc w:val="both"/>
        <w:rPr>
          <w:sz w:val="28"/>
        </w:rPr>
      </w:pPr>
      <w:r w:rsidRPr="005F377A">
        <w:rPr>
          <w:sz w:val="28"/>
        </w:rPr>
        <w:t>идентификаци</w:t>
      </w:r>
      <w:r w:rsidR="006856F8">
        <w:rPr>
          <w:sz w:val="28"/>
        </w:rPr>
        <w:t>и</w:t>
      </w:r>
      <w:r w:rsidRPr="00B53862">
        <w:rPr>
          <w:sz w:val="28"/>
        </w:rPr>
        <w:t xml:space="preserve"> </w:t>
      </w:r>
      <w:r w:rsidR="00497314" w:rsidRPr="00B53862">
        <w:rPr>
          <w:sz w:val="28"/>
        </w:rPr>
        <w:t>и</w:t>
      </w:r>
      <w:bookmarkStart w:id="246" w:name="_GoBack"/>
      <w:bookmarkEnd w:id="246"/>
      <w:r w:rsidR="00497314" w:rsidRPr="00B53862">
        <w:rPr>
          <w:sz w:val="28"/>
        </w:rPr>
        <w:t xml:space="preserve"> процедуры предотвращения недобросовестных практик;</w:t>
      </w:r>
    </w:p>
    <w:p w14:paraId="133960DE" w14:textId="77777777" w:rsidR="00946F21" w:rsidRPr="00B53862" w:rsidRDefault="00497314" w:rsidP="00946F21">
      <w:pPr>
        <w:pStyle w:val="a7"/>
        <w:numPr>
          <w:ilvl w:val="0"/>
          <w:numId w:val="28"/>
        </w:numPr>
        <w:ind w:left="0" w:firstLine="709"/>
        <w:jc w:val="both"/>
        <w:rPr>
          <w:sz w:val="28"/>
        </w:rPr>
      </w:pPr>
      <w:r w:rsidRPr="00B53862">
        <w:rPr>
          <w:spacing w:val="2"/>
          <w:sz w:val="28"/>
          <w:szCs w:val="28"/>
        </w:rPr>
        <w:t>структуру, задачи, функции и полномочия должностных лиц, подразделений и работников банка, участвующих в процессе принятия решения по обращениям</w:t>
      </w:r>
      <w:r w:rsidRPr="00B53862">
        <w:rPr>
          <w:sz w:val="28"/>
        </w:rPr>
        <w:t xml:space="preserve"> и возмещения ущерба клиентам</w:t>
      </w:r>
      <w:r w:rsidRPr="00B53862">
        <w:rPr>
          <w:spacing w:val="2"/>
          <w:sz w:val="28"/>
          <w:szCs w:val="28"/>
        </w:rPr>
        <w:t>;</w:t>
      </w:r>
    </w:p>
    <w:p w14:paraId="1B45D38E" w14:textId="77777777" w:rsidR="00497314" w:rsidRPr="00946F21" w:rsidRDefault="00497314" w:rsidP="00946F21">
      <w:pPr>
        <w:pStyle w:val="a7"/>
        <w:numPr>
          <w:ilvl w:val="0"/>
          <w:numId w:val="28"/>
        </w:numPr>
        <w:ind w:left="0" w:firstLine="709"/>
        <w:jc w:val="both"/>
        <w:rPr>
          <w:b/>
          <w:sz w:val="28"/>
        </w:rPr>
      </w:pPr>
      <w:r w:rsidRPr="00B53862">
        <w:rPr>
          <w:sz w:val="28"/>
        </w:rPr>
        <w:t xml:space="preserve">процедуры рассмотрения и принятия решений по обращениям, в том числе по заявлениям на изменение условий договора банковского займа </w:t>
      </w:r>
      <w:r w:rsidRPr="00B53862">
        <w:rPr>
          <w:sz w:val="28"/>
          <w:szCs w:val="22"/>
        </w:rPr>
        <w:t>с указанием сроков на каждом этапе рассмотрения</w:t>
      </w:r>
      <w:r w:rsidRPr="00B53862">
        <w:rPr>
          <w:sz w:val="28"/>
        </w:rPr>
        <w:t>.»</w:t>
      </w:r>
    </w:p>
    <w:p w14:paraId="60D1BD2F" w14:textId="77777777" w:rsidR="000A0049" w:rsidRPr="00AF7017" w:rsidRDefault="00077C6A" w:rsidP="00946F21">
      <w:pPr>
        <w:ind w:firstLine="709"/>
        <w:jc w:val="both"/>
      </w:pPr>
      <w:r>
        <w:rPr>
          <w:sz w:val="28"/>
        </w:rPr>
        <w:t>2</w:t>
      </w:r>
      <w:r w:rsidRPr="00AF7017">
        <w:rPr>
          <w:sz w:val="28"/>
        </w:rPr>
        <w:t xml:space="preserve">. </w:t>
      </w:r>
      <w:r w:rsidR="000A0049" w:rsidRPr="00AF7017">
        <w:rPr>
          <w:color w:val="000000"/>
          <w:sz w:val="28"/>
        </w:rPr>
        <w:t xml:space="preserve">Департаменту </w:t>
      </w:r>
      <w:r w:rsidR="000A0049">
        <w:rPr>
          <w:color w:val="000000"/>
          <w:sz w:val="28"/>
        </w:rPr>
        <w:t xml:space="preserve">развития финансовых услуг и поведенческого надзора </w:t>
      </w:r>
      <w:r w:rsidR="000A0049" w:rsidRPr="00AF7017">
        <w:rPr>
          <w:color w:val="000000"/>
          <w:sz w:val="28"/>
        </w:rPr>
        <w:t>в установленном законодательством Республики Казахстан порядке обеспечить:</w:t>
      </w:r>
    </w:p>
    <w:p w14:paraId="6953A2AB" w14:textId="77777777" w:rsidR="000A0049" w:rsidRPr="00AF7017" w:rsidRDefault="000A0049" w:rsidP="000A0049">
      <w:pPr>
        <w:ind w:firstLine="709"/>
        <w:jc w:val="both"/>
      </w:pPr>
      <w:r w:rsidRPr="00AF7017">
        <w:rPr>
          <w:color w:val="000000"/>
          <w:sz w:val="28"/>
        </w:rPr>
        <w:lastRenderedPageBreak/>
        <w:t>1) совместно с Юридическим департаментом государственную регистрацию настоящего постановления в Министерстве юстиции Республики Казахстан;</w:t>
      </w:r>
    </w:p>
    <w:p w14:paraId="489457DB" w14:textId="2FAFF921" w:rsidR="000A0049" w:rsidRPr="00AF7017" w:rsidRDefault="000A0049" w:rsidP="000A0049">
      <w:pPr>
        <w:ind w:firstLine="709"/>
        <w:jc w:val="both"/>
      </w:pPr>
      <w:r w:rsidRPr="00AF7017">
        <w:rPr>
          <w:color w:val="000000"/>
          <w:sz w:val="28"/>
        </w:rPr>
        <w:t>2) размещение на официальном интернет-ресурсе Агентства Республики Казахстан по регулированию и развитию финансового рынка</w:t>
      </w:r>
      <w:r w:rsidR="00B5609E" w:rsidRPr="0054778D">
        <w:rPr>
          <w:color w:val="000000"/>
          <w:sz w:val="28"/>
        </w:rPr>
        <w:t xml:space="preserve"> </w:t>
      </w:r>
      <w:r w:rsidR="00B5609E">
        <w:rPr>
          <w:color w:val="000000"/>
          <w:sz w:val="28"/>
        </w:rPr>
        <w:t>после его официального опубликования;</w:t>
      </w:r>
    </w:p>
    <w:p w14:paraId="7DFB4F50" w14:textId="77777777" w:rsidR="000A0049" w:rsidRPr="00AF7017" w:rsidRDefault="000A0049" w:rsidP="000A0049">
      <w:pPr>
        <w:ind w:firstLine="709"/>
        <w:jc w:val="both"/>
      </w:pPr>
      <w:r w:rsidRPr="00AF7017">
        <w:rPr>
          <w:color w:val="000000"/>
          <w:sz w:val="28"/>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2D1E9957" w14:textId="77777777" w:rsidR="000A0049" w:rsidRPr="000138EA" w:rsidRDefault="000A0049" w:rsidP="000A0049">
      <w:pPr>
        <w:ind w:firstLine="709"/>
        <w:jc w:val="both"/>
      </w:pPr>
      <w:r>
        <w:rPr>
          <w:color w:val="000000"/>
          <w:sz w:val="28"/>
        </w:rPr>
        <w:t>3</w:t>
      </w:r>
      <w:r w:rsidRPr="00AF7017">
        <w:rPr>
          <w:color w:val="000000"/>
          <w:sz w:val="28"/>
        </w:rPr>
        <w:t>.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14:paraId="09ED5A07" w14:textId="77777777" w:rsidR="000A0049" w:rsidRPr="00AF7017" w:rsidRDefault="000A0049" w:rsidP="000A0049">
      <w:pPr>
        <w:ind w:firstLine="709"/>
        <w:jc w:val="both"/>
        <w:rPr>
          <w:color w:val="000000"/>
          <w:sz w:val="28"/>
        </w:rPr>
      </w:pPr>
      <w:r>
        <w:rPr>
          <w:color w:val="000000"/>
          <w:sz w:val="28"/>
        </w:rPr>
        <w:t>4</w:t>
      </w:r>
      <w:r w:rsidRPr="00AF7017">
        <w:rPr>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w:t>
      </w:r>
    </w:p>
    <w:p w14:paraId="71A37397" w14:textId="77777777" w:rsidR="00C5355F" w:rsidRPr="000A0049" w:rsidRDefault="00C5355F" w:rsidP="00A0651E">
      <w:pPr>
        <w:ind w:firstLine="709"/>
        <w:jc w:val="both"/>
        <w:rPr>
          <w:sz w:val="28"/>
        </w:rPr>
      </w:pPr>
    </w:p>
    <w:p w14:paraId="269658C6" w14:textId="77777777" w:rsidR="00A0651E" w:rsidRPr="00AF7017" w:rsidRDefault="00A0651E" w:rsidP="00A0651E">
      <w:pPr>
        <w:ind w:firstLine="709"/>
        <w:jc w:val="both"/>
        <w:rPr>
          <w:sz w:val="28"/>
          <w:lang w:val="kk-KZ"/>
        </w:rPr>
      </w:pPr>
    </w:p>
    <w:tbl>
      <w:tblPr>
        <w:tblStyle w:val="a3"/>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A0651E" w14:paraId="5183BC9D" w14:textId="77777777" w:rsidTr="00A6184F">
        <w:tc>
          <w:tcPr>
            <w:tcW w:w="3652" w:type="dxa"/>
            <w:hideMark/>
          </w:tcPr>
          <w:p w14:paraId="70D87393" w14:textId="77777777" w:rsidR="00A0651E" w:rsidRPr="00AF7017" w:rsidRDefault="00A0651E" w:rsidP="00A6184F">
            <w:pPr>
              <w:ind w:firstLine="709"/>
              <w:jc w:val="both"/>
              <w:rPr>
                <w:b/>
                <w:sz w:val="28"/>
                <w:szCs w:val="28"/>
              </w:rPr>
            </w:pPr>
            <w:r w:rsidRPr="00AF7017">
              <w:rPr>
                <w:b/>
                <w:sz w:val="28"/>
                <w:szCs w:val="28"/>
              </w:rPr>
              <w:t>Должность</w:t>
            </w:r>
          </w:p>
        </w:tc>
        <w:tc>
          <w:tcPr>
            <w:tcW w:w="2126" w:type="dxa"/>
          </w:tcPr>
          <w:p w14:paraId="3AD6D1D4" w14:textId="77777777" w:rsidR="00A0651E" w:rsidRPr="00AF7017" w:rsidRDefault="00A0651E" w:rsidP="00A6184F">
            <w:pPr>
              <w:ind w:firstLine="709"/>
              <w:jc w:val="both"/>
              <w:rPr>
                <w:b/>
                <w:sz w:val="28"/>
                <w:szCs w:val="28"/>
                <w:lang w:val="kk-KZ"/>
              </w:rPr>
            </w:pPr>
          </w:p>
        </w:tc>
        <w:tc>
          <w:tcPr>
            <w:tcW w:w="3152" w:type="dxa"/>
            <w:hideMark/>
          </w:tcPr>
          <w:p w14:paraId="5E3C7C91" w14:textId="77777777" w:rsidR="00A0651E" w:rsidRDefault="00A0651E" w:rsidP="00A6184F">
            <w:pPr>
              <w:ind w:firstLine="709"/>
              <w:jc w:val="both"/>
              <w:rPr>
                <w:b/>
                <w:sz w:val="28"/>
                <w:szCs w:val="28"/>
                <w:lang w:val="kk-KZ"/>
              </w:rPr>
            </w:pPr>
            <w:r w:rsidRPr="00AF7017">
              <w:rPr>
                <w:b/>
                <w:sz w:val="28"/>
                <w:szCs w:val="28"/>
                <w:lang w:val="kk-KZ"/>
              </w:rPr>
              <w:t>ФИО</w:t>
            </w:r>
          </w:p>
        </w:tc>
      </w:tr>
    </w:tbl>
    <w:p w14:paraId="45E7A921" w14:textId="77777777" w:rsidR="00E2373E" w:rsidRDefault="00E2373E"/>
    <w:sectPr w:rsidR="00E2373E" w:rsidSect="00A6184F">
      <w:headerReference w:type="even" r:id="rId13"/>
      <w:headerReference w:type="defaul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C8D6" w14:textId="77777777" w:rsidR="00F262F8" w:rsidRDefault="00F262F8">
      <w:r>
        <w:separator/>
      </w:r>
    </w:p>
  </w:endnote>
  <w:endnote w:type="continuationSeparator" w:id="0">
    <w:p w14:paraId="3CE79522" w14:textId="77777777" w:rsidR="00F262F8" w:rsidRDefault="00F2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9D60F" w14:textId="77777777" w:rsidR="00F262F8" w:rsidRDefault="00F262F8">
      <w:r>
        <w:separator/>
      </w:r>
    </w:p>
  </w:footnote>
  <w:footnote w:type="continuationSeparator" w:id="0">
    <w:p w14:paraId="5D79E561" w14:textId="77777777" w:rsidR="00F262F8" w:rsidRDefault="00F2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A25C" w14:textId="77777777" w:rsidR="00EB47B1" w:rsidRDefault="00F262F8">
    <w:r>
      <w:pict w14:anchorId="56F45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49" type="#_x0000_t136" style="position:absolute;margin-left:0;margin-top:0;width:552.1pt;height:79.2pt;rotation:315;z-index:-251658752;mso-position-horizontal:center;mso-position-horizontal-relative:margin;mso-position-vertical:center;mso-position-vertical-relative:margin" o:allowincell="f" fillcolor="gray" stroked="f">
          <v:fill opacity=".5"/>
          <v:textpath style="font-family:&quot;Times New Roman&quot;;font-size:70pt" string="РНЖ 73547524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9127"/>
      <w:docPartObj>
        <w:docPartGallery w:val="Page Numbers (Top of Page)"/>
        <w:docPartUnique/>
      </w:docPartObj>
    </w:sdtPr>
    <w:sdtEndPr/>
    <w:sdtContent>
      <w:p w14:paraId="70BDDF73" w14:textId="77777777" w:rsidR="00EB47B1" w:rsidRDefault="00EB47B1">
        <w:pPr>
          <w:pStyle w:val="a5"/>
          <w:jc w:val="center"/>
        </w:pPr>
        <w:r>
          <w:fldChar w:fldCharType="begin"/>
        </w:r>
        <w:r>
          <w:instrText>PAGE   \* MERGEFORMAT</w:instrText>
        </w:r>
        <w:r>
          <w:fldChar w:fldCharType="separate"/>
        </w:r>
        <w:r>
          <w:rPr>
            <w:noProof/>
          </w:rPr>
          <w:t>11</w:t>
        </w:r>
        <w:r>
          <w:fldChar w:fldCharType="end"/>
        </w:r>
      </w:p>
    </w:sdtContent>
  </w:sdt>
  <w:p w14:paraId="3F3226C7" w14:textId="77777777" w:rsidR="00EB47B1" w:rsidRDefault="00EB47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35773"/>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E94B13"/>
    <w:multiLevelType w:val="hybridMultilevel"/>
    <w:tmpl w:val="F4CE3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0120E"/>
    <w:multiLevelType w:val="hybridMultilevel"/>
    <w:tmpl w:val="7C5EC124"/>
    <w:lvl w:ilvl="0" w:tplc="C330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116FA5"/>
    <w:multiLevelType w:val="hybridMultilevel"/>
    <w:tmpl w:val="93A6E242"/>
    <w:lvl w:ilvl="0" w:tplc="7DA8239C">
      <w:start w:val="1"/>
      <w:numFmt w:val="decimal"/>
      <w:lvlText w:val="%1)"/>
      <w:lvlJc w:val="left"/>
      <w:pPr>
        <w:tabs>
          <w:tab w:val="num" w:pos="720"/>
        </w:tabs>
        <w:ind w:left="720" w:hanging="360"/>
      </w:pPr>
      <w:rPr>
        <w:rFonts w:ascii="Times New Roman" w:eastAsia="Times New Roman" w:hAnsi="Times New Roman" w:cs="Times New Roman"/>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5" w15:restartNumberingAfterBreak="0">
    <w:nsid w:val="19034A90"/>
    <w:multiLevelType w:val="hybridMultilevel"/>
    <w:tmpl w:val="6AACB818"/>
    <w:lvl w:ilvl="0" w:tplc="48F8BE7C">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C3806"/>
    <w:multiLevelType w:val="hybridMultilevel"/>
    <w:tmpl w:val="8EBADFFE"/>
    <w:lvl w:ilvl="0" w:tplc="C6DC6C86">
      <w:start w:val="1"/>
      <w:numFmt w:val="decimal"/>
      <w:lvlText w:val="%1)"/>
      <w:lvlJc w:val="left"/>
      <w:pPr>
        <w:tabs>
          <w:tab w:val="num" w:pos="720"/>
        </w:tabs>
        <w:ind w:left="720" w:hanging="360"/>
      </w:pPr>
      <w:rPr>
        <w:rFonts w:ascii="Times New Roman" w:eastAsia="Times New Roman" w:hAnsi="Times New Roman" w:cs="Times New Roman"/>
        <w:b/>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7" w15:restartNumberingAfterBreak="0">
    <w:nsid w:val="1B74720B"/>
    <w:multiLevelType w:val="multilevel"/>
    <w:tmpl w:val="ABA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220BC"/>
    <w:multiLevelType w:val="hybridMultilevel"/>
    <w:tmpl w:val="D658983E"/>
    <w:lvl w:ilvl="0" w:tplc="61660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896A5E"/>
    <w:multiLevelType w:val="hybridMultilevel"/>
    <w:tmpl w:val="AA365BEC"/>
    <w:lvl w:ilvl="0" w:tplc="412C8BC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E316650"/>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BF35BC"/>
    <w:multiLevelType w:val="hybridMultilevel"/>
    <w:tmpl w:val="9F201D32"/>
    <w:lvl w:ilvl="0" w:tplc="6BFCF960">
      <w:start w:val="1"/>
      <w:numFmt w:val="decimal"/>
      <w:lvlText w:val="%1)"/>
      <w:lvlJc w:val="left"/>
      <w:pPr>
        <w:ind w:left="1513" w:hanging="360"/>
      </w:pPr>
      <w:rPr>
        <w:rFonts w:hint="default"/>
      </w:r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12" w15:restartNumberingAfterBreak="0">
    <w:nsid w:val="32260A01"/>
    <w:multiLevelType w:val="hybridMultilevel"/>
    <w:tmpl w:val="FA0AD4F6"/>
    <w:lvl w:ilvl="0" w:tplc="C1206BC8">
      <w:start w:val="1"/>
      <w:numFmt w:val="decimal"/>
      <w:lvlText w:val="%1)"/>
      <w:lvlJc w:val="left"/>
      <w:pPr>
        <w:ind w:left="1142" w:hanging="432"/>
      </w:pPr>
      <w:rPr>
        <w:rFonts w:ascii="Times New Roman" w:eastAsia="Times New Roman" w:hAnsi="Times New Roman" w:cs="Times New Roman"/>
        <w:spacing w:val="-8"/>
        <w:w w:val="99"/>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95C7A"/>
    <w:multiLevelType w:val="multilevel"/>
    <w:tmpl w:val="1D2EC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7B7D"/>
    <w:multiLevelType w:val="hybridMultilevel"/>
    <w:tmpl w:val="1A4C1B54"/>
    <w:lvl w:ilvl="0" w:tplc="EF6C98C2">
      <w:start w:val="1"/>
      <w:numFmt w:val="decimal"/>
      <w:lvlText w:val="%1."/>
      <w:lvlJc w:val="left"/>
      <w:pPr>
        <w:ind w:left="652" w:hanging="432"/>
      </w:pPr>
      <w:rPr>
        <w:rFonts w:ascii="Times New Roman" w:eastAsia="Times New Roman" w:hAnsi="Times New Roman" w:cs="Times New Roman" w:hint="default"/>
        <w:color w:val="auto"/>
        <w:spacing w:val="-8"/>
        <w:w w:val="100"/>
        <w:sz w:val="28"/>
        <w:szCs w:val="28"/>
        <w:lang w:val="ru-RU" w:eastAsia="ru-RU" w:bidi="ru-RU"/>
      </w:rPr>
    </w:lvl>
    <w:lvl w:ilvl="1" w:tplc="C1206BC8">
      <w:start w:val="1"/>
      <w:numFmt w:val="decimal"/>
      <w:lvlText w:val="%2)"/>
      <w:lvlJc w:val="left"/>
      <w:pPr>
        <w:ind w:left="1142" w:hanging="432"/>
      </w:pPr>
      <w:rPr>
        <w:rFonts w:ascii="Times New Roman" w:eastAsia="Times New Roman" w:hAnsi="Times New Roman" w:cs="Times New Roman"/>
        <w:spacing w:val="-8"/>
        <w:w w:val="99"/>
        <w:sz w:val="28"/>
        <w:szCs w:val="28"/>
        <w:lang w:val="ru-RU" w:eastAsia="ru-RU" w:bidi="ru-RU"/>
      </w:rPr>
    </w:lvl>
    <w:lvl w:ilvl="2" w:tplc="81D8BB44">
      <w:numFmt w:val="bullet"/>
      <w:lvlText w:val="•"/>
      <w:lvlJc w:val="left"/>
      <w:pPr>
        <w:ind w:left="2011" w:hanging="432"/>
      </w:pPr>
      <w:rPr>
        <w:lang w:val="ru-RU" w:eastAsia="ru-RU" w:bidi="ru-RU"/>
      </w:rPr>
    </w:lvl>
    <w:lvl w:ilvl="3" w:tplc="91F87C16">
      <w:numFmt w:val="bullet"/>
      <w:lvlText w:val="•"/>
      <w:lvlJc w:val="left"/>
      <w:pPr>
        <w:ind w:left="2943" w:hanging="432"/>
      </w:pPr>
      <w:rPr>
        <w:lang w:val="ru-RU" w:eastAsia="ru-RU" w:bidi="ru-RU"/>
      </w:rPr>
    </w:lvl>
    <w:lvl w:ilvl="4" w:tplc="F5E881A0">
      <w:numFmt w:val="bullet"/>
      <w:lvlText w:val="•"/>
      <w:lvlJc w:val="left"/>
      <w:pPr>
        <w:ind w:left="3875" w:hanging="432"/>
      </w:pPr>
      <w:rPr>
        <w:lang w:val="ru-RU" w:eastAsia="ru-RU" w:bidi="ru-RU"/>
      </w:rPr>
    </w:lvl>
    <w:lvl w:ilvl="5" w:tplc="7BDC4458">
      <w:numFmt w:val="bullet"/>
      <w:lvlText w:val="•"/>
      <w:lvlJc w:val="left"/>
      <w:pPr>
        <w:ind w:left="4807" w:hanging="432"/>
      </w:pPr>
      <w:rPr>
        <w:lang w:val="ru-RU" w:eastAsia="ru-RU" w:bidi="ru-RU"/>
      </w:rPr>
    </w:lvl>
    <w:lvl w:ilvl="6" w:tplc="64660ED2">
      <w:numFmt w:val="bullet"/>
      <w:lvlText w:val="•"/>
      <w:lvlJc w:val="left"/>
      <w:pPr>
        <w:ind w:left="5739" w:hanging="432"/>
      </w:pPr>
      <w:rPr>
        <w:lang w:val="ru-RU" w:eastAsia="ru-RU" w:bidi="ru-RU"/>
      </w:rPr>
    </w:lvl>
    <w:lvl w:ilvl="7" w:tplc="E32A6168">
      <w:numFmt w:val="bullet"/>
      <w:lvlText w:val="•"/>
      <w:lvlJc w:val="left"/>
      <w:pPr>
        <w:ind w:left="6670" w:hanging="432"/>
      </w:pPr>
      <w:rPr>
        <w:lang w:val="ru-RU" w:eastAsia="ru-RU" w:bidi="ru-RU"/>
      </w:rPr>
    </w:lvl>
    <w:lvl w:ilvl="8" w:tplc="33663046">
      <w:numFmt w:val="bullet"/>
      <w:lvlText w:val="•"/>
      <w:lvlJc w:val="left"/>
      <w:pPr>
        <w:ind w:left="7602" w:hanging="432"/>
      </w:pPr>
      <w:rPr>
        <w:lang w:val="ru-RU" w:eastAsia="ru-RU" w:bidi="ru-RU"/>
      </w:rPr>
    </w:lvl>
  </w:abstractNum>
  <w:abstractNum w:abstractNumId="15" w15:restartNumberingAfterBreak="0">
    <w:nsid w:val="382779CE"/>
    <w:multiLevelType w:val="hybridMultilevel"/>
    <w:tmpl w:val="191CB5EC"/>
    <w:lvl w:ilvl="0" w:tplc="AB52FC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5B0125"/>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84737B"/>
    <w:multiLevelType w:val="hybridMultilevel"/>
    <w:tmpl w:val="85FA3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F76FD"/>
    <w:multiLevelType w:val="hybridMultilevel"/>
    <w:tmpl w:val="88FE2274"/>
    <w:lvl w:ilvl="0" w:tplc="49221C6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2962F78"/>
    <w:multiLevelType w:val="hybridMultilevel"/>
    <w:tmpl w:val="AF04CB3E"/>
    <w:lvl w:ilvl="0" w:tplc="809678A6">
      <w:start w:val="1"/>
      <w:numFmt w:val="decimal"/>
      <w:lvlText w:val="%1."/>
      <w:lvlJc w:val="left"/>
      <w:pPr>
        <w:tabs>
          <w:tab w:val="num" w:pos="720"/>
        </w:tabs>
        <w:ind w:left="720" w:hanging="360"/>
      </w:pPr>
    </w:lvl>
    <w:lvl w:ilvl="1" w:tplc="DBBA2074" w:tentative="1">
      <w:start w:val="1"/>
      <w:numFmt w:val="decimal"/>
      <w:lvlText w:val="%2."/>
      <w:lvlJc w:val="left"/>
      <w:pPr>
        <w:tabs>
          <w:tab w:val="num" w:pos="1440"/>
        </w:tabs>
        <w:ind w:left="1440" w:hanging="360"/>
      </w:pPr>
    </w:lvl>
    <w:lvl w:ilvl="2" w:tplc="5184B7C6" w:tentative="1">
      <w:start w:val="1"/>
      <w:numFmt w:val="decimal"/>
      <w:lvlText w:val="%3."/>
      <w:lvlJc w:val="left"/>
      <w:pPr>
        <w:tabs>
          <w:tab w:val="num" w:pos="2160"/>
        </w:tabs>
        <w:ind w:left="2160" w:hanging="360"/>
      </w:pPr>
    </w:lvl>
    <w:lvl w:ilvl="3" w:tplc="99CCB15A" w:tentative="1">
      <w:start w:val="1"/>
      <w:numFmt w:val="decimal"/>
      <w:lvlText w:val="%4."/>
      <w:lvlJc w:val="left"/>
      <w:pPr>
        <w:tabs>
          <w:tab w:val="num" w:pos="2880"/>
        </w:tabs>
        <w:ind w:left="2880" w:hanging="360"/>
      </w:pPr>
    </w:lvl>
    <w:lvl w:ilvl="4" w:tplc="5A34D828" w:tentative="1">
      <w:start w:val="1"/>
      <w:numFmt w:val="decimal"/>
      <w:lvlText w:val="%5."/>
      <w:lvlJc w:val="left"/>
      <w:pPr>
        <w:tabs>
          <w:tab w:val="num" w:pos="3600"/>
        </w:tabs>
        <w:ind w:left="3600" w:hanging="360"/>
      </w:pPr>
    </w:lvl>
    <w:lvl w:ilvl="5" w:tplc="243A46F2" w:tentative="1">
      <w:start w:val="1"/>
      <w:numFmt w:val="decimal"/>
      <w:lvlText w:val="%6."/>
      <w:lvlJc w:val="left"/>
      <w:pPr>
        <w:tabs>
          <w:tab w:val="num" w:pos="4320"/>
        </w:tabs>
        <w:ind w:left="4320" w:hanging="360"/>
      </w:pPr>
    </w:lvl>
    <w:lvl w:ilvl="6" w:tplc="3E1C1472" w:tentative="1">
      <w:start w:val="1"/>
      <w:numFmt w:val="decimal"/>
      <w:lvlText w:val="%7."/>
      <w:lvlJc w:val="left"/>
      <w:pPr>
        <w:tabs>
          <w:tab w:val="num" w:pos="5040"/>
        </w:tabs>
        <w:ind w:left="5040" w:hanging="360"/>
      </w:pPr>
    </w:lvl>
    <w:lvl w:ilvl="7" w:tplc="9BD839AC" w:tentative="1">
      <w:start w:val="1"/>
      <w:numFmt w:val="decimal"/>
      <w:lvlText w:val="%8."/>
      <w:lvlJc w:val="left"/>
      <w:pPr>
        <w:tabs>
          <w:tab w:val="num" w:pos="5760"/>
        </w:tabs>
        <w:ind w:left="5760" w:hanging="360"/>
      </w:pPr>
    </w:lvl>
    <w:lvl w:ilvl="8" w:tplc="E5C65F52" w:tentative="1">
      <w:start w:val="1"/>
      <w:numFmt w:val="decimal"/>
      <w:lvlText w:val="%9."/>
      <w:lvlJc w:val="left"/>
      <w:pPr>
        <w:tabs>
          <w:tab w:val="num" w:pos="6480"/>
        </w:tabs>
        <w:ind w:left="6480" w:hanging="360"/>
      </w:pPr>
    </w:lvl>
  </w:abstractNum>
  <w:abstractNum w:abstractNumId="20" w15:restartNumberingAfterBreak="0">
    <w:nsid w:val="430420A0"/>
    <w:multiLevelType w:val="hybridMultilevel"/>
    <w:tmpl w:val="BEEE338C"/>
    <w:lvl w:ilvl="0" w:tplc="5BFE7EB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2C397E"/>
    <w:multiLevelType w:val="multilevel"/>
    <w:tmpl w:val="8A2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25680"/>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E22478"/>
    <w:multiLevelType w:val="hybridMultilevel"/>
    <w:tmpl w:val="EE863DB6"/>
    <w:lvl w:ilvl="0" w:tplc="F570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AC3953"/>
    <w:multiLevelType w:val="hybridMultilevel"/>
    <w:tmpl w:val="E09A1E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F46AFA"/>
    <w:multiLevelType w:val="hybridMultilevel"/>
    <w:tmpl w:val="B24C9F00"/>
    <w:lvl w:ilvl="0" w:tplc="5BFE7EB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67119"/>
    <w:multiLevelType w:val="hybridMultilevel"/>
    <w:tmpl w:val="4372C740"/>
    <w:lvl w:ilvl="0" w:tplc="5BFE7E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4E3389"/>
    <w:multiLevelType w:val="multilevel"/>
    <w:tmpl w:val="9B6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F5185"/>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CA185F"/>
    <w:multiLevelType w:val="hybridMultilevel"/>
    <w:tmpl w:val="51767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977EB"/>
    <w:multiLevelType w:val="hybridMultilevel"/>
    <w:tmpl w:val="98AEC624"/>
    <w:lvl w:ilvl="0" w:tplc="4B2C38FC">
      <w:start w:val="1"/>
      <w:numFmt w:val="decimal"/>
      <w:lvlText w:val="%1)"/>
      <w:lvlJc w:val="left"/>
      <w:pPr>
        <w:ind w:left="1035" w:hanging="46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652E5CF5"/>
    <w:multiLevelType w:val="hybridMultilevel"/>
    <w:tmpl w:val="E8FA6834"/>
    <w:lvl w:ilvl="0" w:tplc="2132F1DC">
      <w:start w:val="1"/>
      <w:numFmt w:val="bullet"/>
      <w:lvlText w:val="•"/>
      <w:lvlJc w:val="left"/>
      <w:pPr>
        <w:tabs>
          <w:tab w:val="num" w:pos="720"/>
        </w:tabs>
        <w:ind w:left="720" w:hanging="360"/>
      </w:pPr>
      <w:rPr>
        <w:rFonts w:ascii="Arial" w:hAnsi="Arial" w:hint="default"/>
      </w:rPr>
    </w:lvl>
    <w:lvl w:ilvl="1" w:tplc="14FC4BD4" w:tentative="1">
      <w:start w:val="1"/>
      <w:numFmt w:val="bullet"/>
      <w:lvlText w:val="•"/>
      <w:lvlJc w:val="left"/>
      <w:pPr>
        <w:tabs>
          <w:tab w:val="num" w:pos="1440"/>
        </w:tabs>
        <w:ind w:left="1440" w:hanging="360"/>
      </w:pPr>
      <w:rPr>
        <w:rFonts w:ascii="Arial" w:hAnsi="Arial" w:hint="default"/>
      </w:rPr>
    </w:lvl>
    <w:lvl w:ilvl="2" w:tplc="7070D206" w:tentative="1">
      <w:start w:val="1"/>
      <w:numFmt w:val="bullet"/>
      <w:lvlText w:val="•"/>
      <w:lvlJc w:val="left"/>
      <w:pPr>
        <w:tabs>
          <w:tab w:val="num" w:pos="2160"/>
        </w:tabs>
        <w:ind w:left="2160" w:hanging="360"/>
      </w:pPr>
      <w:rPr>
        <w:rFonts w:ascii="Arial" w:hAnsi="Arial" w:hint="default"/>
      </w:rPr>
    </w:lvl>
    <w:lvl w:ilvl="3" w:tplc="CDD29DE4" w:tentative="1">
      <w:start w:val="1"/>
      <w:numFmt w:val="bullet"/>
      <w:lvlText w:val="•"/>
      <w:lvlJc w:val="left"/>
      <w:pPr>
        <w:tabs>
          <w:tab w:val="num" w:pos="2880"/>
        </w:tabs>
        <w:ind w:left="2880" w:hanging="360"/>
      </w:pPr>
      <w:rPr>
        <w:rFonts w:ascii="Arial" w:hAnsi="Arial" w:hint="default"/>
      </w:rPr>
    </w:lvl>
    <w:lvl w:ilvl="4" w:tplc="D9A2C16A" w:tentative="1">
      <w:start w:val="1"/>
      <w:numFmt w:val="bullet"/>
      <w:lvlText w:val="•"/>
      <w:lvlJc w:val="left"/>
      <w:pPr>
        <w:tabs>
          <w:tab w:val="num" w:pos="3600"/>
        </w:tabs>
        <w:ind w:left="3600" w:hanging="360"/>
      </w:pPr>
      <w:rPr>
        <w:rFonts w:ascii="Arial" w:hAnsi="Arial" w:hint="default"/>
      </w:rPr>
    </w:lvl>
    <w:lvl w:ilvl="5" w:tplc="B7FA6D5E" w:tentative="1">
      <w:start w:val="1"/>
      <w:numFmt w:val="bullet"/>
      <w:lvlText w:val="•"/>
      <w:lvlJc w:val="left"/>
      <w:pPr>
        <w:tabs>
          <w:tab w:val="num" w:pos="4320"/>
        </w:tabs>
        <w:ind w:left="4320" w:hanging="360"/>
      </w:pPr>
      <w:rPr>
        <w:rFonts w:ascii="Arial" w:hAnsi="Arial" w:hint="default"/>
      </w:rPr>
    </w:lvl>
    <w:lvl w:ilvl="6" w:tplc="27BE1CD8" w:tentative="1">
      <w:start w:val="1"/>
      <w:numFmt w:val="bullet"/>
      <w:lvlText w:val="•"/>
      <w:lvlJc w:val="left"/>
      <w:pPr>
        <w:tabs>
          <w:tab w:val="num" w:pos="5040"/>
        </w:tabs>
        <w:ind w:left="5040" w:hanging="360"/>
      </w:pPr>
      <w:rPr>
        <w:rFonts w:ascii="Arial" w:hAnsi="Arial" w:hint="default"/>
      </w:rPr>
    </w:lvl>
    <w:lvl w:ilvl="7" w:tplc="E076CCC8" w:tentative="1">
      <w:start w:val="1"/>
      <w:numFmt w:val="bullet"/>
      <w:lvlText w:val="•"/>
      <w:lvlJc w:val="left"/>
      <w:pPr>
        <w:tabs>
          <w:tab w:val="num" w:pos="5760"/>
        </w:tabs>
        <w:ind w:left="5760" w:hanging="360"/>
      </w:pPr>
      <w:rPr>
        <w:rFonts w:ascii="Arial" w:hAnsi="Arial" w:hint="default"/>
      </w:rPr>
    </w:lvl>
    <w:lvl w:ilvl="8" w:tplc="9AE824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4412CB"/>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425BFA"/>
    <w:multiLevelType w:val="hybridMultilevel"/>
    <w:tmpl w:val="93A6E242"/>
    <w:lvl w:ilvl="0" w:tplc="7DA8239C">
      <w:start w:val="1"/>
      <w:numFmt w:val="decimal"/>
      <w:lvlText w:val="%1)"/>
      <w:lvlJc w:val="left"/>
      <w:pPr>
        <w:tabs>
          <w:tab w:val="num" w:pos="720"/>
        </w:tabs>
        <w:ind w:left="720" w:hanging="360"/>
      </w:pPr>
      <w:rPr>
        <w:rFonts w:ascii="Times New Roman" w:eastAsia="Times New Roman" w:hAnsi="Times New Roman" w:cs="Times New Roman"/>
      </w:r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34" w15:restartNumberingAfterBreak="0">
    <w:nsid w:val="6D8255A7"/>
    <w:multiLevelType w:val="multilevel"/>
    <w:tmpl w:val="852A419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2F5E3A"/>
    <w:multiLevelType w:val="hybridMultilevel"/>
    <w:tmpl w:val="1A4C1B54"/>
    <w:lvl w:ilvl="0" w:tplc="EF6C98C2">
      <w:start w:val="1"/>
      <w:numFmt w:val="decimal"/>
      <w:lvlText w:val="%1."/>
      <w:lvlJc w:val="left"/>
      <w:pPr>
        <w:ind w:left="652" w:hanging="432"/>
      </w:pPr>
      <w:rPr>
        <w:rFonts w:ascii="Times New Roman" w:eastAsia="Times New Roman" w:hAnsi="Times New Roman" w:cs="Times New Roman" w:hint="default"/>
        <w:color w:val="auto"/>
        <w:spacing w:val="-8"/>
        <w:w w:val="100"/>
        <w:sz w:val="28"/>
        <w:szCs w:val="28"/>
        <w:lang w:val="ru-RU" w:eastAsia="ru-RU" w:bidi="ru-RU"/>
      </w:rPr>
    </w:lvl>
    <w:lvl w:ilvl="1" w:tplc="C1206BC8">
      <w:start w:val="1"/>
      <w:numFmt w:val="decimal"/>
      <w:lvlText w:val="%2)"/>
      <w:lvlJc w:val="left"/>
      <w:pPr>
        <w:ind w:left="1142" w:hanging="432"/>
      </w:pPr>
      <w:rPr>
        <w:rFonts w:ascii="Times New Roman" w:eastAsia="Times New Roman" w:hAnsi="Times New Roman" w:cs="Times New Roman"/>
        <w:spacing w:val="-8"/>
        <w:w w:val="99"/>
        <w:sz w:val="28"/>
        <w:szCs w:val="28"/>
        <w:lang w:val="ru-RU" w:eastAsia="ru-RU" w:bidi="ru-RU"/>
      </w:rPr>
    </w:lvl>
    <w:lvl w:ilvl="2" w:tplc="81D8BB44">
      <w:numFmt w:val="bullet"/>
      <w:lvlText w:val="•"/>
      <w:lvlJc w:val="left"/>
      <w:pPr>
        <w:ind w:left="2011" w:hanging="432"/>
      </w:pPr>
      <w:rPr>
        <w:lang w:val="ru-RU" w:eastAsia="ru-RU" w:bidi="ru-RU"/>
      </w:rPr>
    </w:lvl>
    <w:lvl w:ilvl="3" w:tplc="91F87C16">
      <w:numFmt w:val="bullet"/>
      <w:lvlText w:val="•"/>
      <w:lvlJc w:val="left"/>
      <w:pPr>
        <w:ind w:left="2943" w:hanging="432"/>
      </w:pPr>
      <w:rPr>
        <w:lang w:val="ru-RU" w:eastAsia="ru-RU" w:bidi="ru-RU"/>
      </w:rPr>
    </w:lvl>
    <w:lvl w:ilvl="4" w:tplc="F5E881A0">
      <w:numFmt w:val="bullet"/>
      <w:lvlText w:val="•"/>
      <w:lvlJc w:val="left"/>
      <w:pPr>
        <w:ind w:left="3875" w:hanging="432"/>
      </w:pPr>
      <w:rPr>
        <w:lang w:val="ru-RU" w:eastAsia="ru-RU" w:bidi="ru-RU"/>
      </w:rPr>
    </w:lvl>
    <w:lvl w:ilvl="5" w:tplc="7BDC4458">
      <w:numFmt w:val="bullet"/>
      <w:lvlText w:val="•"/>
      <w:lvlJc w:val="left"/>
      <w:pPr>
        <w:ind w:left="4807" w:hanging="432"/>
      </w:pPr>
      <w:rPr>
        <w:lang w:val="ru-RU" w:eastAsia="ru-RU" w:bidi="ru-RU"/>
      </w:rPr>
    </w:lvl>
    <w:lvl w:ilvl="6" w:tplc="64660ED2">
      <w:numFmt w:val="bullet"/>
      <w:lvlText w:val="•"/>
      <w:lvlJc w:val="left"/>
      <w:pPr>
        <w:ind w:left="5739" w:hanging="432"/>
      </w:pPr>
      <w:rPr>
        <w:lang w:val="ru-RU" w:eastAsia="ru-RU" w:bidi="ru-RU"/>
      </w:rPr>
    </w:lvl>
    <w:lvl w:ilvl="7" w:tplc="E32A6168">
      <w:numFmt w:val="bullet"/>
      <w:lvlText w:val="•"/>
      <w:lvlJc w:val="left"/>
      <w:pPr>
        <w:ind w:left="6670" w:hanging="432"/>
      </w:pPr>
      <w:rPr>
        <w:lang w:val="ru-RU" w:eastAsia="ru-RU" w:bidi="ru-RU"/>
      </w:rPr>
    </w:lvl>
    <w:lvl w:ilvl="8" w:tplc="33663046">
      <w:numFmt w:val="bullet"/>
      <w:lvlText w:val="•"/>
      <w:lvlJc w:val="left"/>
      <w:pPr>
        <w:ind w:left="7602" w:hanging="432"/>
      </w:pPr>
      <w:rPr>
        <w:lang w:val="ru-RU" w:eastAsia="ru-RU" w:bidi="ru-RU"/>
      </w:rPr>
    </w:lvl>
  </w:abstractNum>
  <w:abstractNum w:abstractNumId="36" w15:restartNumberingAfterBreak="0">
    <w:nsid w:val="6FBE267C"/>
    <w:multiLevelType w:val="multilevel"/>
    <w:tmpl w:val="29A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F7B60"/>
    <w:multiLevelType w:val="hybridMultilevel"/>
    <w:tmpl w:val="B7C80184"/>
    <w:lvl w:ilvl="0" w:tplc="873216AE">
      <w:start w:val="1"/>
      <w:numFmt w:val="decimal"/>
      <w:lvlText w:val="%1."/>
      <w:lvlJc w:val="left"/>
      <w:pPr>
        <w:tabs>
          <w:tab w:val="num" w:pos="720"/>
        </w:tabs>
        <w:ind w:left="720" w:hanging="360"/>
      </w:pPr>
    </w:lvl>
    <w:lvl w:ilvl="1" w:tplc="6F6C02A8" w:tentative="1">
      <w:start w:val="1"/>
      <w:numFmt w:val="decimal"/>
      <w:lvlText w:val="%2."/>
      <w:lvlJc w:val="left"/>
      <w:pPr>
        <w:tabs>
          <w:tab w:val="num" w:pos="1440"/>
        </w:tabs>
        <w:ind w:left="1440" w:hanging="360"/>
      </w:pPr>
    </w:lvl>
    <w:lvl w:ilvl="2" w:tplc="216EDED4" w:tentative="1">
      <w:start w:val="1"/>
      <w:numFmt w:val="decimal"/>
      <w:lvlText w:val="%3."/>
      <w:lvlJc w:val="left"/>
      <w:pPr>
        <w:tabs>
          <w:tab w:val="num" w:pos="2160"/>
        </w:tabs>
        <w:ind w:left="2160" w:hanging="360"/>
      </w:pPr>
    </w:lvl>
    <w:lvl w:ilvl="3" w:tplc="09E63134" w:tentative="1">
      <w:start w:val="1"/>
      <w:numFmt w:val="decimal"/>
      <w:lvlText w:val="%4."/>
      <w:lvlJc w:val="left"/>
      <w:pPr>
        <w:tabs>
          <w:tab w:val="num" w:pos="2880"/>
        </w:tabs>
        <w:ind w:left="2880" w:hanging="360"/>
      </w:pPr>
    </w:lvl>
    <w:lvl w:ilvl="4" w:tplc="E866233C" w:tentative="1">
      <w:start w:val="1"/>
      <w:numFmt w:val="decimal"/>
      <w:lvlText w:val="%5."/>
      <w:lvlJc w:val="left"/>
      <w:pPr>
        <w:tabs>
          <w:tab w:val="num" w:pos="3600"/>
        </w:tabs>
        <w:ind w:left="3600" w:hanging="360"/>
      </w:pPr>
    </w:lvl>
    <w:lvl w:ilvl="5" w:tplc="28721864" w:tentative="1">
      <w:start w:val="1"/>
      <w:numFmt w:val="decimal"/>
      <w:lvlText w:val="%6."/>
      <w:lvlJc w:val="left"/>
      <w:pPr>
        <w:tabs>
          <w:tab w:val="num" w:pos="4320"/>
        </w:tabs>
        <w:ind w:left="4320" w:hanging="360"/>
      </w:pPr>
    </w:lvl>
    <w:lvl w:ilvl="6" w:tplc="0AD4E0F4" w:tentative="1">
      <w:start w:val="1"/>
      <w:numFmt w:val="decimal"/>
      <w:lvlText w:val="%7."/>
      <w:lvlJc w:val="left"/>
      <w:pPr>
        <w:tabs>
          <w:tab w:val="num" w:pos="5040"/>
        </w:tabs>
        <w:ind w:left="5040" w:hanging="360"/>
      </w:pPr>
    </w:lvl>
    <w:lvl w:ilvl="7" w:tplc="6A920422" w:tentative="1">
      <w:start w:val="1"/>
      <w:numFmt w:val="decimal"/>
      <w:lvlText w:val="%8."/>
      <w:lvlJc w:val="left"/>
      <w:pPr>
        <w:tabs>
          <w:tab w:val="num" w:pos="5760"/>
        </w:tabs>
        <w:ind w:left="5760" w:hanging="360"/>
      </w:pPr>
    </w:lvl>
    <w:lvl w:ilvl="8" w:tplc="DE724FAA" w:tentative="1">
      <w:start w:val="1"/>
      <w:numFmt w:val="decimal"/>
      <w:lvlText w:val="%9."/>
      <w:lvlJc w:val="left"/>
      <w:pPr>
        <w:tabs>
          <w:tab w:val="num" w:pos="6480"/>
        </w:tabs>
        <w:ind w:left="6480" w:hanging="360"/>
      </w:pPr>
    </w:lvl>
  </w:abstractNum>
  <w:abstractNum w:abstractNumId="38" w15:restartNumberingAfterBreak="0">
    <w:nsid w:val="721156B1"/>
    <w:multiLevelType w:val="hybridMultilevel"/>
    <w:tmpl w:val="821CD866"/>
    <w:lvl w:ilvl="0" w:tplc="C0E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4565A2"/>
    <w:multiLevelType w:val="hybridMultilevel"/>
    <w:tmpl w:val="E09A1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FF2AD5"/>
    <w:multiLevelType w:val="hybridMultilevel"/>
    <w:tmpl w:val="D8026926"/>
    <w:lvl w:ilvl="0" w:tplc="74FA1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A046FC"/>
    <w:multiLevelType w:val="hybridMultilevel"/>
    <w:tmpl w:val="021C3CB0"/>
    <w:lvl w:ilvl="0" w:tplc="B888CBB6">
      <w:start w:val="1"/>
      <w:numFmt w:val="decimal"/>
      <w:lvlText w:val="%1."/>
      <w:lvlJc w:val="left"/>
      <w:pPr>
        <w:tabs>
          <w:tab w:val="num" w:pos="720"/>
        </w:tabs>
        <w:ind w:left="720" w:hanging="360"/>
      </w:pPr>
    </w:lvl>
    <w:lvl w:ilvl="1" w:tplc="A1F84050" w:tentative="1">
      <w:start w:val="1"/>
      <w:numFmt w:val="decimal"/>
      <w:lvlText w:val="%2."/>
      <w:lvlJc w:val="left"/>
      <w:pPr>
        <w:tabs>
          <w:tab w:val="num" w:pos="1440"/>
        </w:tabs>
        <w:ind w:left="1440" w:hanging="360"/>
      </w:pPr>
    </w:lvl>
    <w:lvl w:ilvl="2" w:tplc="AA38C982" w:tentative="1">
      <w:start w:val="1"/>
      <w:numFmt w:val="decimal"/>
      <w:lvlText w:val="%3."/>
      <w:lvlJc w:val="left"/>
      <w:pPr>
        <w:tabs>
          <w:tab w:val="num" w:pos="2160"/>
        </w:tabs>
        <w:ind w:left="2160" w:hanging="360"/>
      </w:pPr>
    </w:lvl>
    <w:lvl w:ilvl="3" w:tplc="2536F63E" w:tentative="1">
      <w:start w:val="1"/>
      <w:numFmt w:val="decimal"/>
      <w:lvlText w:val="%4."/>
      <w:lvlJc w:val="left"/>
      <w:pPr>
        <w:tabs>
          <w:tab w:val="num" w:pos="2880"/>
        </w:tabs>
        <w:ind w:left="2880" w:hanging="360"/>
      </w:pPr>
    </w:lvl>
    <w:lvl w:ilvl="4" w:tplc="4CE2E87E" w:tentative="1">
      <w:start w:val="1"/>
      <w:numFmt w:val="decimal"/>
      <w:lvlText w:val="%5."/>
      <w:lvlJc w:val="left"/>
      <w:pPr>
        <w:tabs>
          <w:tab w:val="num" w:pos="3600"/>
        </w:tabs>
        <w:ind w:left="3600" w:hanging="360"/>
      </w:pPr>
    </w:lvl>
    <w:lvl w:ilvl="5" w:tplc="BFBC44C2" w:tentative="1">
      <w:start w:val="1"/>
      <w:numFmt w:val="decimal"/>
      <w:lvlText w:val="%6."/>
      <w:lvlJc w:val="left"/>
      <w:pPr>
        <w:tabs>
          <w:tab w:val="num" w:pos="4320"/>
        </w:tabs>
        <w:ind w:left="4320" w:hanging="360"/>
      </w:pPr>
    </w:lvl>
    <w:lvl w:ilvl="6" w:tplc="1C1A590A" w:tentative="1">
      <w:start w:val="1"/>
      <w:numFmt w:val="decimal"/>
      <w:lvlText w:val="%7."/>
      <w:lvlJc w:val="left"/>
      <w:pPr>
        <w:tabs>
          <w:tab w:val="num" w:pos="5040"/>
        </w:tabs>
        <w:ind w:left="5040" w:hanging="360"/>
      </w:pPr>
    </w:lvl>
    <w:lvl w:ilvl="7" w:tplc="53DC8BD2" w:tentative="1">
      <w:start w:val="1"/>
      <w:numFmt w:val="decimal"/>
      <w:lvlText w:val="%8."/>
      <w:lvlJc w:val="left"/>
      <w:pPr>
        <w:tabs>
          <w:tab w:val="num" w:pos="5760"/>
        </w:tabs>
        <w:ind w:left="5760" w:hanging="360"/>
      </w:pPr>
    </w:lvl>
    <w:lvl w:ilvl="8" w:tplc="756C2868" w:tentative="1">
      <w:start w:val="1"/>
      <w:numFmt w:val="decimal"/>
      <w:lvlText w:val="%9."/>
      <w:lvlJc w:val="left"/>
      <w:pPr>
        <w:tabs>
          <w:tab w:val="num" w:pos="6480"/>
        </w:tabs>
        <w:ind w:left="6480" w:hanging="360"/>
      </w:pPr>
    </w:lvl>
  </w:abstractNum>
  <w:num w:numId="1">
    <w:abstractNumId w:val="18"/>
  </w:num>
  <w:num w:numId="2">
    <w:abstractNumId w:val="24"/>
  </w:num>
  <w:num w:numId="3">
    <w:abstractNumId w:val="26"/>
  </w:num>
  <w:num w:numId="4">
    <w:abstractNumId w:val="25"/>
  </w:num>
  <w:num w:numId="5">
    <w:abstractNumId w:val="11"/>
  </w:num>
  <w:num w:numId="6">
    <w:abstractNumId w:val="5"/>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5"/>
  </w:num>
  <w:num w:numId="12">
    <w:abstractNumId w:val="12"/>
  </w:num>
  <w:num w:numId="13">
    <w:abstractNumId w:val="14"/>
  </w:num>
  <w:num w:numId="14">
    <w:abstractNumId w:val="31"/>
  </w:num>
  <w:num w:numId="15">
    <w:abstractNumId w:val="34"/>
  </w:num>
  <w:num w:numId="16">
    <w:abstractNumId w:val="32"/>
  </w:num>
  <w:num w:numId="17">
    <w:abstractNumId w:val="39"/>
  </w:num>
  <w:num w:numId="18">
    <w:abstractNumId w:val="10"/>
  </w:num>
  <w:num w:numId="19">
    <w:abstractNumId w:val="28"/>
  </w:num>
  <w:num w:numId="20">
    <w:abstractNumId w:val="1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1"/>
  </w:num>
  <w:num w:numId="25">
    <w:abstractNumId w:val="7"/>
  </w:num>
  <w:num w:numId="26">
    <w:abstractNumId w:val="27"/>
  </w:num>
  <w:num w:numId="27">
    <w:abstractNumId w:val="36"/>
  </w:num>
  <w:num w:numId="28">
    <w:abstractNumId w:val="15"/>
  </w:num>
  <w:num w:numId="29">
    <w:abstractNumId w:val="23"/>
  </w:num>
  <w:num w:numId="30">
    <w:abstractNumId w:val="3"/>
  </w:num>
  <w:num w:numId="31">
    <w:abstractNumId w:val="17"/>
  </w:num>
  <w:num w:numId="32">
    <w:abstractNumId w:val="40"/>
  </w:num>
  <w:num w:numId="33">
    <w:abstractNumId w:val="41"/>
  </w:num>
  <w:num w:numId="34">
    <w:abstractNumId w:val="33"/>
  </w:num>
  <w:num w:numId="35">
    <w:abstractNumId w:val="37"/>
  </w:num>
  <w:num w:numId="36">
    <w:abstractNumId w:val="19"/>
  </w:num>
  <w:num w:numId="37">
    <w:abstractNumId w:val="6"/>
  </w:num>
  <w:num w:numId="38">
    <w:abstractNumId w:val="4"/>
  </w:num>
  <w:num w:numId="39">
    <w:abstractNumId w:val="8"/>
  </w:num>
  <w:num w:numId="40">
    <w:abstractNumId w:val="38"/>
  </w:num>
  <w:num w:numId="41">
    <w:abstractNumId w:val="1"/>
  </w:num>
  <w:num w:numId="42">
    <w:abstractNumId w:val="22"/>
  </w:num>
  <w:num w:numId="43">
    <w:abstractNumId w:val="30"/>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йла Рахматулина">
    <w15:presenceInfo w15:providerId="AD" w15:userId="S-1-5-21-1269147920-4019538012-2135895138-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1E"/>
    <w:rsid w:val="00000807"/>
    <w:rsid w:val="00004981"/>
    <w:rsid w:val="000138C5"/>
    <w:rsid w:val="000138EA"/>
    <w:rsid w:val="0002026C"/>
    <w:rsid w:val="000209B8"/>
    <w:rsid w:val="00021859"/>
    <w:rsid w:val="00024414"/>
    <w:rsid w:val="00030C29"/>
    <w:rsid w:val="00035C24"/>
    <w:rsid w:val="000373CD"/>
    <w:rsid w:val="000519C0"/>
    <w:rsid w:val="00051BA4"/>
    <w:rsid w:val="0006010B"/>
    <w:rsid w:val="00062FD2"/>
    <w:rsid w:val="00067550"/>
    <w:rsid w:val="0007704A"/>
    <w:rsid w:val="00077898"/>
    <w:rsid w:val="00077C6A"/>
    <w:rsid w:val="000823A1"/>
    <w:rsid w:val="000825D9"/>
    <w:rsid w:val="00090E7C"/>
    <w:rsid w:val="000925DC"/>
    <w:rsid w:val="00094F7A"/>
    <w:rsid w:val="0009672C"/>
    <w:rsid w:val="000970DA"/>
    <w:rsid w:val="000A0049"/>
    <w:rsid w:val="000A0C48"/>
    <w:rsid w:val="000A2DDD"/>
    <w:rsid w:val="000A54F6"/>
    <w:rsid w:val="000A5D79"/>
    <w:rsid w:val="000B77E6"/>
    <w:rsid w:val="000B7D1B"/>
    <w:rsid w:val="000C069F"/>
    <w:rsid w:val="000C2DC5"/>
    <w:rsid w:val="000C3B99"/>
    <w:rsid w:val="000C5184"/>
    <w:rsid w:val="000C7295"/>
    <w:rsid w:val="000C78F9"/>
    <w:rsid w:val="000D11E2"/>
    <w:rsid w:val="000D1580"/>
    <w:rsid w:val="000D57A0"/>
    <w:rsid w:val="000E13FC"/>
    <w:rsid w:val="000E1696"/>
    <w:rsid w:val="000E3207"/>
    <w:rsid w:val="000E3A1A"/>
    <w:rsid w:val="000E4012"/>
    <w:rsid w:val="000F1234"/>
    <w:rsid w:val="000F2248"/>
    <w:rsid w:val="000F2EC6"/>
    <w:rsid w:val="000F2F1A"/>
    <w:rsid w:val="000F695E"/>
    <w:rsid w:val="000F6E5D"/>
    <w:rsid w:val="001005DA"/>
    <w:rsid w:val="00102CEC"/>
    <w:rsid w:val="001036EC"/>
    <w:rsid w:val="00110A26"/>
    <w:rsid w:val="00111B2F"/>
    <w:rsid w:val="00115BE4"/>
    <w:rsid w:val="001250D9"/>
    <w:rsid w:val="00126E8A"/>
    <w:rsid w:val="001278A8"/>
    <w:rsid w:val="001315DB"/>
    <w:rsid w:val="00132706"/>
    <w:rsid w:val="00133B6B"/>
    <w:rsid w:val="00134365"/>
    <w:rsid w:val="00134EAB"/>
    <w:rsid w:val="00144CCB"/>
    <w:rsid w:val="00144FE2"/>
    <w:rsid w:val="00151557"/>
    <w:rsid w:val="00160A0A"/>
    <w:rsid w:val="001627F7"/>
    <w:rsid w:val="001645D3"/>
    <w:rsid w:val="001668F6"/>
    <w:rsid w:val="0017161B"/>
    <w:rsid w:val="00171B52"/>
    <w:rsid w:val="00172823"/>
    <w:rsid w:val="001825FD"/>
    <w:rsid w:val="001857B1"/>
    <w:rsid w:val="001911AC"/>
    <w:rsid w:val="001921A3"/>
    <w:rsid w:val="00193AFC"/>
    <w:rsid w:val="001943D6"/>
    <w:rsid w:val="001944EC"/>
    <w:rsid w:val="001955CF"/>
    <w:rsid w:val="00196381"/>
    <w:rsid w:val="001A07EF"/>
    <w:rsid w:val="001A2D16"/>
    <w:rsid w:val="001A3B63"/>
    <w:rsid w:val="001A3D06"/>
    <w:rsid w:val="001A4321"/>
    <w:rsid w:val="001A5864"/>
    <w:rsid w:val="001B0059"/>
    <w:rsid w:val="001B376B"/>
    <w:rsid w:val="001B3A65"/>
    <w:rsid w:val="001B5DC6"/>
    <w:rsid w:val="001B6879"/>
    <w:rsid w:val="001B70A8"/>
    <w:rsid w:val="001B7A4C"/>
    <w:rsid w:val="001C7206"/>
    <w:rsid w:val="001C73A7"/>
    <w:rsid w:val="001D32F4"/>
    <w:rsid w:val="001D629A"/>
    <w:rsid w:val="001E1A38"/>
    <w:rsid w:val="001E52DF"/>
    <w:rsid w:val="001E535E"/>
    <w:rsid w:val="001E7136"/>
    <w:rsid w:val="001E7461"/>
    <w:rsid w:val="001F35DA"/>
    <w:rsid w:val="001F6E98"/>
    <w:rsid w:val="001F7962"/>
    <w:rsid w:val="00201429"/>
    <w:rsid w:val="002019F5"/>
    <w:rsid w:val="0020206E"/>
    <w:rsid w:val="002044A5"/>
    <w:rsid w:val="002107C3"/>
    <w:rsid w:val="00210C9E"/>
    <w:rsid w:val="00211AB3"/>
    <w:rsid w:val="00212565"/>
    <w:rsid w:val="0021264F"/>
    <w:rsid w:val="002158D3"/>
    <w:rsid w:val="002159B6"/>
    <w:rsid w:val="00217498"/>
    <w:rsid w:val="002200CE"/>
    <w:rsid w:val="002204F9"/>
    <w:rsid w:val="00220C84"/>
    <w:rsid w:val="002242BC"/>
    <w:rsid w:val="00234731"/>
    <w:rsid w:val="00236879"/>
    <w:rsid w:val="002379D0"/>
    <w:rsid w:val="00240B30"/>
    <w:rsid w:val="00241B11"/>
    <w:rsid w:val="00244625"/>
    <w:rsid w:val="00244A85"/>
    <w:rsid w:val="00246F0E"/>
    <w:rsid w:val="00250E64"/>
    <w:rsid w:val="00251DB5"/>
    <w:rsid w:val="0025235B"/>
    <w:rsid w:val="002535FE"/>
    <w:rsid w:val="00253A4E"/>
    <w:rsid w:val="00254B4F"/>
    <w:rsid w:val="00260EA5"/>
    <w:rsid w:val="002615A3"/>
    <w:rsid w:val="002616C1"/>
    <w:rsid w:val="00264041"/>
    <w:rsid w:val="00264BA8"/>
    <w:rsid w:val="0026775E"/>
    <w:rsid w:val="00274501"/>
    <w:rsid w:val="00277633"/>
    <w:rsid w:val="00280645"/>
    <w:rsid w:val="0028099F"/>
    <w:rsid w:val="00281A5A"/>
    <w:rsid w:val="0028561F"/>
    <w:rsid w:val="00286652"/>
    <w:rsid w:val="00290184"/>
    <w:rsid w:val="00291205"/>
    <w:rsid w:val="002957AA"/>
    <w:rsid w:val="002963B6"/>
    <w:rsid w:val="002A1775"/>
    <w:rsid w:val="002A38C2"/>
    <w:rsid w:val="002A3E8D"/>
    <w:rsid w:val="002A459A"/>
    <w:rsid w:val="002A5176"/>
    <w:rsid w:val="002A53EB"/>
    <w:rsid w:val="002B03E2"/>
    <w:rsid w:val="002B1070"/>
    <w:rsid w:val="002B1735"/>
    <w:rsid w:val="002B2285"/>
    <w:rsid w:val="002B34DF"/>
    <w:rsid w:val="002C278C"/>
    <w:rsid w:val="002C6574"/>
    <w:rsid w:val="002D0FD0"/>
    <w:rsid w:val="002D35A3"/>
    <w:rsid w:val="002D4A2F"/>
    <w:rsid w:val="002D504F"/>
    <w:rsid w:val="002D6D20"/>
    <w:rsid w:val="002E1935"/>
    <w:rsid w:val="002E6E59"/>
    <w:rsid w:val="002F27AF"/>
    <w:rsid w:val="002F3ABE"/>
    <w:rsid w:val="002F79C0"/>
    <w:rsid w:val="0030300D"/>
    <w:rsid w:val="0030648B"/>
    <w:rsid w:val="00307591"/>
    <w:rsid w:val="00307DB7"/>
    <w:rsid w:val="00310F7B"/>
    <w:rsid w:val="0031154F"/>
    <w:rsid w:val="003167B6"/>
    <w:rsid w:val="00316D81"/>
    <w:rsid w:val="0032398F"/>
    <w:rsid w:val="00324F16"/>
    <w:rsid w:val="00326334"/>
    <w:rsid w:val="003329A0"/>
    <w:rsid w:val="0033333E"/>
    <w:rsid w:val="00336568"/>
    <w:rsid w:val="00336CFB"/>
    <w:rsid w:val="00340C46"/>
    <w:rsid w:val="003424AA"/>
    <w:rsid w:val="00344381"/>
    <w:rsid w:val="003460C4"/>
    <w:rsid w:val="0035034F"/>
    <w:rsid w:val="003636AA"/>
    <w:rsid w:val="00366E76"/>
    <w:rsid w:val="003800E6"/>
    <w:rsid w:val="00387016"/>
    <w:rsid w:val="003922BE"/>
    <w:rsid w:val="003942C4"/>
    <w:rsid w:val="003A00A5"/>
    <w:rsid w:val="003A3139"/>
    <w:rsid w:val="003B092F"/>
    <w:rsid w:val="003B1325"/>
    <w:rsid w:val="003B53E5"/>
    <w:rsid w:val="003B5431"/>
    <w:rsid w:val="003B74CB"/>
    <w:rsid w:val="003B7F44"/>
    <w:rsid w:val="003C1FE6"/>
    <w:rsid w:val="003C600E"/>
    <w:rsid w:val="003C699A"/>
    <w:rsid w:val="003D147B"/>
    <w:rsid w:val="003D4D02"/>
    <w:rsid w:val="003D4F9E"/>
    <w:rsid w:val="003D6D5B"/>
    <w:rsid w:val="003E1865"/>
    <w:rsid w:val="003E201E"/>
    <w:rsid w:val="003E3D46"/>
    <w:rsid w:val="003E75C3"/>
    <w:rsid w:val="003E75C8"/>
    <w:rsid w:val="003F06C7"/>
    <w:rsid w:val="003F20CA"/>
    <w:rsid w:val="003F29EF"/>
    <w:rsid w:val="004011EB"/>
    <w:rsid w:val="00401E08"/>
    <w:rsid w:val="0040734E"/>
    <w:rsid w:val="00422FB3"/>
    <w:rsid w:val="00435D21"/>
    <w:rsid w:val="00437641"/>
    <w:rsid w:val="004376DE"/>
    <w:rsid w:val="00441340"/>
    <w:rsid w:val="00443399"/>
    <w:rsid w:val="00445D60"/>
    <w:rsid w:val="00451B54"/>
    <w:rsid w:val="00454FA8"/>
    <w:rsid w:val="00456B99"/>
    <w:rsid w:val="00456E07"/>
    <w:rsid w:val="00456EEA"/>
    <w:rsid w:val="0046086B"/>
    <w:rsid w:val="004628D3"/>
    <w:rsid w:val="00463408"/>
    <w:rsid w:val="00471D11"/>
    <w:rsid w:val="0047392B"/>
    <w:rsid w:val="0047395D"/>
    <w:rsid w:val="0047524F"/>
    <w:rsid w:val="004764ED"/>
    <w:rsid w:val="004805BD"/>
    <w:rsid w:val="004811CD"/>
    <w:rsid w:val="004869D4"/>
    <w:rsid w:val="00497314"/>
    <w:rsid w:val="004A10E0"/>
    <w:rsid w:val="004A1F55"/>
    <w:rsid w:val="004A2C1B"/>
    <w:rsid w:val="004A5C4B"/>
    <w:rsid w:val="004A76DE"/>
    <w:rsid w:val="004B0491"/>
    <w:rsid w:val="004B3E2A"/>
    <w:rsid w:val="004B59B3"/>
    <w:rsid w:val="004B5A3C"/>
    <w:rsid w:val="004C48EC"/>
    <w:rsid w:val="004C53C4"/>
    <w:rsid w:val="004C6C35"/>
    <w:rsid w:val="004E024A"/>
    <w:rsid w:val="004E0B3B"/>
    <w:rsid w:val="004E47D7"/>
    <w:rsid w:val="004F0B1E"/>
    <w:rsid w:val="004F29AE"/>
    <w:rsid w:val="004F527C"/>
    <w:rsid w:val="004F622F"/>
    <w:rsid w:val="00500971"/>
    <w:rsid w:val="005020E4"/>
    <w:rsid w:val="00502896"/>
    <w:rsid w:val="0050481F"/>
    <w:rsid w:val="00504BA3"/>
    <w:rsid w:val="005079F4"/>
    <w:rsid w:val="005105B9"/>
    <w:rsid w:val="0052293B"/>
    <w:rsid w:val="00522F0E"/>
    <w:rsid w:val="00531B1B"/>
    <w:rsid w:val="00532617"/>
    <w:rsid w:val="005432EE"/>
    <w:rsid w:val="0054373E"/>
    <w:rsid w:val="00544EAB"/>
    <w:rsid w:val="0054778D"/>
    <w:rsid w:val="0055225F"/>
    <w:rsid w:val="00554FF2"/>
    <w:rsid w:val="005553F7"/>
    <w:rsid w:val="0055600D"/>
    <w:rsid w:val="00557D4F"/>
    <w:rsid w:val="00560179"/>
    <w:rsid w:val="00560F11"/>
    <w:rsid w:val="00561D53"/>
    <w:rsid w:val="00564B91"/>
    <w:rsid w:val="00566143"/>
    <w:rsid w:val="0057131E"/>
    <w:rsid w:val="00571594"/>
    <w:rsid w:val="00573080"/>
    <w:rsid w:val="005736F9"/>
    <w:rsid w:val="0057471E"/>
    <w:rsid w:val="00575D3D"/>
    <w:rsid w:val="00576802"/>
    <w:rsid w:val="00577F8D"/>
    <w:rsid w:val="00580011"/>
    <w:rsid w:val="00583BD9"/>
    <w:rsid w:val="00585A8E"/>
    <w:rsid w:val="00585DD5"/>
    <w:rsid w:val="0058626F"/>
    <w:rsid w:val="005921AA"/>
    <w:rsid w:val="005921AB"/>
    <w:rsid w:val="0059255A"/>
    <w:rsid w:val="00592B4D"/>
    <w:rsid w:val="0059433F"/>
    <w:rsid w:val="005A0372"/>
    <w:rsid w:val="005A1856"/>
    <w:rsid w:val="005A2CE2"/>
    <w:rsid w:val="005A5913"/>
    <w:rsid w:val="005A63C8"/>
    <w:rsid w:val="005A79E9"/>
    <w:rsid w:val="005B1E9E"/>
    <w:rsid w:val="005B4147"/>
    <w:rsid w:val="005B6DB6"/>
    <w:rsid w:val="005C19AF"/>
    <w:rsid w:val="005C46C1"/>
    <w:rsid w:val="005D1851"/>
    <w:rsid w:val="005D2F4B"/>
    <w:rsid w:val="005D5120"/>
    <w:rsid w:val="005D7AF9"/>
    <w:rsid w:val="005E036B"/>
    <w:rsid w:val="005E15BC"/>
    <w:rsid w:val="005E17AC"/>
    <w:rsid w:val="005E20D1"/>
    <w:rsid w:val="005E41C4"/>
    <w:rsid w:val="005E4207"/>
    <w:rsid w:val="005E56C7"/>
    <w:rsid w:val="005E5ADB"/>
    <w:rsid w:val="005E7447"/>
    <w:rsid w:val="005F377A"/>
    <w:rsid w:val="005F768E"/>
    <w:rsid w:val="00605B17"/>
    <w:rsid w:val="006102D5"/>
    <w:rsid w:val="00611287"/>
    <w:rsid w:val="00611783"/>
    <w:rsid w:val="00627113"/>
    <w:rsid w:val="0063482F"/>
    <w:rsid w:val="00634D8A"/>
    <w:rsid w:val="006359DD"/>
    <w:rsid w:val="0064753C"/>
    <w:rsid w:val="00654D5E"/>
    <w:rsid w:val="00655C99"/>
    <w:rsid w:val="00660E58"/>
    <w:rsid w:val="00661229"/>
    <w:rsid w:val="00663DF9"/>
    <w:rsid w:val="00663E5D"/>
    <w:rsid w:val="00664513"/>
    <w:rsid w:val="00671E18"/>
    <w:rsid w:val="00674B30"/>
    <w:rsid w:val="0067709A"/>
    <w:rsid w:val="00681E98"/>
    <w:rsid w:val="00682FE7"/>
    <w:rsid w:val="006856F8"/>
    <w:rsid w:val="0068608A"/>
    <w:rsid w:val="00687E81"/>
    <w:rsid w:val="00695FC5"/>
    <w:rsid w:val="006A07C8"/>
    <w:rsid w:val="006A4887"/>
    <w:rsid w:val="006B0396"/>
    <w:rsid w:val="006B22DF"/>
    <w:rsid w:val="006B36AA"/>
    <w:rsid w:val="006B6850"/>
    <w:rsid w:val="006B7025"/>
    <w:rsid w:val="006C15D9"/>
    <w:rsid w:val="006C1CBF"/>
    <w:rsid w:val="006C2A6B"/>
    <w:rsid w:val="006F16A0"/>
    <w:rsid w:val="00705C1D"/>
    <w:rsid w:val="00706253"/>
    <w:rsid w:val="0070750E"/>
    <w:rsid w:val="007101F5"/>
    <w:rsid w:val="00712CD5"/>
    <w:rsid w:val="007232DE"/>
    <w:rsid w:val="007300F7"/>
    <w:rsid w:val="00731F3A"/>
    <w:rsid w:val="0073262A"/>
    <w:rsid w:val="00733B21"/>
    <w:rsid w:val="00736517"/>
    <w:rsid w:val="007366DE"/>
    <w:rsid w:val="00743EED"/>
    <w:rsid w:val="007506E9"/>
    <w:rsid w:val="00750F44"/>
    <w:rsid w:val="00753CE4"/>
    <w:rsid w:val="00760EB1"/>
    <w:rsid w:val="00763201"/>
    <w:rsid w:val="0076486A"/>
    <w:rsid w:val="0076723A"/>
    <w:rsid w:val="00767AF2"/>
    <w:rsid w:val="00770CAD"/>
    <w:rsid w:val="00771009"/>
    <w:rsid w:val="007742D6"/>
    <w:rsid w:val="00774527"/>
    <w:rsid w:val="0077464D"/>
    <w:rsid w:val="00782141"/>
    <w:rsid w:val="007834C8"/>
    <w:rsid w:val="0078707F"/>
    <w:rsid w:val="00796072"/>
    <w:rsid w:val="007A4094"/>
    <w:rsid w:val="007A6206"/>
    <w:rsid w:val="007B1C5A"/>
    <w:rsid w:val="007B371B"/>
    <w:rsid w:val="007B66ED"/>
    <w:rsid w:val="007B7035"/>
    <w:rsid w:val="007C5BE4"/>
    <w:rsid w:val="007C6E6D"/>
    <w:rsid w:val="007D1924"/>
    <w:rsid w:val="007D38B2"/>
    <w:rsid w:val="007D6856"/>
    <w:rsid w:val="007D6B1D"/>
    <w:rsid w:val="007D7B29"/>
    <w:rsid w:val="007E0456"/>
    <w:rsid w:val="007E36CA"/>
    <w:rsid w:val="007E6167"/>
    <w:rsid w:val="007E6FDF"/>
    <w:rsid w:val="007F014F"/>
    <w:rsid w:val="007F0197"/>
    <w:rsid w:val="007F05A4"/>
    <w:rsid w:val="007F1FF0"/>
    <w:rsid w:val="007F36CC"/>
    <w:rsid w:val="007F5D3B"/>
    <w:rsid w:val="007F7D87"/>
    <w:rsid w:val="00800FAA"/>
    <w:rsid w:val="00802047"/>
    <w:rsid w:val="0080288D"/>
    <w:rsid w:val="0080426A"/>
    <w:rsid w:val="0080447C"/>
    <w:rsid w:val="00815C35"/>
    <w:rsid w:val="00820238"/>
    <w:rsid w:val="00821032"/>
    <w:rsid w:val="008229B0"/>
    <w:rsid w:val="00824689"/>
    <w:rsid w:val="008255AC"/>
    <w:rsid w:val="008260FD"/>
    <w:rsid w:val="00826638"/>
    <w:rsid w:val="00831B9C"/>
    <w:rsid w:val="008333F7"/>
    <w:rsid w:val="00834994"/>
    <w:rsid w:val="00835BCF"/>
    <w:rsid w:val="00837784"/>
    <w:rsid w:val="00840C95"/>
    <w:rsid w:val="00841385"/>
    <w:rsid w:val="00841E25"/>
    <w:rsid w:val="0084300B"/>
    <w:rsid w:val="00850062"/>
    <w:rsid w:val="0085323B"/>
    <w:rsid w:val="00853AFD"/>
    <w:rsid w:val="008561E1"/>
    <w:rsid w:val="00857620"/>
    <w:rsid w:val="008578D2"/>
    <w:rsid w:val="00860224"/>
    <w:rsid w:val="00860E8A"/>
    <w:rsid w:val="00862E78"/>
    <w:rsid w:val="0086348B"/>
    <w:rsid w:val="00863EE7"/>
    <w:rsid w:val="00864006"/>
    <w:rsid w:val="00866706"/>
    <w:rsid w:val="00867781"/>
    <w:rsid w:val="0087094F"/>
    <w:rsid w:val="00881E88"/>
    <w:rsid w:val="00884B12"/>
    <w:rsid w:val="00885BAA"/>
    <w:rsid w:val="00885E08"/>
    <w:rsid w:val="008914E9"/>
    <w:rsid w:val="00892B7E"/>
    <w:rsid w:val="00894674"/>
    <w:rsid w:val="008A0C99"/>
    <w:rsid w:val="008A395E"/>
    <w:rsid w:val="008A5CB2"/>
    <w:rsid w:val="008A752C"/>
    <w:rsid w:val="008A79B4"/>
    <w:rsid w:val="008B1598"/>
    <w:rsid w:val="008B15DA"/>
    <w:rsid w:val="008B171D"/>
    <w:rsid w:val="008B4722"/>
    <w:rsid w:val="008B49E0"/>
    <w:rsid w:val="008B7846"/>
    <w:rsid w:val="008C10CD"/>
    <w:rsid w:val="008C3596"/>
    <w:rsid w:val="008C3B78"/>
    <w:rsid w:val="008C582F"/>
    <w:rsid w:val="008C7B2A"/>
    <w:rsid w:val="008D3120"/>
    <w:rsid w:val="008D3CE2"/>
    <w:rsid w:val="008D5F11"/>
    <w:rsid w:val="008D7F05"/>
    <w:rsid w:val="008E0AB1"/>
    <w:rsid w:val="008E33BA"/>
    <w:rsid w:val="008E566F"/>
    <w:rsid w:val="008E6EB3"/>
    <w:rsid w:val="008E7926"/>
    <w:rsid w:val="008F024C"/>
    <w:rsid w:val="008F04A3"/>
    <w:rsid w:val="008F566E"/>
    <w:rsid w:val="008F5CB0"/>
    <w:rsid w:val="008F7455"/>
    <w:rsid w:val="00900514"/>
    <w:rsid w:val="009005B7"/>
    <w:rsid w:val="009020EA"/>
    <w:rsid w:val="00903BF6"/>
    <w:rsid w:val="00911D8E"/>
    <w:rsid w:val="009122F2"/>
    <w:rsid w:val="00912B1E"/>
    <w:rsid w:val="00912B78"/>
    <w:rsid w:val="00913213"/>
    <w:rsid w:val="00915081"/>
    <w:rsid w:val="00915AD2"/>
    <w:rsid w:val="00916938"/>
    <w:rsid w:val="00924503"/>
    <w:rsid w:val="00924714"/>
    <w:rsid w:val="00926BDA"/>
    <w:rsid w:val="00930012"/>
    <w:rsid w:val="00932688"/>
    <w:rsid w:val="009336A7"/>
    <w:rsid w:val="0093440C"/>
    <w:rsid w:val="0093466A"/>
    <w:rsid w:val="00946D8B"/>
    <w:rsid w:val="00946F21"/>
    <w:rsid w:val="00952D64"/>
    <w:rsid w:val="00954407"/>
    <w:rsid w:val="00956147"/>
    <w:rsid w:val="009565BF"/>
    <w:rsid w:val="00956862"/>
    <w:rsid w:val="00957EDD"/>
    <w:rsid w:val="00962752"/>
    <w:rsid w:val="00970FF3"/>
    <w:rsid w:val="009715D1"/>
    <w:rsid w:val="009721E8"/>
    <w:rsid w:val="009723A3"/>
    <w:rsid w:val="00973371"/>
    <w:rsid w:val="00975A42"/>
    <w:rsid w:val="009762D8"/>
    <w:rsid w:val="0098276B"/>
    <w:rsid w:val="00982ADF"/>
    <w:rsid w:val="00983589"/>
    <w:rsid w:val="0098383B"/>
    <w:rsid w:val="00987DA3"/>
    <w:rsid w:val="00992155"/>
    <w:rsid w:val="009933F4"/>
    <w:rsid w:val="0099366E"/>
    <w:rsid w:val="00995C0D"/>
    <w:rsid w:val="009A0891"/>
    <w:rsid w:val="009A1614"/>
    <w:rsid w:val="009A235B"/>
    <w:rsid w:val="009A3D36"/>
    <w:rsid w:val="009A6025"/>
    <w:rsid w:val="009A7E02"/>
    <w:rsid w:val="009B7A31"/>
    <w:rsid w:val="009C5D4C"/>
    <w:rsid w:val="009C7380"/>
    <w:rsid w:val="009D0941"/>
    <w:rsid w:val="009D1FEC"/>
    <w:rsid w:val="009D395C"/>
    <w:rsid w:val="009E20ED"/>
    <w:rsid w:val="009E3E75"/>
    <w:rsid w:val="009E4CC7"/>
    <w:rsid w:val="009E6165"/>
    <w:rsid w:val="009F44EA"/>
    <w:rsid w:val="009F52B6"/>
    <w:rsid w:val="009F68D1"/>
    <w:rsid w:val="00A014CE"/>
    <w:rsid w:val="00A0651E"/>
    <w:rsid w:val="00A07825"/>
    <w:rsid w:val="00A07C74"/>
    <w:rsid w:val="00A12BD3"/>
    <w:rsid w:val="00A141D6"/>
    <w:rsid w:val="00A16111"/>
    <w:rsid w:val="00A17439"/>
    <w:rsid w:val="00A20180"/>
    <w:rsid w:val="00A20847"/>
    <w:rsid w:val="00A26840"/>
    <w:rsid w:val="00A26B4A"/>
    <w:rsid w:val="00A27A20"/>
    <w:rsid w:val="00A3385F"/>
    <w:rsid w:val="00A41B21"/>
    <w:rsid w:val="00A44C27"/>
    <w:rsid w:val="00A470B3"/>
    <w:rsid w:val="00A512AB"/>
    <w:rsid w:val="00A527ED"/>
    <w:rsid w:val="00A53AFF"/>
    <w:rsid w:val="00A53E2B"/>
    <w:rsid w:val="00A549AF"/>
    <w:rsid w:val="00A55654"/>
    <w:rsid w:val="00A5765C"/>
    <w:rsid w:val="00A610C6"/>
    <w:rsid w:val="00A61365"/>
    <w:rsid w:val="00A613C9"/>
    <w:rsid w:val="00A6184F"/>
    <w:rsid w:val="00A646E6"/>
    <w:rsid w:val="00A660E0"/>
    <w:rsid w:val="00A66FE5"/>
    <w:rsid w:val="00A71F60"/>
    <w:rsid w:val="00A7278A"/>
    <w:rsid w:val="00A72E12"/>
    <w:rsid w:val="00A81DCD"/>
    <w:rsid w:val="00A81F40"/>
    <w:rsid w:val="00A82D21"/>
    <w:rsid w:val="00A84288"/>
    <w:rsid w:val="00A87422"/>
    <w:rsid w:val="00A917E5"/>
    <w:rsid w:val="00A962E0"/>
    <w:rsid w:val="00A97932"/>
    <w:rsid w:val="00AA1DB2"/>
    <w:rsid w:val="00AA1E9F"/>
    <w:rsid w:val="00AA3AFB"/>
    <w:rsid w:val="00AA46DF"/>
    <w:rsid w:val="00AA7946"/>
    <w:rsid w:val="00AB2178"/>
    <w:rsid w:val="00AB4D62"/>
    <w:rsid w:val="00AB7E68"/>
    <w:rsid w:val="00AC3FE1"/>
    <w:rsid w:val="00AC517F"/>
    <w:rsid w:val="00AC58E8"/>
    <w:rsid w:val="00AC5D09"/>
    <w:rsid w:val="00AC787D"/>
    <w:rsid w:val="00AC7B5C"/>
    <w:rsid w:val="00AD0D56"/>
    <w:rsid w:val="00AD2342"/>
    <w:rsid w:val="00AD4DE8"/>
    <w:rsid w:val="00AD5C29"/>
    <w:rsid w:val="00AE2C43"/>
    <w:rsid w:val="00AE55D4"/>
    <w:rsid w:val="00AF0860"/>
    <w:rsid w:val="00AF0AA8"/>
    <w:rsid w:val="00AF1226"/>
    <w:rsid w:val="00AF5440"/>
    <w:rsid w:val="00AF5689"/>
    <w:rsid w:val="00AF5F8F"/>
    <w:rsid w:val="00AF616C"/>
    <w:rsid w:val="00B00B01"/>
    <w:rsid w:val="00B072E2"/>
    <w:rsid w:val="00B07D08"/>
    <w:rsid w:val="00B12272"/>
    <w:rsid w:val="00B12941"/>
    <w:rsid w:val="00B210E8"/>
    <w:rsid w:val="00B21BF8"/>
    <w:rsid w:val="00B2202C"/>
    <w:rsid w:val="00B23A1B"/>
    <w:rsid w:val="00B301FE"/>
    <w:rsid w:val="00B36FEA"/>
    <w:rsid w:val="00B375D3"/>
    <w:rsid w:val="00B3799D"/>
    <w:rsid w:val="00B42CB3"/>
    <w:rsid w:val="00B5027F"/>
    <w:rsid w:val="00B53862"/>
    <w:rsid w:val="00B54D2F"/>
    <w:rsid w:val="00B5609E"/>
    <w:rsid w:val="00B6233D"/>
    <w:rsid w:val="00B6280D"/>
    <w:rsid w:val="00B65E65"/>
    <w:rsid w:val="00B7233D"/>
    <w:rsid w:val="00B757A6"/>
    <w:rsid w:val="00B76FCA"/>
    <w:rsid w:val="00B81900"/>
    <w:rsid w:val="00B8213F"/>
    <w:rsid w:val="00B8421B"/>
    <w:rsid w:val="00B848DD"/>
    <w:rsid w:val="00B84CC3"/>
    <w:rsid w:val="00B85421"/>
    <w:rsid w:val="00B90BB9"/>
    <w:rsid w:val="00B95E7E"/>
    <w:rsid w:val="00B96098"/>
    <w:rsid w:val="00B963BB"/>
    <w:rsid w:val="00B9736E"/>
    <w:rsid w:val="00BA0CB3"/>
    <w:rsid w:val="00BA1E9E"/>
    <w:rsid w:val="00BA20B6"/>
    <w:rsid w:val="00BB2764"/>
    <w:rsid w:val="00BB4D1A"/>
    <w:rsid w:val="00BB5DFE"/>
    <w:rsid w:val="00BB70D0"/>
    <w:rsid w:val="00BC2527"/>
    <w:rsid w:val="00BC71EA"/>
    <w:rsid w:val="00BC7737"/>
    <w:rsid w:val="00BD23D1"/>
    <w:rsid w:val="00BD43CB"/>
    <w:rsid w:val="00BD4D72"/>
    <w:rsid w:val="00BE11BE"/>
    <w:rsid w:val="00BE1416"/>
    <w:rsid w:val="00BE248D"/>
    <w:rsid w:val="00BE2C08"/>
    <w:rsid w:val="00BE3FB5"/>
    <w:rsid w:val="00BF0A8A"/>
    <w:rsid w:val="00BF1055"/>
    <w:rsid w:val="00BF744C"/>
    <w:rsid w:val="00BF7D63"/>
    <w:rsid w:val="00C0306F"/>
    <w:rsid w:val="00C0480B"/>
    <w:rsid w:val="00C064D3"/>
    <w:rsid w:val="00C123C7"/>
    <w:rsid w:val="00C12F45"/>
    <w:rsid w:val="00C153ED"/>
    <w:rsid w:val="00C15AE4"/>
    <w:rsid w:val="00C1631A"/>
    <w:rsid w:val="00C1653C"/>
    <w:rsid w:val="00C16833"/>
    <w:rsid w:val="00C20593"/>
    <w:rsid w:val="00C206B1"/>
    <w:rsid w:val="00C236C6"/>
    <w:rsid w:val="00C26221"/>
    <w:rsid w:val="00C30C98"/>
    <w:rsid w:val="00C3309B"/>
    <w:rsid w:val="00C3554B"/>
    <w:rsid w:val="00C3665B"/>
    <w:rsid w:val="00C41625"/>
    <w:rsid w:val="00C5355F"/>
    <w:rsid w:val="00C53CAE"/>
    <w:rsid w:val="00C5509A"/>
    <w:rsid w:val="00C55AED"/>
    <w:rsid w:val="00C573FD"/>
    <w:rsid w:val="00C653E9"/>
    <w:rsid w:val="00C67406"/>
    <w:rsid w:val="00C71868"/>
    <w:rsid w:val="00C74168"/>
    <w:rsid w:val="00C746EB"/>
    <w:rsid w:val="00C771CF"/>
    <w:rsid w:val="00C77F2F"/>
    <w:rsid w:val="00C81435"/>
    <w:rsid w:val="00C818FA"/>
    <w:rsid w:val="00C84654"/>
    <w:rsid w:val="00C84BA5"/>
    <w:rsid w:val="00C85125"/>
    <w:rsid w:val="00C8697E"/>
    <w:rsid w:val="00C87094"/>
    <w:rsid w:val="00C8748E"/>
    <w:rsid w:val="00C96604"/>
    <w:rsid w:val="00C96DE5"/>
    <w:rsid w:val="00C9734A"/>
    <w:rsid w:val="00CA2522"/>
    <w:rsid w:val="00CA3642"/>
    <w:rsid w:val="00CA7B08"/>
    <w:rsid w:val="00CC54B1"/>
    <w:rsid w:val="00CD6D7E"/>
    <w:rsid w:val="00CE06CE"/>
    <w:rsid w:val="00CE0E69"/>
    <w:rsid w:val="00CF303D"/>
    <w:rsid w:val="00CF76C3"/>
    <w:rsid w:val="00D03782"/>
    <w:rsid w:val="00D06331"/>
    <w:rsid w:val="00D06859"/>
    <w:rsid w:val="00D101CA"/>
    <w:rsid w:val="00D10B7E"/>
    <w:rsid w:val="00D11F55"/>
    <w:rsid w:val="00D12220"/>
    <w:rsid w:val="00D1405B"/>
    <w:rsid w:val="00D15E5A"/>
    <w:rsid w:val="00D17503"/>
    <w:rsid w:val="00D20B5B"/>
    <w:rsid w:val="00D216B9"/>
    <w:rsid w:val="00D21D2A"/>
    <w:rsid w:val="00D25C2D"/>
    <w:rsid w:val="00D25FF3"/>
    <w:rsid w:val="00D3104F"/>
    <w:rsid w:val="00D402DC"/>
    <w:rsid w:val="00D42506"/>
    <w:rsid w:val="00D46800"/>
    <w:rsid w:val="00D50873"/>
    <w:rsid w:val="00D55EAE"/>
    <w:rsid w:val="00D6041C"/>
    <w:rsid w:val="00D6538F"/>
    <w:rsid w:val="00D67EDC"/>
    <w:rsid w:val="00D712EE"/>
    <w:rsid w:val="00D72788"/>
    <w:rsid w:val="00D73634"/>
    <w:rsid w:val="00D73744"/>
    <w:rsid w:val="00D73FCB"/>
    <w:rsid w:val="00D800E5"/>
    <w:rsid w:val="00D80BC6"/>
    <w:rsid w:val="00D81D27"/>
    <w:rsid w:val="00D9155C"/>
    <w:rsid w:val="00D93E63"/>
    <w:rsid w:val="00D9626E"/>
    <w:rsid w:val="00D97EAF"/>
    <w:rsid w:val="00DB02BD"/>
    <w:rsid w:val="00DB0360"/>
    <w:rsid w:val="00DB2E59"/>
    <w:rsid w:val="00DC02E3"/>
    <w:rsid w:val="00DC4636"/>
    <w:rsid w:val="00DC56C7"/>
    <w:rsid w:val="00DC7110"/>
    <w:rsid w:val="00DD165F"/>
    <w:rsid w:val="00DD19AD"/>
    <w:rsid w:val="00DD5A22"/>
    <w:rsid w:val="00DD650D"/>
    <w:rsid w:val="00DD7081"/>
    <w:rsid w:val="00DE5CC8"/>
    <w:rsid w:val="00DF20D7"/>
    <w:rsid w:val="00DF312A"/>
    <w:rsid w:val="00DF66C8"/>
    <w:rsid w:val="00DF72C9"/>
    <w:rsid w:val="00E04409"/>
    <w:rsid w:val="00E05503"/>
    <w:rsid w:val="00E06147"/>
    <w:rsid w:val="00E06BFA"/>
    <w:rsid w:val="00E14ABB"/>
    <w:rsid w:val="00E15D5C"/>
    <w:rsid w:val="00E171C6"/>
    <w:rsid w:val="00E17877"/>
    <w:rsid w:val="00E178A9"/>
    <w:rsid w:val="00E17FF5"/>
    <w:rsid w:val="00E20705"/>
    <w:rsid w:val="00E23709"/>
    <w:rsid w:val="00E2373E"/>
    <w:rsid w:val="00E2729C"/>
    <w:rsid w:val="00E27D2A"/>
    <w:rsid w:val="00E308DE"/>
    <w:rsid w:val="00E3170B"/>
    <w:rsid w:val="00E32CDF"/>
    <w:rsid w:val="00E33174"/>
    <w:rsid w:val="00E34260"/>
    <w:rsid w:val="00E45567"/>
    <w:rsid w:val="00E4684F"/>
    <w:rsid w:val="00E469B2"/>
    <w:rsid w:val="00E52DA7"/>
    <w:rsid w:val="00E53D37"/>
    <w:rsid w:val="00E54322"/>
    <w:rsid w:val="00E544D5"/>
    <w:rsid w:val="00E54A45"/>
    <w:rsid w:val="00E5696C"/>
    <w:rsid w:val="00E655FD"/>
    <w:rsid w:val="00E65A9C"/>
    <w:rsid w:val="00E664AA"/>
    <w:rsid w:val="00E6763E"/>
    <w:rsid w:val="00E73980"/>
    <w:rsid w:val="00E81900"/>
    <w:rsid w:val="00E86BEC"/>
    <w:rsid w:val="00E874CC"/>
    <w:rsid w:val="00E905F6"/>
    <w:rsid w:val="00E9397B"/>
    <w:rsid w:val="00E9441B"/>
    <w:rsid w:val="00E967BD"/>
    <w:rsid w:val="00EA2158"/>
    <w:rsid w:val="00EA77F0"/>
    <w:rsid w:val="00EB0551"/>
    <w:rsid w:val="00EB47B1"/>
    <w:rsid w:val="00EB4D9C"/>
    <w:rsid w:val="00EB55E9"/>
    <w:rsid w:val="00EC1968"/>
    <w:rsid w:val="00EC5A3E"/>
    <w:rsid w:val="00EC7E63"/>
    <w:rsid w:val="00ED1198"/>
    <w:rsid w:val="00ED1D15"/>
    <w:rsid w:val="00ED41B1"/>
    <w:rsid w:val="00EE21CE"/>
    <w:rsid w:val="00EE380C"/>
    <w:rsid w:val="00EE40BD"/>
    <w:rsid w:val="00EE4111"/>
    <w:rsid w:val="00EE559D"/>
    <w:rsid w:val="00EE74CA"/>
    <w:rsid w:val="00EF2756"/>
    <w:rsid w:val="00EF4A47"/>
    <w:rsid w:val="00EF4FD2"/>
    <w:rsid w:val="00EF685A"/>
    <w:rsid w:val="00F00671"/>
    <w:rsid w:val="00F04E60"/>
    <w:rsid w:val="00F069EF"/>
    <w:rsid w:val="00F0783A"/>
    <w:rsid w:val="00F131C0"/>
    <w:rsid w:val="00F23C95"/>
    <w:rsid w:val="00F23F11"/>
    <w:rsid w:val="00F255A0"/>
    <w:rsid w:val="00F262F8"/>
    <w:rsid w:val="00F2750E"/>
    <w:rsid w:val="00F27E68"/>
    <w:rsid w:val="00F35029"/>
    <w:rsid w:val="00F37E52"/>
    <w:rsid w:val="00F40A2C"/>
    <w:rsid w:val="00F415C1"/>
    <w:rsid w:val="00F45081"/>
    <w:rsid w:val="00F45254"/>
    <w:rsid w:val="00F50EA7"/>
    <w:rsid w:val="00F52190"/>
    <w:rsid w:val="00F56615"/>
    <w:rsid w:val="00F614B2"/>
    <w:rsid w:val="00F61847"/>
    <w:rsid w:val="00F65A48"/>
    <w:rsid w:val="00F65B9D"/>
    <w:rsid w:val="00F67EBE"/>
    <w:rsid w:val="00F72572"/>
    <w:rsid w:val="00F74C4E"/>
    <w:rsid w:val="00F83969"/>
    <w:rsid w:val="00F87FB0"/>
    <w:rsid w:val="00F9081C"/>
    <w:rsid w:val="00F925DE"/>
    <w:rsid w:val="00F92FE8"/>
    <w:rsid w:val="00F931E2"/>
    <w:rsid w:val="00F943D2"/>
    <w:rsid w:val="00F97682"/>
    <w:rsid w:val="00F97A4A"/>
    <w:rsid w:val="00FA0D94"/>
    <w:rsid w:val="00FA1F1A"/>
    <w:rsid w:val="00FA7FA1"/>
    <w:rsid w:val="00FB13E3"/>
    <w:rsid w:val="00FB46AD"/>
    <w:rsid w:val="00FC13B3"/>
    <w:rsid w:val="00FC29EE"/>
    <w:rsid w:val="00FC7187"/>
    <w:rsid w:val="00FC721B"/>
    <w:rsid w:val="00FC73BD"/>
    <w:rsid w:val="00FD11E0"/>
    <w:rsid w:val="00FD26E2"/>
    <w:rsid w:val="00FE04D8"/>
    <w:rsid w:val="00FE2114"/>
    <w:rsid w:val="00FE5FC4"/>
    <w:rsid w:val="00FF28E1"/>
    <w:rsid w:val="00FF3E59"/>
    <w:rsid w:val="00FF57F9"/>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36667"/>
  <w15:chartTrackingRefBased/>
  <w15:docId w15:val="{ACDE7728-CA4E-4ABF-B8CA-D7A9C5A0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E5A"/>
    <w:pPr>
      <w:keepNext/>
      <w:numPr>
        <w:numId w:val="8"/>
      </w:numPr>
      <w:suppressAutoHyphens/>
      <w:jc w:val="center"/>
      <w:outlineLvl w:val="0"/>
    </w:pPr>
    <w:rPr>
      <w:b/>
      <w:bCs/>
      <w:sz w:val="28"/>
      <w:lang w:eastAsia="ar-SA"/>
    </w:rPr>
  </w:style>
  <w:style w:type="paragraph" w:styleId="3">
    <w:name w:val="heading 3"/>
    <w:basedOn w:val="a"/>
    <w:next w:val="a"/>
    <w:link w:val="30"/>
    <w:uiPriority w:val="9"/>
    <w:semiHidden/>
    <w:unhideWhenUsed/>
    <w:qFormat/>
    <w:rsid w:val="00753CE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EB47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A0651E"/>
    <w:rPr>
      <w:color w:val="0563C1" w:themeColor="hyperlink"/>
      <w:u w:val="single"/>
    </w:rPr>
  </w:style>
  <w:style w:type="paragraph" w:styleId="a5">
    <w:name w:val="header"/>
    <w:basedOn w:val="a"/>
    <w:link w:val="a6"/>
    <w:uiPriority w:val="99"/>
    <w:unhideWhenUsed/>
    <w:qFormat/>
    <w:rsid w:val="00A0651E"/>
    <w:pPr>
      <w:tabs>
        <w:tab w:val="center" w:pos="4677"/>
        <w:tab w:val="right" w:pos="9355"/>
      </w:tabs>
    </w:pPr>
  </w:style>
  <w:style w:type="character" w:customStyle="1" w:styleId="a6">
    <w:name w:val="Верхний колонтитул Знак"/>
    <w:basedOn w:val="a0"/>
    <w:link w:val="a5"/>
    <w:uiPriority w:val="99"/>
    <w:rsid w:val="00A0651E"/>
    <w:rPr>
      <w:rFonts w:ascii="Times New Roman" w:eastAsia="Times New Roman" w:hAnsi="Times New Roman" w:cs="Times New Roman"/>
      <w:sz w:val="24"/>
      <w:szCs w:val="24"/>
      <w:lang w:eastAsia="ru-RU"/>
    </w:rPr>
  </w:style>
  <w:style w:type="paragraph" w:styleId="a7">
    <w:name w:val="List Paragraph"/>
    <w:aliases w:val="List Paragraph (numbered (a)),Use Case List Paragraph,NUMBERED PARAGRAPH,List Paragraph 1,маркированный,Citation List,Heading1,Colorful List - Accent 11,2nd Tier Header,Bullet Number,List Paragraph1,N_List Paragraph,Recommendation,strich"/>
    <w:basedOn w:val="a"/>
    <w:link w:val="a8"/>
    <w:uiPriority w:val="34"/>
    <w:qFormat/>
    <w:rsid w:val="00A0651E"/>
    <w:pPr>
      <w:ind w:left="720"/>
      <w:contextualSpacing/>
    </w:pPr>
  </w:style>
  <w:style w:type="paragraph" w:styleId="a9">
    <w:name w:val="Normal (Web)"/>
    <w:basedOn w:val="a"/>
    <w:uiPriority w:val="99"/>
    <w:unhideWhenUsed/>
    <w:rsid w:val="00A0651E"/>
    <w:pPr>
      <w:spacing w:before="100" w:beforeAutospacing="1" w:after="100" w:afterAutospacing="1"/>
    </w:pPr>
  </w:style>
  <w:style w:type="paragraph" w:customStyle="1" w:styleId="pj">
    <w:name w:val="pj"/>
    <w:basedOn w:val="a"/>
    <w:qFormat/>
    <w:rsid w:val="00A0651E"/>
    <w:pPr>
      <w:spacing w:before="100" w:beforeAutospacing="1" w:after="100" w:afterAutospacing="1"/>
    </w:pPr>
  </w:style>
  <w:style w:type="character" w:customStyle="1" w:styleId="s0">
    <w:name w:val="s0"/>
    <w:basedOn w:val="a0"/>
    <w:rsid w:val="00A0651E"/>
  </w:style>
  <w:style w:type="character" w:customStyle="1" w:styleId="a8">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2nd Tier Header Знак,Bullet Number Знак"/>
    <w:link w:val="a7"/>
    <w:uiPriority w:val="34"/>
    <w:qFormat/>
    <w:locked/>
    <w:rsid w:val="00A0651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D4A2F"/>
    <w:rPr>
      <w:rFonts w:ascii="Segoe UI" w:hAnsi="Segoe UI" w:cs="Segoe UI"/>
      <w:sz w:val="18"/>
      <w:szCs w:val="18"/>
    </w:rPr>
  </w:style>
  <w:style w:type="character" w:customStyle="1" w:styleId="ab">
    <w:name w:val="Текст выноски Знак"/>
    <w:basedOn w:val="a0"/>
    <w:link w:val="aa"/>
    <w:uiPriority w:val="99"/>
    <w:semiHidden/>
    <w:rsid w:val="002D4A2F"/>
    <w:rPr>
      <w:rFonts w:ascii="Segoe UI" w:eastAsia="Times New Roman" w:hAnsi="Segoe UI" w:cs="Segoe UI"/>
      <w:sz w:val="18"/>
      <w:szCs w:val="18"/>
      <w:lang w:eastAsia="ru-RU"/>
    </w:rPr>
  </w:style>
  <w:style w:type="character" w:customStyle="1" w:styleId="10">
    <w:name w:val="Заголовок 1 Знак"/>
    <w:basedOn w:val="a0"/>
    <w:link w:val="1"/>
    <w:rsid w:val="00D15E5A"/>
    <w:rPr>
      <w:rFonts w:ascii="Times New Roman" w:eastAsia="Times New Roman" w:hAnsi="Times New Roman" w:cs="Times New Roman"/>
      <w:b/>
      <w:bCs/>
      <w:sz w:val="28"/>
      <w:szCs w:val="24"/>
      <w:lang w:eastAsia="ar-SA"/>
    </w:rPr>
  </w:style>
  <w:style w:type="paragraph" w:styleId="ac">
    <w:name w:val="Body Text"/>
    <w:basedOn w:val="a"/>
    <w:link w:val="ad"/>
    <w:semiHidden/>
    <w:unhideWhenUsed/>
    <w:rsid w:val="00D15E5A"/>
    <w:pPr>
      <w:jc w:val="center"/>
    </w:pPr>
    <w:rPr>
      <w:b/>
      <w:szCs w:val="20"/>
      <w:u w:val="single"/>
    </w:rPr>
  </w:style>
  <w:style w:type="character" w:customStyle="1" w:styleId="ad">
    <w:name w:val="Основной текст Знак"/>
    <w:basedOn w:val="a0"/>
    <w:link w:val="ac"/>
    <w:semiHidden/>
    <w:rsid w:val="00D15E5A"/>
    <w:rPr>
      <w:rFonts w:ascii="Times New Roman" w:eastAsia="Times New Roman" w:hAnsi="Times New Roman" w:cs="Times New Roman"/>
      <w:b/>
      <w:sz w:val="24"/>
      <w:szCs w:val="20"/>
      <w:u w:val="single"/>
      <w:lang w:eastAsia="ru-RU"/>
    </w:rPr>
  </w:style>
  <w:style w:type="character" w:customStyle="1" w:styleId="ezkurwreuab5ozgtqnkl">
    <w:name w:val="ezkurwreuab5ozgtqnkl"/>
    <w:basedOn w:val="a0"/>
    <w:rsid w:val="00A6184F"/>
  </w:style>
  <w:style w:type="paragraph" w:customStyle="1" w:styleId="note">
    <w:name w:val="note"/>
    <w:basedOn w:val="a"/>
    <w:rsid w:val="008C3596"/>
    <w:pPr>
      <w:spacing w:before="100" w:beforeAutospacing="1" w:after="100" w:afterAutospacing="1"/>
    </w:pPr>
  </w:style>
  <w:style w:type="character" w:styleId="ae">
    <w:name w:val="Strong"/>
    <w:basedOn w:val="a0"/>
    <w:uiPriority w:val="22"/>
    <w:qFormat/>
    <w:rsid w:val="006359DD"/>
    <w:rPr>
      <w:b/>
      <w:bCs/>
    </w:rPr>
  </w:style>
  <w:style w:type="character" w:customStyle="1" w:styleId="30">
    <w:name w:val="Заголовок 3 Знак"/>
    <w:basedOn w:val="a0"/>
    <w:link w:val="3"/>
    <w:uiPriority w:val="9"/>
    <w:semiHidden/>
    <w:rsid w:val="00753CE4"/>
    <w:rPr>
      <w:rFonts w:asciiTheme="majorHAnsi" w:eastAsiaTheme="majorEastAsia" w:hAnsiTheme="majorHAnsi" w:cstheme="majorBidi"/>
      <w:color w:val="1F3763" w:themeColor="accent1" w:themeShade="7F"/>
      <w:sz w:val="24"/>
      <w:szCs w:val="24"/>
      <w:lang w:eastAsia="ru-RU"/>
    </w:rPr>
  </w:style>
  <w:style w:type="character" w:customStyle="1" w:styleId="s2">
    <w:name w:val="s2"/>
    <w:basedOn w:val="a0"/>
    <w:rsid w:val="00A12BD3"/>
  </w:style>
  <w:style w:type="paragraph" w:styleId="af">
    <w:name w:val="Normal Indent"/>
    <w:basedOn w:val="a"/>
    <w:uiPriority w:val="99"/>
    <w:unhideWhenUsed/>
    <w:rsid w:val="00C3665B"/>
    <w:pPr>
      <w:spacing w:after="200" w:line="276" w:lineRule="auto"/>
      <w:ind w:left="720"/>
    </w:pPr>
    <w:rPr>
      <w:sz w:val="22"/>
      <w:szCs w:val="22"/>
      <w:lang w:val="en-US" w:eastAsia="en-US"/>
    </w:rPr>
  </w:style>
  <w:style w:type="character" w:customStyle="1" w:styleId="40">
    <w:name w:val="Заголовок 4 Знак"/>
    <w:basedOn w:val="a0"/>
    <w:link w:val="4"/>
    <w:uiPriority w:val="9"/>
    <w:rsid w:val="00EB47B1"/>
    <w:rPr>
      <w:rFonts w:asciiTheme="majorHAnsi" w:eastAsiaTheme="majorEastAsia" w:hAnsiTheme="majorHAnsi" w:cstheme="majorBidi"/>
      <w:i/>
      <w:iCs/>
      <w:color w:val="2F5496" w:themeColor="accent1" w:themeShade="BF"/>
      <w:sz w:val="24"/>
      <w:szCs w:val="24"/>
      <w:lang w:eastAsia="ru-RU"/>
    </w:rPr>
  </w:style>
  <w:style w:type="character" w:styleId="af0">
    <w:name w:val="annotation reference"/>
    <w:basedOn w:val="a0"/>
    <w:uiPriority w:val="99"/>
    <w:semiHidden/>
    <w:unhideWhenUsed/>
    <w:rsid w:val="00D42506"/>
    <w:rPr>
      <w:sz w:val="16"/>
      <w:szCs w:val="16"/>
    </w:rPr>
  </w:style>
  <w:style w:type="paragraph" w:styleId="af1">
    <w:name w:val="annotation text"/>
    <w:basedOn w:val="a"/>
    <w:link w:val="af2"/>
    <w:uiPriority w:val="99"/>
    <w:semiHidden/>
    <w:unhideWhenUsed/>
    <w:rsid w:val="00D42506"/>
    <w:rPr>
      <w:sz w:val="20"/>
      <w:szCs w:val="20"/>
    </w:rPr>
  </w:style>
  <w:style w:type="character" w:customStyle="1" w:styleId="af2">
    <w:name w:val="Текст примечания Знак"/>
    <w:basedOn w:val="a0"/>
    <w:link w:val="af1"/>
    <w:uiPriority w:val="99"/>
    <w:semiHidden/>
    <w:rsid w:val="00D4250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42506"/>
    <w:rPr>
      <w:b/>
      <w:bCs/>
    </w:rPr>
  </w:style>
  <w:style w:type="character" w:customStyle="1" w:styleId="af4">
    <w:name w:val="Тема примечания Знак"/>
    <w:basedOn w:val="af2"/>
    <w:link w:val="af3"/>
    <w:uiPriority w:val="99"/>
    <w:semiHidden/>
    <w:rsid w:val="00D4250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507">
      <w:bodyDiv w:val="1"/>
      <w:marLeft w:val="0"/>
      <w:marRight w:val="0"/>
      <w:marTop w:val="0"/>
      <w:marBottom w:val="0"/>
      <w:divBdr>
        <w:top w:val="none" w:sz="0" w:space="0" w:color="auto"/>
        <w:left w:val="none" w:sz="0" w:space="0" w:color="auto"/>
        <w:bottom w:val="none" w:sz="0" w:space="0" w:color="auto"/>
        <w:right w:val="none" w:sz="0" w:space="0" w:color="auto"/>
      </w:divBdr>
      <w:divsChild>
        <w:div w:id="1601059867">
          <w:marLeft w:val="547"/>
          <w:marRight w:val="0"/>
          <w:marTop w:val="0"/>
          <w:marBottom w:val="0"/>
          <w:divBdr>
            <w:top w:val="none" w:sz="0" w:space="0" w:color="auto"/>
            <w:left w:val="none" w:sz="0" w:space="0" w:color="auto"/>
            <w:bottom w:val="none" w:sz="0" w:space="0" w:color="auto"/>
            <w:right w:val="none" w:sz="0" w:space="0" w:color="auto"/>
          </w:divBdr>
        </w:div>
      </w:divsChild>
    </w:div>
    <w:div w:id="100104545">
      <w:bodyDiv w:val="1"/>
      <w:marLeft w:val="0"/>
      <w:marRight w:val="0"/>
      <w:marTop w:val="0"/>
      <w:marBottom w:val="0"/>
      <w:divBdr>
        <w:top w:val="none" w:sz="0" w:space="0" w:color="auto"/>
        <w:left w:val="none" w:sz="0" w:space="0" w:color="auto"/>
        <w:bottom w:val="none" w:sz="0" w:space="0" w:color="auto"/>
        <w:right w:val="none" w:sz="0" w:space="0" w:color="auto"/>
      </w:divBdr>
    </w:div>
    <w:div w:id="132527720">
      <w:bodyDiv w:val="1"/>
      <w:marLeft w:val="0"/>
      <w:marRight w:val="0"/>
      <w:marTop w:val="0"/>
      <w:marBottom w:val="0"/>
      <w:divBdr>
        <w:top w:val="none" w:sz="0" w:space="0" w:color="auto"/>
        <w:left w:val="none" w:sz="0" w:space="0" w:color="auto"/>
        <w:bottom w:val="none" w:sz="0" w:space="0" w:color="auto"/>
        <w:right w:val="none" w:sz="0" w:space="0" w:color="auto"/>
      </w:divBdr>
    </w:div>
    <w:div w:id="190075511">
      <w:bodyDiv w:val="1"/>
      <w:marLeft w:val="0"/>
      <w:marRight w:val="0"/>
      <w:marTop w:val="0"/>
      <w:marBottom w:val="0"/>
      <w:divBdr>
        <w:top w:val="none" w:sz="0" w:space="0" w:color="auto"/>
        <w:left w:val="none" w:sz="0" w:space="0" w:color="auto"/>
        <w:bottom w:val="none" w:sz="0" w:space="0" w:color="auto"/>
        <w:right w:val="none" w:sz="0" w:space="0" w:color="auto"/>
      </w:divBdr>
      <w:divsChild>
        <w:div w:id="1872719783">
          <w:marLeft w:val="547"/>
          <w:marRight w:val="0"/>
          <w:marTop w:val="0"/>
          <w:marBottom w:val="0"/>
          <w:divBdr>
            <w:top w:val="none" w:sz="0" w:space="0" w:color="auto"/>
            <w:left w:val="none" w:sz="0" w:space="0" w:color="auto"/>
            <w:bottom w:val="none" w:sz="0" w:space="0" w:color="auto"/>
            <w:right w:val="none" w:sz="0" w:space="0" w:color="auto"/>
          </w:divBdr>
        </w:div>
        <w:div w:id="567881755">
          <w:marLeft w:val="547"/>
          <w:marRight w:val="0"/>
          <w:marTop w:val="0"/>
          <w:marBottom w:val="0"/>
          <w:divBdr>
            <w:top w:val="none" w:sz="0" w:space="0" w:color="auto"/>
            <w:left w:val="none" w:sz="0" w:space="0" w:color="auto"/>
            <w:bottom w:val="none" w:sz="0" w:space="0" w:color="auto"/>
            <w:right w:val="none" w:sz="0" w:space="0" w:color="auto"/>
          </w:divBdr>
        </w:div>
      </w:divsChild>
    </w:div>
    <w:div w:id="388459048">
      <w:bodyDiv w:val="1"/>
      <w:marLeft w:val="0"/>
      <w:marRight w:val="0"/>
      <w:marTop w:val="0"/>
      <w:marBottom w:val="0"/>
      <w:divBdr>
        <w:top w:val="none" w:sz="0" w:space="0" w:color="auto"/>
        <w:left w:val="none" w:sz="0" w:space="0" w:color="auto"/>
        <w:bottom w:val="none" w:sz="0" w:space="0" w:color="auto"/>
        <w:right w:val="none" w:sz="0" w:space="0" w:color="auto"/>
      </w:divBdr>
    </w:div>
    <w:div w:id="395127438">
      <w:bodyDiv w:val="1"/>
      <w:marLeft w:val="0"/>
      <w:marRight w:val="0"/>
      <w:marTop w:val="0"/>
      <w:marBottom w:val="0"/>
      <w:divBdr>
        <w:top w:val="none" w:sz="0" w:space="0" w:color="auto"/>
        <w:left w:val="none" w:sz="0" w:space="0" w:color="auto"/>
        <w:bottom w:val="none" w:sz="0" w:space="0" w:color="auto"/>
        <w:right w:val="none" w:sz="0" w:space="0" w:color="auto"/>
      </w:divBdr>
    </w:div>
    <w:div w:id="395664784">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751046809">
      <w:bodyDiv w:val="1"/>
      <w:marLeft w:val="0"/>
      <w:marRight w:val="0"/>
      <w:marTop w:val="0"/>
      <w:marBottom w:val="0"/>
      <w:divBdr>
        <w:top w:val="none" w:sz="0" w:space="0" w:color="auto"/>
        <w:left w:val="none" w:sz="0" w:space="0" w:color="auto"/>
        <w:bottom w:val="none" w:sz="0" w:space="0" w:color="auto"/>
        <w:right w:val="none" w:sz="0" w:space="0" w:color="auto"/>
      </w:divBdr>
    </w:div>
    <w:div w:id="752975688">
      <w:bodyDiv w:val="1"/>
      <w:marLeft w:val="0"/>
      <w:marRight w:val="0"/>
      <w:marTop w:val="0"/>
      <w:marBottom w:val="0"/>
      <w:divBdr>
        <w:top w:val="none" w:sz="0" w:space="0" w:color="auto"/>
        <w:left w:val="none" w:sz="0" w:space="0" w:color="auto"/>
        <w:bottom w:val="none" w:sz="0" w:space="0" w:color="auto"/>
        <w:right w:val="none" w:sz="0" w:space="0" w:color="auto"/>
      </w:divBdr>
      <w:divsChild>
        <w:div w:id="1498613772">
          <w:marLeft w:val="547"/>
          <w:marRight w:val="0"/>
          <w:marTop w:val="0"/>
          <w:marBottom w:val="0"/>
          <w:divBdr>
            <w:top w:val="none" w:sz="0" w:space="0" w:color="auto"/>
            <w:left w:val="none" w:sz="0" w:space="0" w:color="auto"/>
            <w:bottom w:val="none" w:sz="0" w:space="0" w:color="auto"/>
            <w:right w:val="none" w:sz="0" w:space="0" w:color="auto"/>
          </w:divBdr>
        </w:div>
      </w:divsChild>
    </w:div>
    <w:div w:id="784033407">
      <w:bodyDiv w:val="1"/>
      <w:marLeft w:val="0"/>
      <w:marRight w:val="0"/>
      <w:marTop w:val="0"/>
      <w:marBottom w:val="0"/>
      <w:divBdr>
        <w:top w:val="none" w:sz="0" w:space="0" w:color="auto"/>
        <w:left w:val="none" w:sz="0" w:space="0" w:color="auto"/>
        <w:bottom w:val="none" w:sz="0" w:space="0" w:color="auto"/>
        <w:right w:val="none" w:sz="0" w:space="0" w:color="auto"/>
      </w:divBdr>
    </w:div>
    <w:div w:id="1168982822">
      <w:bodyDiv w:val="1"/>
      <w:marLeft w:val="0"/>
      <w:marRight w:val="0"/>
      <w:marTop w:val="0"/>
      <w:marBottom w:val="0"/>
      <w:divBdr>
        <w:top w:val="none" w:sz="0" w:space="0" w:color="auto"/>
        <w:left w:val="none" w:sz="0" w:space="0" w:color="auto"/>
        <w:bottom w:val="none" w:sz="0" w:space="0" w:color="auto"/>
        <w:right w:val="none" w:sz="0" w:space="0" w:color="auto"/>
      </w:divBdr>
      <w:divsChild>
        <w:div w:id="795872640">
          <w:marLeft w:val="547"/>
          <w:marRight w:val="0"/>
          <w:marTop w:val="0"/>
          <w:marBottom w:val="0"/>
          <w:divBdr>
            <w:top w:val="none" w:sz="0" w:space="0" w:color="auto"/>
            <w:left w:val="none" w:sz="0" w:space="0" w:color="auto"/>
            <w:bottom w:val="none" w:sz="0" w:space="0" w:color="auto"/>
            <w:right w:val="none" w:sz="0" w:space="0" w:color="auto"/>
          </w:divBdr>
        </w:div>
        <w:div w:id="609239385">
          <w:marLeft w:val="547"/>
          <w:marRight w:val="0"/>
          <w:marTop w:val="0"/>
          <w:marBottom w:val="0"/>
          <w:divBdr>
            <w:top w:val="none" w:sz="0" w:space="0" w:color="auto"/>
            <w:left w:val="none" w:sz="0" w:space="0" w:color="auto"/>
            <w:bottom w:val="none" w:sz="0" w:space="0" w:color="auto"/>
            <w:right w:val="none" w:sz="0" w:space="0" w:color="auto"/>
          </w:divBdr>
        </w:div>
        <w:div w:id="1232741207">
          <w:marLeft w:val="547"/>
          <w:marRight w:val="0"/>
          <w:marTop w:val="0"/>
          <w:marBottom w:val="0"/>
          <w:divBdr>
            <w:top w:val="none" w:sz="0" w:space="0" w:color="auto"/>
            <w:left w:val="none" w:sz="0" w:space="0" w:color="auto"/>
            <w:bottom w:val="none" w:sz="0" w:space="0" w:color="auto"/>
            <w:right w:val="none" w:sz="0" w:space="0" w:color="auto"/>
          </w:divBdr>
        </w:div>
      </w:divsChild>
    </w:div>
    <w:div w:id="1231766059">
      <w:bodyDiv w:val="1"/>
      <w:marLeft w:val="0"/>
      <w:marRight w:val="0"/>
      <w:marTop w:val="0"/>
      <w:marBottom w:val="0"/>
      <w:divBdr>
        <w:top w:val="none" w:sz="0" w:space="0" w:color="auto"/>
        <w:left w:val="none" w:sz="0" w:space="0" w:color="auto"/>
        <w:bottom w:val="none" w:sz="0" w:space="0" w:color="auto"/>
        <w:right w:val="none" w:sz="0" w:space="0" w:color="auto"/>
      </w:divBdr>
    </w:div>
    <w:div w:id="1288663712">
      <w:bodyDiv w:val="1"/>
      <w:marLeft w:val="0"/>
      <w:marRight w:val="0"/>
      <w:marTop w:val="0"/>
      <w:marBottom w:val="0"/>
      <w:divBdr>
        <w:top w:val="none" w:sz="0" w:space="0" w:color="auto"/>
        <w:left w:val="none" w:sz="0" w:space="0" w:color="auto"/>
        <w:bottom w:val="none" w:sz="0" w:space="0" w:color="auto"/>
        <w:right w:val="none" w:sz="0" w:space="0" w:color="auto"/>
      </w:divBdr>
    </w:div>
    <w:div w:id="1318146821">
      <w:bodyDiv w:val="1"/>
      <w:marLeft w:val="0"/>
      <w:marRight w:val="0"/>
      <w:marTop w:val="0"/>
      <w:marBottom w:val="0"/>
      <w:divBdr>
        <w:top w:val="none" w:sz="0" w:space="0" w:color="auto"/>
        <w:left w:val="none" w:sz="0" w:space="0" w:color="auto"/>
        <w:bottom w:val="none" w:sz="0" w:space="0" w:color="auto"/>
        <w:right w:val="none" w:sz="0" w:space="0" w:color="auto"/>
      </w:divBdr>
    </w:div>
    <w:div w:id="1688363229">
      <w:bodyDiv w:val="1"/>
      <w:marLeft w:val="0"/>
      <w:marRight w:val="0"/>
      <w:marTop w:val="0"/>
      <w:marBottom w:val="0"/>
      <w:divBdr>
        <w:top w:val="none" w:sz="0" w:space="0" w:color="auto"/>
        <w:left w:val="none" w:sz="0" w:space="0" w:color="auto"/>
        <w:bottom w:val="none" w:sz="0" w:space="0" w:color="auto"/>
        <w:right w:val="none" w:sz="0" w:space="0" w:color="auto"/>
      </w:divBdr>
    </w:div>
    <w:div w:id="1751731356">
      <w:bodyDiv w:val="1"/>
      <w:marLeft w:val="0"/>
      <w:marRight w:val="0"/>
      <w:marTop w:val="0"/>
      <w:marBottom w:val="0"/>
      <w:divBdr>
        <w:top w:val="none" w:sz="0" w:space="0" w:color="auto"/>
        <w:left w:val="none" w:sz="0" w:space="0" w:color="auto"/>
        <w:bottom w:val="none" w:sz="0" w:space="0" w:color="auto"/>
        <w:right w:val="none" w:sz="0" w:space="0" w:color="auto"/>
      </w:divBdr>
    </w:div>
    <w:div w:id="1766608387">
      <w:bodyDiv w:val="1"/>
      <w:marLeft w:val="0"/>
      <w:marRight w:val="0"/>
      <w:marTop w:val="0"/>
      <w:marBottom w:val="0"/>
      <w:divBdr>
        <w:top w:val="none" w:sz="0" w:space="0" w:color="auto"/>
        <w:left w:val="none" w:sz="0" w:space="0" w:color="auto"/>
        <w:bottom w:val="none" w:sz="0" w:space="0" w:color="auto"/>
        <w:right w:val="none" w:sz="0" w:space="0" w:color="auto"/>
      </w:divBdr>
    </w:div>
    <w:div w:id="2111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V1700016502"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17000165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070000234_"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F0BD-FED5-4CD1-97C8-6CCF3167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9019</Words>
  <Characters>51413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 Аль-Кейси</dc:creator>
  <cp:keywords/>
  <dc:description/>
  <cp:lastModifiedBy>Лейла Рахматулина</cp:lastModifiedBy>
  <cp:revision>6</cp:revision>
  <cp:lastPrinted>2025-04-21T07:29:00Z</cp:lastPrinted>
  <dcterms:created xsi:type="dcterms:W3CDTF">2025-04-22T06:19:00Z</dcterms:created>
  <dcterms:modified xsi:type="dcterms:W3CDTF">2025-04-23T04:46:00Z</dcterms:modified>
</cp:coreProperties>
</file>