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119" w:rsidRPr="00685429" w:rsidRDefault="00654119" w:rsidP="00654119">
      <w:pPr>
        <w:rPr>
          <w:color w:val="3399FF"/>
          <w:lang w:val="kk-KZ"/>
        </w:rPr>
      </w:pPr>
      <w:r>
        <w:rPr>
          <w:color w:val="3399FF"/>
          <w:lang w:val="kk-KZ"/>
        </w:rPr>
        <w:t xml:space="preserve">   </w:t>
      </w:r>
      <w:bookmarkStart w:id="0" w:name="_Hlk179206333"/>
      <w:r w:rsidRPr="00685429">
        <w:rPr>
          <w:lang w:val="kk-KZ"/>
        </w:rPr>
        <w:t>Алматы қ</w:t>
      </w:r>
      <w:r w:rsidRPr="00685429">
        <w:t xml:space="preserve">аласы                                                                                                  </w:t>
      </w:r>
      <w:r w:rsidRPr="00685429">
        <w:rPr>
          <w:lang w:val="kk-KZ"/>
        </w:rPr>
        <w:t>город Алматы</w:t>
      </w:r>
      <w:r w:rsidRPr="00685429">
        <w:rPr>
          <w:color w:val="3399FF"/>
          <w:lang w:val="kk-KZ"/>
        </w:rPr>
        <w:t xml:space="preserve">   </w:t>
      </w:r>
    </w:p>
    <w:p w:rsidR="00654119" w:rsidRPr="00685429" w:rsidRDefault="00654119" w:rsidP="00654119">
      <w:pPr>
        <w:jc w:val="center"/>
        <w:rPr>
          <w:b/>
          <w:bCs/>
          <w:sz w:val="28"/>
          <w:szCs w:val="28"/>
        </w:rPr>
      </w:pPr>
    </w:p>
    <w:p w:rsidR="00654119" w:rsidRPr="00685429" w:rsidRDefault="00654119" w:rsidP="00654119">
      <w:pPr>
        <w:rPr>
          <w:b/>
          <w:color w:val="000000" w:themeColor="text1"/>
          <w:sz w:val="28"/>
          <w:szCs w:val="28"/>
        </w:rPr>
      </w:pPr>
    </w:p>
    <w:p w:rsidR="00654119" w:rsidRPr="00685429" w:rsidRDefault="00654119" w:rsidP="00654119">
      <w:pPr>
        <w:jc w:val="center"/>
        <w:rPr>
          <w:b/>
          <w:bCs/>
          <w:color w:val="000000"/>
          <w:sz w:val="28"/>
          <w:szCs w:val="28"/>
        </w:rPr>
      </w:pPr>
      <w:r w:rsidRPr="00685429">
        <w:rPr>
          <w:b/>
          <w:bCs/>
          <w:color w:val="000000"/>
          <w:sz w:val="28"/>
          <w:szCs w:val="28"/>
        </w:rPr>
        <w:t>О внесении изменений и дополнений в некоторые нормативные правовые акты</w:t>
      </w:r>
      <w:r w:rsidR="00457A13">
        <w:rPr>
          <w:b/>
          <w:bCs/>
          <w:color w:val="000000"/>
          <w:sz w:val="28"/>
          <w:szCs w:val="28"/>
        </w:rPr>
        <w:t xml:space="preserve"> Республики Казахстан</w:t>
      </w:r>
      <w:r w:rsidRPr="00685429">
        <w:rPr>
          <w:b/>
          <w:bCs/>
          <w:color w:val="000000"/>
          <w:sz w:val="28"/>
          <w:szCs w:val="28"/>
        </w:rPr>
        <w:t xml:space="preserve"> по вопросам совершенствования страхового рынка</w:t>
      </w:r>
    </w:p>
    <w:p w:rsidR="00654119" w:rsidRPr="00685429" w:rsidRDefault="00654119" w:rsidP="00654119">
      <w:pPr>
        <w:jc w:val="center"/>
        <w:rPr>
          <w:b/>
          <w:bCs/>
          <w:sz w:val="28"/>
          <w:szCs w:val="28"/>
        </w:rPr>
      </w:pPr>
    </w:p>
    <w:p w:rsidR="00654119" w:rsidRPr="00685429" w:rsidRDefault="00654119" w:rsidP="00654119">
      <w:pPr>
        <w:tabs>
          <w:tab w:val="left" w:pos="993"/>
        </w:tabs>
        <w:ind w:firstLine="709"/>
        <w:jc w:val="both"/>
        <w:rPr>
          <w:color w:val="000000"/>
          <w:sz w:val="28"/>
        </w:rPr>
      </w:pPr>
      <w:bookmarkStart w:id="1" w:name="z4"/>
      <w:r w:rsidRPr="00685429">
        <w:rPr>
          <w:color w:val="000000"/>
          <w:sz w:val="28"/>
        </w:rPr>
        <w:t xml:space="preserve">Правление Агентства Республики Казахстан по регулированию и развитию финансового рынка </w:t>
      </w:r>
      <w:r w:rsidRPr="00685429">
        <w:rPr>
          <w:b/>
          <w:color w:val="000000"/>
          <w:sz w:val="28"/>
        </w:rPr>
        <w:t xml:space="preserve">ПОСТАНОВЛЯЕТ: </w:t>
      </w:r>
      <w:bookmarkEnd w:id="1"/>
    </w:p>
    <w:p w:rsidR="00654119" w:rsidRPr="00685429" w:rsidRDefault="00654119" w:rsidP="00654119">
      <w:pPr>
        <w:ind w:firstLine="708"/>
        <w:jc w:val="both"/>
        <w:rPr>
          <w:color w:val="000000"/>
          <w:sz w:val="28"/>
        </w:rPr>
      </w:pPr>
      <w:r w:rsidRPr="00685429">
        <w:rPr>
          <w:color w:val="000000"/>
          <w:sz w:val="28"/>
        </w:rPr>
        <w:t xml:space="preserve">1. Утвердить Перечень нормативных правовых актов Республики Казахстан по вопросам </w:t>
      </w:r>
      <w:r w:rsidR="000061FB">
        <w:rPr>
          <w:color w:val="000000"/>
          <w:sz w:val="28"/>
        </w:rPr>
        <w:t>совершенствования</w:t>
      </w:r>
      <w:r w:rsidR="000061FB" w:rsidRPr="00685429">
        <w:rPr>
          <w:color w:val="000000"/>
          <w:sz w:val="28"/>
        </w:rPr>
        <w:t xml:space="preserve"> </w:t>
      </w:r>
      <w:r w:rsidRPr="00685429">
        <w:rPr>
          <w:color w:val="000000"/>
          <w:sz w:val="28"/>
        </w:rPr>
        <w:t>страхового рынка, в которые вносятся изменения и дополнени</w:t>
      </w:r>
      <w:r w:rsidR="00E82635" w:rsidRPr="00685429">
        <w:rPr>
          <w:color w:val="000000"/>
          <w:sz w:val="28"/>
        </w:rPr>
        <w:t>я</w:t>
      </w:r>
      <w:r w:rsidRPr="00685429">
        <w:rPr>
          <w:color w:val="000000"/>
          <w:sz w:val="28"/>
        </w:rPr>
        <w:t>, согласно приложению к настоящему постановлению.</w:t>
      </w:r>
    </w:p>
    <w:p w:rsidR="00654119" w:rsidRPr="00685429" w:rsidRDefault="00654119" w:rsidP="00654119">
      <w:pPr>
        <w:ind w:firstLine="708"/>
        <w:jc w:val="both"/>
        <w:rPr>
          <w:color w:val="000000"/>
          <w:sz w:val="28"/>
        </w:rPr>
      </w:pPr>
      <w:r w:rsidRPr="00685429">
        <w:rPr>
          <w:color w:val="000000"/>
          <w:sz w:val="28"/>
        </w:rPr>
        <w:t>2. Департаменту страхового рынка и актуарных расчетов в установленном законодательством Республики Казахстан порядке обеспечить:</w:t>
      </w:r>
    </w:p>
    <w:p w:rsidR="00654119" w:rsidRPr="00685429" w:rsidRDefault="00654119" w:rsidP="00654119">
      <w:pPr>
        <w:ind w:firstLine="708"/>
        <w:jc w:val="both"/>
        <w:rPr>
          <w:color w:val="000000"/>
          <w:sz w:val="28"/>
        </w:rPr>
      </w:pPr>
      <w:r w:rsidRPr="00685429">
        <w:rPr>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654119" w:rsidRPr="00685429" w:rsidRDefault="00654119" w:rsidP="00654119">
      <w:pPr>
        <w:ind w:firstLine="708"/>
        <w:jc w:val="both"/>
        <w:rPr>
          <w:color w:val="000000"/>
          <w:sz w:val="28"/>
        </w:rPr>
      </w:pPr>
      <w:r w:rsidRPr="00685429">
        <w:rPr>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654119" w:rsidRPr="00685429" w:rsidRDefault="00654119" w:rsidP="00654119">
      <w:pPr>
        <w:ind w:firstLine="708"/>
        <w:jc w:val="both"/>
        <w:rPr>
          <w:color w:val="000000"/>
          <w:sz w:val="28"/>
        </w:rPr>
      </w:pPr>
      <w:r w:rsidRPr="00685429">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rsidR="00654119" w:rsidRPr="00685429" w:rsidRDefault="00654119" w:rsidP="00654119">
      <w:pPr>
        <w:ind w:firstLine="708"/>
        <w:jc w:val="both"/>
        <w:rPr>
          <w:color w:val="000000"/>
          <w:sz w:val="28"/>
        </w:rPr>
      </w:pPr>
      <w:r w:rsidRPr="00685429">
        <w:rPr>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654119" w:rsidRPr="00685429" w:rsidRDefault="00654119" w:rsidP="00654119">
      <w:pPr>
        <w:ind w:firstLine="708"/>
        <w:jc w:val="both"/>
        <w:rPr>
          <w:color w:val="000000"/>
          <w:sz w:val="28"/>
        </w:rPr>
      </w:pPr>
      <w:r w:rsidRPr="00685429">
        <w:rPr>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p w:rsidR="00654119" w:rsidRPr="00685429" w:rsidRDefault="00654119" w:rsidP="00654119">
      <w:pPr>
        <w:rPr>
          <w:sz w:val="28"/>
          <w:szCs w:val="28"/>
        </w:rPr>
      </w:pPr>
    </w:p>
    <w:p w:rsidR="00654119" w:rsidRPr="00685429" w:rsidRDefault="00654119" w:rsidP="00654119">
      <w:pPr>
        <w:rPr>
          <w:sz w:val="28"/>
          <w:szCs w:val="28"/>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54119" w:rsidRPr="00685429" w:rsidTr="00E16B80">
        <w:tc>
          <w:tcPr>
            <w:tcW w:w="3652" w:type="dxa"/>
            <w:hideMark/>
          </w:tcPr>
          <w:p w:rsidR="00654119" w:rsidRPr="00685429" w:rsidRDefault="00654119" w:rsidP="00E16B80">
            <w:pPr>
              <w:rPr>
                <w:b/>
                <w:sz w:val="28"/>
                <w:szCs w:val="28"/>
              </w:rPr>
            </w:pPr>
            <w:r w:rsidRPr="00685429">
              <w:rPr>
                <w:b/>
                <w:sz w:val="28"/>
                <w:szCs w:val="28"/>
              </w:rPr>
              <w:t>Должность</w:t>
            </w:r>
          </w:p>
        </w:tc>
        <w:tc>
          <w:tcPr>
            <w:tcW w:w="2126" w:type="dxa"/>
          </w:tcPr>
          <w:p w:rsidR="00654119" w:rsidRPr="00685429" w:rsidRDefault="00654119" w:rsidP="00E16B80">
            <w:pPr>
              <w:rPr>
                <w:b/>
                <w:sz w:val="28"/>
                <w:szCs w:val="28"/>
                <w:lang w:val="kk-KZ"/>
              </w:rPr>
            </w:pPr>
          </w:p>
        </w:tc>
        <w:tc>
          <w:tcPr>
            <w:tcW w:w="3152" w:type="dxa"/>
            <w:hideMark/>
          </w:tcPr>
          <w:p w:rsidR="00654119" w:rsidRPr="00685429" w:rsidRDefault="00654119" w:rsidP="00E16B80">
            <w:pPr>
              <w:rPr>
                <w:b/>
                <w:sz w:val="28"/>
                <w:szCs w:val="28"/>
                <w:lang w:val="kk-KZ"/>
              </w:rPr>
            </w:pPr>
            <w:r w:rsidRPr="00685429">
              <w:rPr>
                <w:b/>
                <w:sz w:val="28"/>
                <w:szCs w:val="28"/>
                <w:lang w:val="kk-KZ"/>
              </w:rPr>
              <w:t>ФИО</w:t>
            </w:r>
          </w:p>
        </w:tc>
      </w:tr>
    </w:tbl>
    <w:p w:rsidR="00A31C12" w:rsidRPr="00685429" w:rsidRDefault="00A31C12" w:rsidP="00654119">
      <w:pPr>
        <w:contextualSpacing/>
        <w:rPr>
          <w:rFonts w:eastAsia="Calibri"/>
          <w:color w:val="000000"/>
          <w:sz w:val="28"/>
          <w:szCs w:val="28"/>
          <w:lang w:eastAsia="en-US"/>
        </w:rPr>
      </w:pPr>
    </w:p>
    <w:p w:rsidR="00A31C12" w:rsidRPr="00685429" w:rsidRDefault="00A31C12" w:rsidP="00654119">
      <w:pPr>
        <w:contextualSpacing/>
        <w:rPr>
          <w:rFonts w:eastAsia="Calibri"/>
          <w:color w:val="000000"/>
          <w:sz w:val="28"/>
          <w:szCs w:val="28"/>
          <w:lang w:eastAsia="en-US"/>
        </w:rPr>
      </w:pPr>
    </w:p>
    <w:p w:rsidR="00654119" w:rsidRPr="00685429" w:rsidRDefault="00654119" w:rsidP="00654119">
      <w:pPr>
        <w:contextualSpacing/>
        <w:rPr>
          <w:rFonts w:eastAsia="Calibri"/>
          <w:color w:val="000000"/>
          <w:sz w:val="28"/>
          <w:szCs w:val="28"/>
          <w:lang w:eastAsia="en-US"/>
        </w:rPr>
      </w:pPr>
      <w:r w:rsidRPr="00685429">
        <w:rPr>
          <w:rFonts w:eastAsia="Calibri"/>
          <w:color w:val="000000"/>
          <w:sz w:val="28"/>
          <w:szCs w:val="28"/>
          <w:lang w:eastAsia="en-US"/>
        </w:rPr>
        <w:t>«СОГЛАСОВАНО»</w:t>
      </w:r>
    </w:p>
    <w:p w:rsidR="00654119" w:rsidRPr="00685429" w:rsidRDefault="00654119" w:rsidP="00654119">
      <w:pPr>
        <w:contextualSpacing/>
        <w:rPr>
          <w:rFonts w:eastAsia="Calibri"/>
          <w:color w:val="000000"/>
          <w:sz w:val="28"/>
          <w:szCs w:val="28"/>
          <w:lang w:eastAsia="en-US"/>
        </w:rPr>
      </w:pPr>
      <w:r w:rsidRPr="00685429">
        <w:rPr>
          <w:rFonts w:eastAsia="Calibri"/>
          <w:color w:val="000000"/>
          <w:sz w:val="28"/>
          <w:szCs w:val="28"/>
          <w:lang w:eastAsia="en-US"/>
        </w:rPr>
        <w:t>Бюро национальной статистики</w:t>
      </w:r>
    </w:p>
    <w:p w:rsidR="00654119" w:rsidRPr="00685429" w:rsidRDefault="00654119" w:rsidP="00654119">
      <w:pPr>
        <w:contextualSpacing/>
        <w:rPr>
          <w:rFonts w:eastAsia="Calibri"/>
          <w:color w:val="000000"/>
          <w:sz w:val="28"/>
          <w:szCs w:val="28"/>
          <w:lang w:eastAsia="en-US"/>
        </w:rPr>
      </w:pPr>
      <w:r w:rsidRPr="00685429">
        <w:rPr>
          <w:rFonts w:eastAsia="Calibri"/>
          <w:color w:val="000000"/>
          <w:sz w:val="28"/>
          <w:szCs w:val="28"/>
          <w:lang w:eastAsia="en-US"/>
        </w:rPr>
        <w:t>Агентства по стратегическому</w:t>
      </w:r>
    </w:p>
    <w:p w:rsidR="00654119" w:rsidRPr="00685429" w:rsidRDefault="00654119" w:rsidP="00654119">
      <w:pPr>
        <w:contextualSpacing/>
        <w:rPr>
          <w:rFonts w:eastAsia="Calibri"/>
          <w:color w:val="000000"/>
          <w:sz w:val="28"/>
          <w:szCs w:val="28"/>
          <w:lang w:eastAsia="en-US"/>
        </w:rPr>
      </w:pPr>
      <w:r w:rsidRPr="00685429">
        <w:rPr>
          <w:rFonts w:eastAsia="Calibri"/>
          <w:color w:val="000000"/>
          <w:sz w:val="28"/>
          <w:szCs w:val="28"/>
          <w:lang w:eastAsia="en-US"/>
        </w:rPr>
        <w:t>планированию и реформам</w:t>
      </w:r>
    </w:p>
    <w:p w:rsidR="00654119" w:rsidRPr="00685429" w:rsidRDefault="00654119" w:rsidP="00654119">
      <w:pPr>
        <w:contextualSpacing/>
      </w:pPr>
      <w:r w:rsidRPr="00685429">
        <w:rPr>
          <w:rFonts w:eastAsia="Calibri"/>
          <w:color w:val="000000"/>
          <w:sz w:val="28"/>
          <w:szCs w:val="28"/>
          <w:lang w:eastAsia="en-US"/>
        </w:rPr>
        <w:t>Республики Казахстан</w:t>
      </w:r>
    </w:p>
    <w:p w:rsidR="00654119" w:rsidRPr="00685429" w:rsidRDefault="00654119" w:rsidP="00654119">
      <w:pPr>
        <w:pStyle w:val="a7"/>
        <w:spacing w:before="0" w:beforeAutospacing="0" w:after="0" w:afterAutospacing="0" w:line="285" w:lineRule="atLeast"/>
        <w:textAlignment w:val="baseline"/>
        <w:rPr>
          <w:rFonts w:ascii="Courier New" w:hAnsi="Courier New" w:cs="Courier New"/>
          <w:color w:val="000000"/>
          <w:spacing w:val="2"/>
          <w:sz w:val="20"/>
          <w:szCs w:val="20"/>
        </w:rPr>
      </w:pPr>
    </w:p>
    <w:p w:rsidR="00654119" w:rsidRPr="00685429" w:rsidRDefault="00654119" w:rsidP="00654119">
      <w:pPr>
        <w:pStyle w:val="a7"/>
        <w:spacing w:before="0" w:beforeAutospacing="0" w:after="0" w:afterAutospacing="0" w:line="285" w:lineRule="atLeast"/>
        <w:textAlignment w:val="baseline"/>
        <w:rPr>
          <w:rFonts w:ascii="Courier New" w:hAnsi="Courier New" w:cs="Courier New"/>
          <w:color w:val="000000"/>
          <w:spacing w:val="2"/>
          <w:sz w:val="20"/>
          <w:szCs w:val="20"/>
        </w:rPr>
      </w:pPr>
    </w:p>
    <w:p w:rsidR="004F7C05" w:rsidRPr="00C94699" w:rsidRDefault="004F7C05" w:rsidP="004F7C05">
      <w:pPr>
        <w:contextualSpacing/>
        <w:rPr>
          <w:rFonts w:eastAsia="Calibri"/>
          <w:color w:val="000000"/>
          <w:sz w:val="28"/>
          <w:szCs w:val="28"/>
          <w:lang w:eastAsia="en-US"/>
        </w:rPr>
      </w:pPr>
      <w:r>
        <w:rPr>
          <w:rFonts w:eastAsia="Calibri"/>
          <w:color w:val="000000"/>
          <w:sz w:val="28"/>
          <w:szCs w:val="28"/>
          <w:lang w:eastAsia="en-US"/>
        </w:rPr>
        <w:t>«</w:t>
      </w:r>
      <w:r w:rsidRPr="00C94699">
        <w:rPr>
          <w:rFonts w:eastAsia="Calibri"/>
          <w:color w:val="000000"/>
          <w:sz w:val="28"/>
          <w:szCs w:val="28"/>
          <w:lang w:eastAsia="en-US"/>
        </w:rPr>
        <w:t>СОГЛАСОВАНО</w:t>
      </w:r>
      <w:r>
        <w:rPr>
          <w:rFonts w:eastAsia="Calibri"/>
          <w:color w:val="000000"/>
          <w:sz w:val="28"/>
          <w:szCs w:val="28"/>
          <w:lang w:eastAsia="en-US"/>
        </w:rPr>
        <w:t>»</w:t>
      </w:r>
      <w:r w:rsidRPr="00C94699">
        <w:rPr>
          <w:rFonts w:eastAsia="Calibri"/>
          <w:color w:val="000000"/>
          <w:sz w:val="28"/>
          <w:szCs w:val="28"/>
          <w:lang w:eastAsia="en-US"/>
        </w:rPr>
        <w:br/>
        <w:t>Министерство национальной экономики</w:t>
      </w:r>
      <w:r w:rsidRPr="00C94699">
        <w:rPr>
          <w:rFonts w:eastAsia="Calibri"/>
          <w:color w:val="000000"/>
          <w:sz w:val="28"/>
          <w:szCs w:val="28"/>
          <w:lang w:eastAsia="en-US"/>
        </w:rPr>
        <w:br/>
        <w:t>Республики Казахстан</w:t>
      </w:r>
      <w:r>
        <w:rPr>
          <w:rFonts w:eastAsia="Calibri"/>
          <w:color w:val="000000"/>
          <w:sz w:val="28"/>
          <w:szCs w:val="28"/>
          <w:lang w:eastAsia="en-US"/>
        </w:rPr>
        <w:t xml:space="preserve"> </w:t>
      </w:r>
    </w:p>
    <w:p w:rsidR="004F7C05" w:rsidRPr="00C94699" w:rsidRDefault="004F7C05" w:rsidP="004F7C05">
      <w:pPr>
        <w:contextualSpacing/>
        <w:rPr>
          <w:rFonts w:eastAsia="Calibri"/>
          <w:color w:val="000000"/>
          <w:sz w:val="28"/>
          <w:szCs w:val="28"/>
          <w:lang w:eastAsia="en-US"/>
        </w:rPr>
      </w:pPr>
    </w:p>
    <w:p w:rsidR="004F7C05" w:rsidRPr="00C94699" w:rsidRDefault="004F7C05" w:rsidP="004F7C05">
      <w:pPr>
        <w:contextualSpacing/>
        <w:rPr>
          <w:rFonts w:eastAsia="Calibri"/>
          <w:color w:val="000000"/>
          <w:sz w:val="28"/>
          <w:szCs w:val="28"/>
          <w:lang w:eastAsia="en-US"/>
        </w:rPr>
      </w:pPr>
      <w:r>
        <w:rPr>
          <w:rFonts w:eastAsia="Calibri"/>
          <w:color w:val="000000"/>
          <w:sz w:val="28"/>
          <w:szCs w:val="28"/>
          <w:lang w:eastAsia="en-US"/>
        </w:rPr>
        <w:t>«</w:t>
      </w:r>
      <w:r w:rsidRPr="00C94699">
        <w:rPr>
          <w:rFonts w:eastAsia="Calibri"/>
          <w:color w:val="000000"/>
          <w:sz w:val="28"/>
          <w:szCs w:val="28"/>
          <w:lang w:eastAsia="en-US"/>
        </w:rPr>
        <w:t>СОГЛАСОВАНО</w:t>
      </w:r>
      <w:r>
        <w:rPr>
          <w:rFonts w:eastAsia="Calibri"/>
          <w:color w:val="000000"/>
          <w:sz w:val="28"/>
          <w:szCs w:val="28"/>
          <w:lang w:eastAsia="en-US"/>
        </w:rPr>
        <w:t>»</w:t>
      </w:r>
      <w:r w:rsidRPr="00C94699">
        <w:rPr>
          <w:rFonts w:eastAsia="Calibri"/>
          <w:color w:val="000000"/>
          <w:sz w:val="28"/>
          <w:szCs w:val="28"/>
          <w:lang w:eastAsia="en-US"/>
        </w:rPr>
        <w:br/>
        <w:t>Министерство культуры и информации</w:t>
      </w:r>
      <w:r w:rsidRPr="00C94699">
        <w:rPr>
          <w:rFonts w:eastAsia="Calibri"/>
          <w:color w:val="000000"/>
          <w:sz w:val="28"/>
          <w:szCs w:val="28"/>
          <w:lang w:eastAsia="en-US"/>
        </w:rPr>
        <w:br/>
        <w:t>Республики Казахстан</w:t>
      </w:r>
      <w:r>
        <w:rPr>
          <w:rFonts w:eastAsia="Calibri"/>
          <w:color w:val="000000"/>
          <w:sz w:val="28"/>
          <w:szCs w:val="28"/>
          <w:lang w:eastAsia="en-US"/>
        </w:rPr>
        <w:t xml:space="preserve"> </w:t>
      </w:r>
    </w:p>
    <w:p w:rsidR="0031578F" w:rsidRDefault="0031578F" w:rsidP="004F7C05">
      <w:pPr>
        <w:contextualSpacing/>
        <w:rPr>
          <w:ins w:id="2" w:author="Қуаныш Мейірбек" w:date="2025-11-05T11:05:00Z"/>
          <w:rFonts w:eastAsia="Calibri"/>
          <w:color w:val="000000"/>
          <w:sz w:val="28"/>
          <w:szCs w:val="28"/>
          <w:lang w:eastAsia="en-US"/>
        </w:rPr>
      </w:pPr>
      <w:ins w:id="3" w:author="Қуаныш Мейірбек" w:date="2025-11-05T11:05:00Z">
        <w:r>
          <w:rPr>
            <w:rFonts w:eastAsia="Calibri"/>
            <w:color w:val="000000"/>
            <w:sz w:val="28"/>
            <w:szCs w:val="28"/>
            <w:lang w:eastAsia="en-US"/>
          </w:rPr>
          <w:br w:type="page"/>
        </w:r>
      </w:ins>
    </w:p>
    <w:tbl>
      <w:tblPr>
        <w:tblStyle w:val="a3"/>
        <w:tblW w:w="3396"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31578F" w:rsidRPr="00DD28A7" w:rsidTr="00827C04">
        <w:tc>
          <w:tcPr>
            <w:tcW w:w="3396" w:type="dxa"/>
          </w:tcPr>
          <w:p w:rsidR="0031578F" w:rsidRPr="00DD28A7" w:rsidRDefault="0031578F" w:rsidP="00827C04">
            <w:pPr>
              <w:ind w:left="885"/>
              <w:jc w:val="right"/>
              <w:rPr>
                <w:sz w:val="28"/>
                <w:szCs w:val="28"/>
              </w:rPr>
            </w:pPr>
            <w:r w:rsidRPr="00DD28A7">
              <w:rPr>
                <w:sz w:val="28"/>
                <w:szCs w:val="28"/>
              </w:rPr>
              <w:lastRenderedPageBreak/>
              <w:t xml:space="preserve">Приложение </w:t>
            </w:r>
            <w:r w:rsidRPr="00DD28A7">
              <w:rPr>
                <w:sz w:val="28"/>
                <w:szCs w:val="28"/>
              </w:rPr>
              <w:br/>
              <w:t>к постановлению</w:t>
            </w:r>
          </w:p>
        </w:tc>
      </w:tr>
    </w:tbl>
    <w:p w:rsidR="0031578F" w:rsidRPr="00DD28A7" w:rsidRDefault="0031578F" w:rsidP="0031578F">
      <w:pPr>
        <w:tabs>
          <w:tab w:val="left" w:pos="993"/>
        </w:tabs>
        <w:rPr>
          <w:b/>
          <w:sz w:val="28"/>
        </w:rPr>
      </w:pPr>
      <w:bookmarkStart w:id="4" w:name="_Hlk177376440"/>
      <w:bookmarkStart w:id="5" w:name="_Hlk181891942"/>
    </w:p>
    <w:p w:rsidR="0031578F" w:rsidRPr="00DD28A7" w:rsidRDefault="0031578F" w:rsidP="0031578F">
      <w:pPr>
        <w:tabs>
          <w:tab w:val="left" w:pos="993"/>
        </w:tabs>
        <w:jc w:val="center"/>
        <w:rPr>
          <w:b/>
          <w:sz w:val="28"/>
        </w:rPr>
      </w:pPr>
      <w:r w:rsidRPr="00DD28A7">
        <w:rPr>
          <w:b/>
          <w:sz w:val="28"/>
        </w:rPr>
        <w:t xml:space="preserve">Перечень </w:t>
      </w:r>
      <w:bookmarkStart w:id="6" w:name="_Hlk181260966"/>
      <w:r w:rsidRPr="00DD28A7">
        <w:rPr>
          <w:b/>
          <w:sz w:val="28"/>
        </w:rPr>
        <w:t>нормативных правовых актов Республики Казахстан по вопросам совершенствования страхового</w:t>
      </w:r>
      <w:r w:rsidRPr="00DD28A7">
        <w:rPr>
          <w:b/>
          <w:sz w:val="28"/>
          <w:vertAlign w:val="subscript"/>
        </w:rPr>
        <w:t xml:space="preserve"> </w:t>
      </w:r>
      <w:r w:rsidRPr="00DD28A7">
        <w:rPr>
          <w:b/>
          <w:sz w:val="28"/>
        </w:rPr>
        <w:t>рынка, в которые вносятся изменения и дополнени</w:t>
      </w:r>
      <w:bookmarkEnd w:id="4"/>
      <w:bookmarkEnd w:id="6"/>
      <w:r w:rsidRPr="00DD28A7">
        <w:rPr>
          <w:b/>
          <w:sz w:val="28"/>
        </w:rPr>
        <w:t>я</w:t>
      </w:r>
    </w:p>
    <w:p w:rsidR="0031578F" w:rsidRPr="00DD28A7" w:rsidRDefault="0031578F" w:rsidP="0031578F">
      <w:pPr>
        <w:tabs>
          <w:tab w:val="left" w:pos="993"/>
        </w:tabs>
        <w:ind w:firstLine="709"/>
        <w:jc w:val="both"/>
        <w:rPr>
          <w:sz w:val="28"/>
        </w:rPr>
      </w:pPr>
    </w:p>
    <w:p w:rsidR="0031578F" w:rsidRPr="00DD28A7" w:rsidRDefault="0031578F" w:rsidP="0031578F">
      <w:pPr>
        <w:ind w:firstLine="708"/>
        <w:jc w:val="both"/>
        <w:rPr>
          <w:sz w:val="28"/>
        </w:rPr>
      </w:pPr>
      <w:r w:rsidRPr="00DD28A7">
        <w:rPr>
          <w:sz w:val="28"/>
        </w:rPr>
        <w:t>1. Внести в постановление Правления Агентства Республики Казахстан по регулированию и надзору финансового рынка и финансовых организаций от 25 марта 2006 года № 85 «Об утверждении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4204) следующие изменения и дополнения:</w:t>
      </w:r>
    </w:p>
    <w:p w:rsidR="0031578F" w:rsidRPr="00DD28A7" w:rsidRDefault="0031578F" w:rsidP="0031578F">
      <w:pPr>
        <w:ind w:firstLine="708"/>
        <w:jc w:val="both"/>
        <w:rPr>
          <w:sz w:val="28"/>
        </w:rPr>
      </w:pPr>
      <w:r w:rsidRPr="00DD28A7">
        <w:rPr>
          <w:sz w:val="28"/>
        </w:rPr>
        <w:t>в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указанным постановлением:</w:t>
      </w:r>
    </w:p>
    <w:p w:rsidR="0031578F" w:rsidRPr="00DD28A7" w:rsidRDefault="0031578F" w:rsidP="0031578F">
      <w:pPr>
        <w:ind w:firstLine="708"/>
        <w:jc w:val="both"/>
        <w:rPr>
          <w:sz w:val="28"/>
        </w:rPr>
      </w:pPr>
      <w:r w:rsidRPr="00DD28A7">
        <w:rPr>
          <w:sz w:val="28"/>
        </w:rPr>
        <w:t>преамбулу изложить в следующей редакции:</w:t>
      </w:r>
    </w:p>
    <w:p w:rsidR="0031578F" w:rsidRPr="00DD28A7" w:rsidRDefault="0031578F" w:rsidP="0031578F">
      <w:pPr>
        <w:ind w:firstLine="708"/>
        <w:jc w:val="both"/>
        <w:rPr>
          <w:sz w:val="28"/>
        </w:rPr>
      </w:pPr>
      <w:r w:rsidRPr="00DD28A7">
        <w:rPr>
          <w:sz w:val="28"/>
        </w:rPr>
        <w:t xml:space="preserve">«Настоящая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разработана в соответствии с </w:t>
      </w:r>
      <w:hyperlink r:id="rId7" w:anchor="z91" w:history="1">
        <w:r w:rsidRPr="00DD28A7">
          <w:rPr>
            <w:rStyle w:val="af3"/>
            <w:sz w:val="28"/>
          </w:rPr>
          <w:t>Законом</w:t>
        </w:r>
      </w:hyperlink>
      <w:r w:rsidRPr="00DD28A7">
        <w:rPr>
          <w:sz w:val="28"/>
        </w:rPr>
        <w:t xml:space="preserve"> Республики Казахстан «О страховой деятельности» (далее – Закон), </w:t>
      </w:r>
      <w:hyperlink r:id="rId8" w:anchor="z1716" w:history="1">
        <w:r w:rsidRPr="00DD28A7">
          <w:rPr>
            <w:rStyle w:val="af3"/>
            <w:sz w:val="28"/>
          </w:rPr>
          <w:t>Гражданским кодексом</w:t>
        </w:r>
      </w:hyperlink>
      <w:r w:rsidRPr="00DD28A7">
        <w:rPr>
          <w:sz w:val="28"/>
        </w:rPr>
        <w:t> Республики Казахстан и определяет требования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p w:rsidR="0031578F" w:rsidRPr="00DD28A7" w:rsidRDefault="0031578F" w:rsidP="0031578F">
      <w:pPr>
        <w:ind w:firstLine="708"/>
        <w:jc w:val="both"/>
        <w:rPr>
          <w:sz w:val="28"/>
        </w:rPr>
      </w:pPr>
      <w:r w:rsidRPr="00DD28A7">
        <w:rPr>
          <w:sz w:val="28"/>
        </w:rPr>
        <w:t>дополнить пунктом 15-1 следующего содержания:</w:t>
      </w:r>
    </w:p>
    <w:p w:rsidR="0031578F" w:rsidRPr="00DD28A7" w:rsidRDefault="0031578F" w:rsidP="0031578F">
      <w:pPr>
        <w:ind w:firstLine="708"/>
        <w:jc w:val="both"/>
        <w:rPr>
          <w:sz w:val="28"/>
        </w:rPr>
      </w:pPr>
      <w:r w:rsidRPr="00DD28A7">
        <w:rPr>
          <w:sz w:val="28"/>
        </w:rPr>
        <w:t>«15-1. При осуществлении расчета страховых тарифов для физических лиц по добровольным классам страхования, не включающим продукты накопительного страхования жизни, нагрузка не превышает значения нетто-ставки.»;</w:t>
      </w:r>
    </w:p>
    <w:p w:rsidR="0031578F" w:rsidRPr="00DD28A7" w:rsidRDefault="0031578F" w:rsidP="0031578F">
      <w:pPr>
        <w:ind w:firstLine="708"/>
        <w:jc w:val="both"/>
        <w:rPr>
          <w:sz w:val="28"/>
        </w:rPr>
      </w:pPr>
      <w:r w:rsidRPr="00DD28A7">
        <w:rPr>
          <w:sz w:val="28"/>
        </w:rPr>
        <w:t>дополнить пунктом 16-1 следующего содержания:</w:t>
      </w:r>
    </w:p>
    <w:p w:rsidR="0031578F" w:rsidRPr="00DD28A7" w:rsidRDefault="0031578F" w:rsidP="0031578F">
      <w:pPr>
        <w:ind w:firstLine="709"/>
        <w:jc w:val="both"/>
        <w:rPr>
          <w:sz w:val="28"/>
        </w:rPr>
      </w:pPr>
      <w:r w:rsidRPr="00DD28A7">
        <w:rPr>
          <w:sz w:val="28"/>
        </w:rPr>
        <w:t>«16-1. Разница между минимальным базовым и максимальным базовым размером страхового тарифа с учетом коэффициентов дифференциации, устанавливаемых для физических лиц по добровольным классам (видам) страхования, за исключением классов накопительного страхования и страхования жизни, не превышает 25 (двадцати пяти) процентов.»;</w:t>
      </w:r>
    </w:p>
    <w:p w:rsidR="0031578F" w:rsidRPr="00DD28A7" w:rsidRDefault="0031578F" w:rsidP="0031578F">
      <w:pPr>
        <w:ind w:firstLine="709"/>
        <w:jc w:val="both"/>
        <w:rPr>
          <w:sz w:val="28"/>
        </w:rPr>
      </w:pPr>
      <w:r w:rsidRPr="00DD28A7">
        <w:rPr>
          <w:sz w:val="28"/>
        </w:rPr>
        <w:t>пункт 17 изложить в следующей редакции:</w:t>
      </w:r>
    </w:p>
    <w:p w:rsidR="0031578F" w:rsidRPr="00DD28A7" w:rsidRDefault="0031578F" w:rsidP="0031578F">
      <w:pPr>
        <w:ind w:firstLine="709"/>
        <w:jc w:val="both"/>
        <w:rPr>
          <w:sz w:val="28"/>
        </w:rPr>
      </w:pPr>
      <w:r w:rsidRPr="00DD28A7">
        <w:rPr>
          <w:sz w:val="28"/>
        </w:rPr>
        <w:lastRenderedPageBreak/>
        <w:t>«17. Расчет страховых тарифов производится актуарием, имеющим лицензию на право осуществления актуарной деятельности на страховом рынке, и утверждается подписью и печатью (при наличии) актуария с указанием его фамилии, имени, отчества (при наличии), номера и даты выдачи лицензии.</w:t>
      </w:r>
    </w:p>
    <w:p w:rsidR="0031578F" w:rsidRPr="00DD28A7" w:rsidRDefault="0031578F" w:rsidP="0031578F">
      <w:pPr>
        <w:ind w:firstLine="709"/>
        <w:jc w:val="both"/>
        <w:rPr>
          <w:sz w:val="28"/>
        </w:rPr>
      </w:pPr>
      <w:r w:rsidRPr="00DD28A7">
        <w:rPr>
          <w:sz w:val="28"/>
        </w:rPr>
        <w:t>Актуарий несет ответственность за проведение анализа и оценку качества данных, релевантность статистики, обоснованность допущений, используемых при расчете страхового тарифа.».</w:t>
      </w:r>
    </w:p>
    <w:p w:rsidR="0031578F" w:rsidRPr="00DD28A7" w:rsidRDefault="0031578F" w:rsidP="0031578F">
      <w:pPr>
        <w:ind w:firstLine="708"/>
        <w:jc w:val="both"/>
        <w:rPr>
          <w:sz w:val="28"/>
        </w:rPr>
      </w:pPr>
      <w:r w:rsidRPr="00DD28A7">
        <w:rPr>
          <w:sz w:val="28"/>
        </w:rPr>
        <w:t>2. Внести в постановление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 и дополнения:</w:t>
      </w:r>
    </w:p>
    <w:p w:rsidR="0031578F" w:rsidRPr="00DD28A7" w:rsidRDefault="0031578F" w:rsidP="0031578F">
      <w:pPr>
        <w:ind w:firstLine="708"/>
        <w:jc w:val="both"/>
        <w:rPr>
          <w:sz w:val="28"/>
        </w:rPr>
      </w:pPr>
      <w:bookmarkStart w:id="7" w:name="_Hlk200632762"/>
      <w:r w:rsidRPr="00DD28A7">
        <w:rPr>
          <w:sz w:val="28"/>
        </w:rPr>
        <w:t>в Нормативных значениях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7"/>
    <w:p w:rsidR="0031578F" w:rsidRPr="00DD28A7" w:rsidRDefault="0031578F" w:rsidP="0031578F">
      <w:pPr>
        <w:ind w:firstLine="708"/>
        <w:jc w:val="both"/>
        <w:rPr>
          <w:sz w:val="28"/>
        </w:rPr>
      </w:pPr>
      <w:r w:rsidRPr="00DD28A7">
        <w:rPr>
          <w:sz w:val="28"/>
        </w:rPr>
        <w:t>часть вторую пункта 10 изложить в следующей редакции:</w:t>
      </w:r>
    </w:p>
    <w:p w:rsidR="0031578F" w:rsidRPr="00DD28A7" w:rsidRDefault="0031578F" w:rsidP="0031578F">
      <w:pPr>
        <w:ind w:firstLine="708"/>
        <w:jc w:val="both"/>
        <w:rPr>
          <w:sz w:val="28"/>
        </w:rPr>
      </w:pPr>
      <w:r w:rsidRPr="00DD28A7">
        <w:rPr>
          <w:sz w:val="28"/>
        </w:rPr>
        <w:t>«Рейтинговые оценки агентства A.M. Best (Эй.Эм.Бест) используются только в целях признания рейтинговой оценки перестраховщика</w:t>
      </w:r>
      <w:r w:rsidRPr="00DD28A7">
        <w:t xml:space="preserve"> </w:t>
      </w:r>
      <w:r w:rsidRPr="00DD28A7">
        <w:rPr>
          <w:sz w:val="28"/>
        </w:rPr>
        <w:t>и расчета собственного удержания страховой организации.»;</w:t>
      </w:r>
    </w:p>
    <w:p w:rsidR="0031578F" w:rsidRPr="00DD28A7" w:rsidRDefault="0031578F" w:rsidP="0031578F">
      <w:pPr>
        <w:ind w:firstLine="708"/>
        <w:jc w:val="both"/>
        <w:rPr>
          <w:sz w:val="28"/>
        </w:rPr>
      </w:pPr>
      <w:r w:rsidRPr="00DD28A7">
        <w:rPr>
          <w:sz w:val="28"/>
        </w:rPr>
        <w:t>подпункт 2) пункта 12 изложить в следующей редакции:</w:t>
      </w:r>
    </w:p>
    <w:p w:rsidR="0031578F" w:rsidRPr="00DD28A7" w:rsidRDefault="0031578F" w:rsidP="0031578F">
      <w:pPr>
        <w:ind w:firstLine="708"/>
        <w:jc w:val="both"/>
      </w:pPr>
      <w:r w:rsidRPr="00DD28A7">
        <w:rPr>
          <w:sz w:val="28"/>
        </w:rPr>
        <w:t>«2)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(далее – ОГПО ВТС), подлежит увеличению на 50 (пятьдесят) процентов</w:t>
      </w:r>
      <w:r w:rsidRPr="00DD28A7">
        <w:t>.</w:t>
      </w:r>
    </w:p>
    <w:p w:rsidR="0031578F" w:rsidRPr="00DD28A7" w:rsidRDefault="0031578F" w:rsidP="0031578F">
      <w:pPr>
        <w:ind w:firstLine="708"/>
        <w:jc w:val="both"/>
        <w:rPr>
          <w:sz w:val="28"/>
        </w:rPr>
      </w:pPr>
      <w:r w:rsidRPr="00DD28A7">
        <w:rPr>
          <w:sz w:val="28"/>
        </w:rPr>
        <w:t>Сумма совокупных страховых премий (совокупных заработанных премий), принятых страховой (перестраховочной) организацией по классу ОГПО ВТС в рамках страхового пула:</w:t>
      </w:r>
    </w:p>
    <w:p w:rsidR="0031578F" w:rsidRPr="00DD28A7" w:rsidRDefault="0031578F" w:rsidP="0031578F">
      <w:pPr>
        <w:ind w:firstLine="708"/>
        <w:jc w:val="both"/>
        <w:rPr>
          <w:sz w:val="28"/>
        </w:rPr>
      </w:pPr>
      <w:r w:rsidRPr="00DD28A7">
        <w:rPr>
          <w:sz w:val="28"/>
        </w:rPr>
        <w:t>с участием 80 (восьмидесяти) процентов и более страховых организаций, имеющих лицензию по классу ОГПО ВТС, не подлежит увеличению;</w:t>
      </w:r>
    </w:p>
    <w:p w:rsidR="0031578F" w:rsidRPr="00DD28A7" w:rsidRDefault="0031578F" w:rsidP="0031578F">
      <w:pPr>
        <w:ind w:firstLine="708"/>
        <w:jc w:val="both"/>
        <w:rPr>
          <w:sz w:val="28"/>
        </w:rPr>
      </w:pPr>
      <w:r w:rsidRPr="00DD28A7">
        <w:rPr>
          <w:sz w:val="28"/>
        </w:rPr>
        <w:lastRenderedPageBreak/>
        <w:t>с участием не менее 50 (пятидесяти) процентов страховых организаций, имеющих лицензию по классу ОГПО ВТС, подлежит увеличению на 25 (двадцать пять) процентов;»;</w:t>
      </w:r>
    </w:p>
    <w:p w:rsidR="0031578F" w:rsidRPr="00DD28A7" w:rsidRDefault="0031578F" w:rsidP="0031578F">
      <w:pPr>
        <w:ind w:firstLine="708"/>
        <w:jc w:val="both"/>
        <w:rPr>
          <w:sz w:val="28"/>
        </w:rPr>
      </w:pPr>
      <w:r w:rsidRPr="00DD28A7">
        <w:rPr>
          <w:sz w:val="28"/>
        </w:rPr>
        <w:t xml:space="preserve">пункт 14 изложить в следующей редакции: </w:t>
      </w:r>
    </w:p>
    <w:p w:rsidR="0031578F" w:rsidRPr="00DD28A7" w:rsidRDefault="0031578F" w:rsidP="0031578F">
      <w:pPr>
        <w:ind w:firstLine="708"/>
        <w:jc w:val="both"/>
        <w:rPr>
          <w:sz w:val="28"/>
        </w:rPr>
      </w:pPr>
      <w:r w:rsidRPr="00DD28A7">
        <w:rPr>
          <w:sz w:val="28"/>
        </w:rPr>
        <w:t>«14. Минимальный размер маржи платежеспособности увеличивается на следующие суммы:</w:t>
      </w:r>
    </w:p>
    <w:p w:rsidR="0031578F" w:rsidRPr="00DD28A7" w:rsidRDefault="0031578F" w:rsidP="0031578F">
      <w:pPr>
        <w:ind w:firstLine="708"/>
        <w:jc w:val="both"/>
        <w:rPr>
          <w:sz w:val="28"/>
        </w:rPr>
      </w:pPr>
      <w:bookmarkStart w:id="8" w:name="_Hlk208225009"/>
      <w:r w:rsidRPr="00DD28A7">
        <w:rPr>
          <w:sz w:val="28"/>
        </w:rPr>
        <w:t xml:space="preserve">по договорам страхования (перестрахования) по классам в добровольной форме страхования, указанным в подпунктах 13), 14), 15-1) и 16) пункта 3 статьи 6 Закона </w:t>
      </w:r>
      <w:bookmarkEnd w:id="8"/>
      <w:r w:rsidRPr="00DD28A7">
        <w:rPr>
          <w:sz w:val="28"/>
        </w:rPr>
        <w:t>-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p w:rsidR="0031578F" w:rsidRPr="00DD28A7" w:rsidRDefault="0031578F" w:rsidP="0031578F">
      <w:pPr>
        <w:ind w:firstLine="708"/>
        <w:jc w:val="both"/>
        <w:rPr>
          <w:sz w:val="28"/>
        </w:rPr>
      </w:pPr>
      <w:r w:rsidRPr="00DD28A7">
        <w:rPr>
          <w:sz w:val="28"/>
        </w:rPr>
        <w:t>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p w:rsidR="0031578F" w:rsidRPr="00DD28A7" w:rsidRDefault="0031578F" w:rsidP="0031578F">
      <w:pPr>
        <w:ind w:firstLine="708"/>
        <w:jc w:val="both"/>
        <w:rPr>
          <w:sz w:val="28"/>
        </w:rPr>
      </w:pPr>
      <w:r w:rsidRPr="00DD28A7">
        <w:rPr>
          <w:sz w:val="28"/>
        </w:rPr>
        <w:t>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w:t>
      </w:r>
      <w:hyperlink r:id="rId9" w:anchor="z114" w:history="1">
        <w:r w:rsidRPr="00DD28A7">
          <w:rPr>
            <w:rStyle w:val="af3"/>
            <w:sz w:val="28"/>
          </w:rPr>
          <w:t>пункта 3</w:t>
        </w:r>
      </w:hyperlink>
      <w:r w:rsidRPr="00DD28A7">
        <w:rPr>
          <w:sz w:val="28"/>
        </w:rPr>
        <w:t xml:space="preserve">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p>
    <w:p w:rsidR="0031578F" w:rsidRPr="00DD28A7" w:rsidRDefault="0031578F" w:rsidP="0031578F">
      <w:pPr>
        <w:ind w:firstLine="708"/>
        <w:jc w:val="both"/>
        <w:rPr>
          <w:sz w:val="28"/>
        </w:rPr>
      </w:pPr>
      <w:r w:rsidRPr="00DD28A7">
        <w:rPr>
          <w:sz w:val="28"/>
        </w:rPr>
        <w:t>Требование, указанное в абзаце втором настоящего пункта не распространяется на случаи заключения договоров страхования (перестрахования) по классам в добровольной форме страхования, указанным в подпунктах 13), 14), 15-1) и 16) пункта 3 статьи 6 Закона, в рамках страхового пула, с участием не менее пяти страховых организаций.»;</w:t>
      </w:r>
    </w:p>
    <w:p w:rsidR="0031578F" w:rsidRPr="00DD28A7" w:rsidRDefault="0031578F" w:rsidP="0031578F">
      <w:pPr>
        <w:ind w:firstLine="708"/>
        <w:jc w:val="both"/>
        <w:rPr>
          <w:sz w:val="28"/>
        </w:rPr>
      </w:pPr>
      <w:r w:rsidRPr="00DD28A7">
        <w:rPr>
          <w:sz w:val="28"/>
        </w:rPr>
        <w:t>подпункт 2) части второй пункта 21 изложить в следующей редакции:</w:t>
      </w:r>
    </w:p>
    <w:p w:rsidR="0031578F" w:rsidRPr="00DD28A7" w:rsidRDefault="0031578F" w:rsidP="0031578F">
      <w:pPr>
        <w:ind w:firstLine="708"/>
        <w:jc w:val="both"/>
        <w:rPr>
          <w:sz w:val="28"/>
        </w:rPr>
      </w:pPr>
      <w:r w:rsidRPr="00DD28A7">
        <w:rPr>
          <w:sz w:val="28"/>
        </w:rPr>
        <w:t>«2) после 1 января 2023 года,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p w:rsidR="0031578F" w:rsidRPr="00DD28A7" w:rsidRDefault="0031578F" w:rsidP="0031578F">
      <w:pPr>
        <w:ind w:firstLine="708"/>
        <w:jc w:val="both"/>
        <w:rPr>
          <w:sz w:val="28"/>
        </w:rPr>
      </w:pPr>
      <w:r w:rsidRPr="00DD28A7">
        <w:rPr>
          <w:sz w:val="28"/>
        </w:rPr>
        <w:t>подпункт 5) пункта 34 изложить в следующей редакции:</w:t>
      </w:r>
    </w:p>
    <w:p w:rsidR="0031578F" w:rsidRPr="00DD28A7" w:rsidRDefault="0031578F" w:rsidP="0031578F">
      <w:pPr>
        <w:ind w:firstLine="708"/>
        <w:jc w:val="both"/>
        <w:rPr>
          <w:sz w:val="28"/>
        </w:rPr>
      </w:pPr>
      <w:r w:rsidRPr="00DD28A7">
        <w:rPr>
          <w:sz w:val="28"/>
        </w:rPr>
        <w:lastRenderedPageBreak/>
        <w:t>«5) финансовые инструменты, указанные в подпунктах 8), 9), 10), 11), 12), 13), 14), 15), 16), 17), 18), 19), 20), 21), 22), 23), 24), 25), 26), 27), 28) и 30)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p w:rsidR="0031578F" w:rsidRPr="00DD28A7" w:rsidRDefault="0031578F" w:rsidP="0031578F">
      <w:pPr>
        <w:ind w:firstLine="708"/>
        <w:jc w:val="both"/>
        <w:rPr>
          <w:sz w:val="28"/>
        </w:rPr>
      </w:pPr>
      <w:r w:rsidRPr="00DD28A7">
        <w:rPr>
          <w:sz w:val="28"/>
        </w:rPr>
        <w:t>пункт 38 изложить в следующей редакции:</w:t>
      </w:r>
    </w:p>
    <w:p w:rsidR="0031578F" w:rsidRPr="00DD28A7" w:rsidRDefault="0031578F" w:rsidP="0031578F">
      <w:pPr>
        <w:ind w:firstLine="708"/>
        <w:jc w:val="both"/>
        <w:rPr>
          <w:sz w:val="28"/>
        </w:rPr>
      </w:pPr>
      <w:r w:rsidRPr="00DD28A7">
        <w:rPr>
          <w:sz w:val="28"/>
        </w:rPr>
        <w:t>«38. В качестве высоколиквидных активов признаются следующие активы страховой (перестраховочной) организации:</w:t>
      </w:r>
    </w:p>
    <w:p w:rsidR="0031578F" w:rsidRPr="00DD28A7" w:rsidRDefault="0031578F" w:rsidP="0031578F">
      <w:pPr>
        <w:ind w:firstLine="708"/>
        <w:jc w:val="both"/>
        <w:rPr>
          <w:sz w:val="28"/>
        </w:rPr>
      </w:pPr>
      <w:r w:rsidRPr="00DD28A7">
        <w:rPr>
          <w:sz w:val="28"/>
        </w:rPr>
        <w:t>1) деньги в кассе в сумме, не превышающей 1 (один) процент от суммы активов страховой (перестраховочной) организации за минусом активов перестрахования;</w:t>
      </w:r>
    </w:p>
    <w:p w:rsidR="0031578F" w:rsidRPr="00DD28A7" w:rsidRDefault="0031578F" w:rsidP="0031578F">
      <w:pPr>
        <w:ind w:firstLine="708"/>
        <w:jc w:val="both"/>
        <w:rPr>
          <w:sz w:val="28"/>
        </w:rPr>
      </w:pPr>
      <w:r w:rsidRPr="00DD28A7">
        <w:rPr>
          <w:sz w:val="28"/>
        </w:rPr>
        <w:t>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rsidR="0031578F" w:rsidRPr="00DD28A7" w:rsidRDefault="0031578F" w:rsidP="0031578F">
      <w:pPr>
        <w:ind w:firstLine="708"/>
        <w:jc w:val="both"/>
        <w:rPr>
          <w:sz w:val="28"/>
        </w:rPr>
      </w:pPr>
      <w:r w:rsidRPr="00DD28A7">
        <w:rPr>
          <w:sz w:val="28"/>
        </w:rPr>
        <w:t>3) деньги на текущих счетах в банках второго уровня Республики Казахстан, соответствующих требованиям подпункта 5) настоящего пункта Нормативов;</w:t>
      </w:r>
    </w:p>
    <w:p w:rsidR="0031578F" w:rsidRPr="00DD28A7" w:rsidRDefault="0031578F" w:rsidP="0031578F">
      <w:pPr>
        <w:ind w:firstLine="708"/>
        <w:jc w:val="both"/>
        <w:rPr>
          <w:sz w:val="28"/>
        </w:rPr>
      </w:pPr>
      <w:r w:rsidRPr="00DD28A7">
        <w:rPr>
          <w:sz w:val="28"/>
        </w:rPr>
        <w:t>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rsidR="0031578F" w:rsidRPr="00DD28A7" w:rsidRDefault="0031578F" w:rsidP="0031578F">
      <w:pPr>
        <w:ind w:firstLine="708"/>
        <w:jc w:val="both"/>
        <w:rPr>
          <w:sz w:val="28"/>
        </w:rPr>
      </w:pPr>
      <w:r w:rsidRPr="00DD28A7">
        <w:rPr>
          <w:sz w:val="28"/>
        </w:rPr>
        <w:t>5) вклады, размещенные в банках второго уровня Республики Казахстан, соответствующих одному из следующих требований:</w:t>
      </w:r>
    </w:p>
    <w:p w:rsidR="0031578F" w:rsidRPr="00DD28A7" w:rsidRDefault="0031578F" w:rsidP="0031578F">
      <w:pPr>
        <w:ind w:firstLine="708"/>
        <w:jc w:val="both"/>
        <w:rPr>
          <w:sz w:val="28"/>
        </w:rPr>
      </w:pPr>
      <w:r w:rsidRPr="00DD28A7">
        <w:rPr>
          <w:sz w:val="28"/>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rsidR="0031578F" w:rsidRPr="00DD28A7" w:rsidRDefault="0031578F" w:rsidP="0031578F">
      <w:pPr>
        <w:ind w:firstLine="708"/>
        <w:jc w:val="both"/>
        <w:rPr>
          <w:sz w:val="28"/>
        </w:rPr>
      </w:pPr>
      <w:r w:rsidRPr="00DD28A7">
        <w:rPr>
          <w:sz w:val="28"/>
        </w:rPr>
        <w:t>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rsidR="0031578F" w:rsidRPr="00DD28A7" w:rsidRDefault="0031578F" w:rsidP="0031578F">
      <w:pPr>
        <w:ind w:firstLine="708"/>
        <w:jc w:val="both"/>
        <w:rPr>
          <w:sz w:val="28"/>
        </w:rPr>
      </w:pPr>
      <w:r w:rsidRPr="00DD28A7">
        <w:rPr>
          <w:sz w:val="28"/>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p w:rsidR="0031578F" w:rsidRPr="00DD28A7" w:rsidRDefault="0031578F" w:rsidP="0031578F">
      <w:pPr>
        <w:ind w:firstLine="708"/>
        <w:jc w:val="both"/>
        <w:rPr>
          <w:sz w:val="28"/>
        </w:rPr>
      </w:pPr>
      <w:r w:rsidRPr="00DD28A7">
        <w:rPr>
          <w:sz w:val="28"/>
        </w:rPr>
        <w:t xml:space="preserve">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w:t>
      </w:r>
      <w:r w:rsidRPr="00DD28A7">
        <w:rPr>
          <w:sz w:val="28"/>
        </w:rPr>
        <w:lastRenderedPageBreak/>
        <w:t>рейтинговых агентств, вклады, размещенные в Евразийском Банке Развития в национальной валюте Республики Казахстан;</w:t>
      </w:r>
    </w:p>
    <w:p w:rsidR="0031578F" w:rsidRPr="00DD28A7" w:rsidRDefault="0031578F" w:rsidP="0031578F">
      <w:pPr>
        <w:ind w:firstLine="708"/>
        <w:jc w:val="both"/>
        <w:rPr>
          <w:sz w:val="28"/>
        </w:rPr>
      </w:pPr>
      <w:r w:rsidRPr="00DD28A7">
        <w:rPr>
          <w:sz w:val="28"/>
        </w:rPr>
        <w:t>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rsidR="0031578F" w:rsidRPr="00DD28A7" w:rsidRDefault="0031578F" w:rsidP="0031578F">
      <w:pPr>
        <w:ind w:firstLine="708"/>
        <w:jc w:val="both"/>
        <w:rPr>
          <w:sz w:val="28"/>
        </w:rPr>
      </w:pPr>
      <w:r w:rsidRPr="00DD28A7">
        <w:rPr>
          <w:sz w:val="28"/>
        </w:rPr>
        <w:t>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rsidR="0031578F" w:rsidRPr="00DD28A7" w:rsidRDefault="0031578F" w:rsidP="0031578F">
      <w:pPr>
        <w:ind w:firstLine="708"/>
        <w:jc w:val="both"/>
        <w:rPr>
          <w:sz w:val="28"/>
        </w:rPr>
      </w:pPr>
      <w:r w:rsidRPr="00DD28A7">
        <w:rPr>
          <w:sz w:val="28"/>
        </w:rPr>
        <w:t>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rsidR="0031578F" w:rsidRPr="00DD28A7" w:rsidRDefault="0031578F" w:rsidP="0031578F">
      <w:pPr>
        <w:ind w:firstLine="708"/>
        <w:jc w:val="both"/>
        <w:rPr>
          <w:sz w:val="28"/>
        </w:rPr>
      </w:pPr>
      <w:r w:rsidRPr="00DD28A7">
        <w:rPr>
          <w:sz w:val="28"/>
        </w:rPr>
        <w:t>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rsidR="0031578F" w:rsidRPr="00DD28A7" w:rsidRDefault="0031578F" w:rsidP="0031578F">
      <w:pPr>
        <w:ind w:firstLine="708"/>
        <w:jc w:val="both"/>
        <w:rPr>
          <w:sz w:val="28"/>
        </w:rPr>
      </w:pPr>
      <w:r w:rsidRPr="00DD28A7">
        <w:rPr>
          <w:sz w:val="28"/>
        </w:rPr>
        <w:t>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rsidR="0031578F" w:rsidRPr="00DD28A7" w:rsidRDefault="0031578F" w:rsidP="0031578F">
      <w:pPr>
        <w:ind w:firstLine="708"/>
        <w:jc w:val="both"/>
        <w:rPr>
          <w:sz w:val="28"/>
        </w:rPr>
      </w:pPr>
      <w:r w:rsidRPr="00DD28A7">
        <w:rPr>
          <w:sz w:val="28"/>
        </w:rPr>
        <w:t>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p w:rsidR="0031578F" w:rsidRPr="00DD28A7" w:rsidRDefault="0031578F" w:rsidP="0031578F">
      <w:pPr>
        <w:ind w:firstLine="708"/>
        <w:jc w:val="both"/>
        <w:rPr>
          <w:sz w:val="28"/>
        </w:rPr>
      </w:pPr>
      <w:r w:rsidRPr="00DD28A7">
        <w:rPr>
          <w:sz w:val="28"/>
        </w:rPr>
        <w:t>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p w:rsidR="0031578F" w:rsidRPr="00DD28A7" w:rsidRDefault="0031578F" w:rsidP="0031578F">
      <w:pPr>
        <w:ind w:firstLine="708"/>
        <w:jc w:val="both"/>
        <w:rPr>
          <w:sz w:val="28"/>
        </w:rPr>
      </w:pPr>
      <w:r w:rsidRPr="00DD28A7">
        <w:rPr>
          <w:sz w:val="28"/>
        </w:rPr>
        <w:t>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rsidR="0031578F" w:rsidRPr="00DD28A7" w:rsidRDefault="0031578F" w:rsidP="0031578F">
      <w:pPr>
        <w:ind w:firstLine="708"/>
        <w:jc w:val="both"/>
        <w:rPr>
          <w:sz w:val="28"/>
        </w:rPr>
      </w:pPr>
      <w:r w:rsidRPr="00DD28A7">
        <w:rPr>
          <w:sz w:val="28"/>
        </w:rPr>
        <w:t xml:space="preserve">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w:t>
      </w:r>
      <w:r w:rsidRPr="00DD28A7">
        <w:rPr>
          <w:sz w:val="28"/>
        </w:rPr>
        <w:lastRenderedPageBreak/>
        <w:t>рейтинг аналогичного уровня одного из других рейтинговых агентств, а также долговые ценные бумаги, выпущенные Евразийским банком развития;</w:t>
      </w:r>
    </w:p>
    <w:p w:rsidR="0031578F" w:rsidRPr="00DD28A7" w:rsidRDefault="0031578F" w:rsidP="0031578F">
      <w:pPr>
        <w:ind w:firstLine="708"/>
        <w:jc w:val="both"/>
        <w:rPr>
          <w:sz w:val="28"/>
        </w:rPr>
      </w:pPr>
      <w:r w:rsidRPr="00DD28A7">
        <w:rPr>
          <w:sz w:val="28"/>
        </w:rPr>
        <w:t>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p w:rsidR="0031578F" w:rsidRPr="00DD28A7" w:rsidRDefault="0031578F" w:rsidP="0031578F">
      <w:pPr>
        <w:ind w:firstLine="708"/>
        <w:jc w:val="both"/>
        <w:rPr>
          <w:sz w:val="28"/>
        </w:rPr>
      </w:pPr>
      <w:r w:rsidRPr="00DD28A7">
        <w:rPr>
          <w:sz w:val="28"/>
        </w:rPr>
        <w:t>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p w:rsidR="0031578F" w:rsidRPr="00DD28A7" w:rsidRDefault="0031578F" w:rsidP="0031578F">
      <w:pPr>
        <w:ind w:firstLine="708"/>
        <w:jc w:val="both"/>
        <w:rPr>
          <w:sz w:val="28"/>
        </w:rPr>
      </w:pPr>
      <w:r w:rsidRPr="00DD28A7">
        <w:rPr>
          <w:sz w:val="28"/>
        </w:rPr>
        <w:t>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rsidR="0031578F" w:rsidRPr="00DD28A7" w:rsidRDefault="0031578F" w:rsidP="0031578F">
      <w:pPr>
        <w:ind w:firstLine="708"/>
        <w:jc w:val="both"/>
        <w:rPr>
          <w:sz w:val="28"/>
        </w:rPr>
      </w:pPr>
      <w:r w:rsidRPr="00DD28A7">
        <w:rPr>
          <w:sz w:val="28"/>
        </w:rPr>
        <w:t>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p w:rsidR="0031578F" w:rsidRPr="00DD28A7" w:rsidRDefault="0031578F" w:rsidP="0031578F">
      <w:pPr>
        <w:ind w:firstLine="708"/>
        <w:jc w:val="both"/>
        <w:rPr>
          <w:sz w:val="28"/>
        </w:rPr>
      </w:pPr>
      <w:r w:rsidRPr="00DD28A7">
        <w:rPr>
          <w:sz w:val="28"/>
        </w:rPr>
        <w:t>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p w:rsidR="0031578F" w:rsidRPr="00DD28A7" w:rsidRDefault="0031578F" w:rsidP="0031578F">
      <w:pPr>
        <w:ind w:firstLine="708"/>
        <w:jc w:val="both"/>
        <w:rPr>
          <w:sz w:val="28"/>
        </w:rPr>
      </w:pPr>
      <w:r w:rsidRPr="00DD28A7">
        <w:rPr>
          <w:sz w:val="28"/>
        </w:rPr>
        <w:t>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rsidR="0031578F" w:rsidRPr="00DD28A7" w:rsidRDefault="0031578F" w:rsidP="0031578F">
      <w:pPr>
        <w:ind w:firstLine="708"/>
        <w:jc w:val="both"/>
        <w:rPr>
          <w:sz w:val="28"/>
        </w:rPr>
      </w:pPr>
      <w:r w:rsidRPr="00DD28A7">
        <w:rPr>
          <w:sz w:val="28"/>
        </w:rPr>
        <w:t>22) акции юридических лиц (резидентов и нерезидентов Республики Казахстан):</w:t>
      </w:r>
    </w:p>
    <w:p w:rsidR="0031578F" w:rsidRPr="00DD28A7" w:rsidRDefault="0031578F" w:rsidP="0031578F">
      <w:pPr>
        <w:ind w:firstLine="708"/>
        <w:jc w:val="both"/>
        <w:rPr>
          <w:sz w:val="28"/>
        </w:rPr>
      </w:pPr>
      <w:r w:rsidRPr="00DD28A7">
        <w:rPr>
          <w:sz w:val="28"/>
        </w:rPr>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31578F" w:rsidRPr="00DD28A7" w:rsidRDefault="0031578F" w:rsidP="0031578F">
      <w:pPr>
        <w:ind w:firstLine="708"/>
        <w:jc w:val="both"/>
        <w:rPr>
          <w:sz w:val="28"/>
        </w:rPr>
      </w:pPr>
      <w:r w:rsidRPr="00DD28A7">
        <w:rPr>
          <w:sz w:val="28"/>
        </w:rPr>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p w:rsidR="0031578F" w:rsidRPr="00DD28A7" w:rsidRDefault="0031578F" w:rsidP="0031578F">
      <w:pPr>
        <w:ind w:firstLine="708"/>
        <w:jc w:val="both"/>
        <w:rPr>
          <w:sz w:val="28"/>
        </w:rPr>
      </w:pPr>
      <w:r w:rsidRPr="00DD28A7">
        <w:rPr>
          <w:sz w:val="28"/>
        </w:rPr>
        <w:t>23)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rsidR="0031578F" w:rsidRPr="00DD28A7" w:rsidRDefault="0031578F" w:rsidP="0031578F">
      <w:pPr>
        <w:ind w:firstLine="708"/>
        <w:jc w:val="both"/>
        <w:rPr>
          <w:sz w:val="28"/>
        </w:rPr>
      </w:pPr>
      <w:r w:rsidRPr="00DD28A7">
        <w:rPr>
          <w:sz w:val="28"/>
        </w:rPr>
        <w:t>24)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rsidR="0031578F" w:rsidRPr="00DD28A7" w:rsidRDefault="0031578F" w:rsidP="0031578F">
      <w:pPr>
        <w:ind w:firstLine="708"/>
        <w:jc w:val="both"/>
        <w:rPr>
          <w:sz w:val="28"/>
        </w:rPr>
      </w:pPr>
      <w:r w:rsidRPr="00DD28A7">
        <w:rPr>
          <w:sz w:val="28"/>
        </w:rPr>
        <w:t xml:space="preserve">25) паи Exchange Traded Funds (ETF) (Эксчейндж Трэйдэд Фандс), Exchange Traded Commodities (ETC) (Эксчейндж Трэйдэд Коммодитис), Exchange Traded Notes (ETN) (Эксчейндж Трэйдэд Ноутс), имеющие </w:t>
      </w:r>
      <w:r w:rsidRPr="00DD28A7">
        <w:rPr>
          <w:sz w:val="28"/>
        </w:rPr>
        <w:lastRenderedPageBreak/>
        <w:t>рейтинговую оценку не ниже «3 звезды» рейтингового агентства Morningstar (Морнинстар);</w:t>
      </w:r>
    </w:p>
    <w:p w:rsidR="0031578F" w:rsidRPr="00DD28A7" w:rsidRDefault="0031578F" w:rsidP="0031578F">
      <w:pPr>
        <w:ind w:firstLine="708"/>
        <w:jc w:val="both"/>
        <w:rPr>
          <w:sz w:val="28"/>
        </w:rPr>
      </w:pPr>
      <w:r w:rsidRPr="00DD28A7">
        <w:rPr>
          <w:sz w:val="28"/>
        </w:rPr>
        <w:t>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rsidR="0031578F" w:rsidRPr="00DD28A7" w:rsidRDefault="0031578F" w:rsidP="0031578F">
      <w:pPr>
        <w:ind w:firstLine="708"/>
        <w:jc w:val="both"/>
        <w:rPr>
          <w:sz w:val="28"/>
        </w:rPr>
      </w:pPr>
      <w:r w:rsidRPr="00DD28A7">
        <w:rPr>
          <w:sz w:val="28"/>
        </w:rPr>
        <w:t>27)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rsidR="0031578F" w:rsidRPr="00DD28A7" w:rsidRDefault="0031578F" w:rsidP="0031578F">
      <w:pPr>
        <w:ind w:firstLine="708"/>
        <w:jc w:val="both"/>
        <w:rPr>
          <w:sz w:val="28"/>
        </w:rPr>
      </w:pPr>
      <w:r w:rsidRPr="00DD28A7">
        <w:rPr>
          <w:sz w:val="28"/>
        </w:rPr>
        <w:t>28) аффинированные драгоценные металлы и металлические счета;</w:t>
      </w:r>
    </w:p>
    <w:p w:rsidR="0031578F" w:rsidRPr="00DD28A7" w:rsidRDefault="0031578F" w:rsidP="0031578F">
      <w:pPr>
        <w:ind w:firstLine="708"/>
        <w:jc w:val="both"/>
        <w:rPr>
          <w:sz w:val="28"/>
        </w:rPr>
      </w:pPr>
      <w:r w:rsidRPr="00DD28A7">
        <w:rPr>
          <w:sz w:val="28"/>
        </w:rPr>
        <w:t>29)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rsidR="0031578F" w:rsidRPr="00DD28A7" w:rsidRDefault="0031578F" w:rsidP="0031578F">
      <w:pPr>
        <w:ind w:firstLine="708"/>
        <w:jc w:val="both"/>
        <w:rPr>
          <w:sz w:val="28"/>
        </w:rPr>
      </w:pPr>
      <w:r w:rsidRPr="00DD28A7">
        <w:rPr>
          <w:sz w:val="28"/>
        </w:rPr>
        <w:t>30)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rsidR="0031578F" w:rsidRPr="00DD28A7" w:rsidRDefault="0031578F" w:rsidP="0031578F">
      <w:pPr>
        <w:ind w:firstLine="708"/>
        <w:jc w:val="both"/>
        <w:rPr>
          <w:sz w:val="28"/>
        </w:rPr>
      </w:pPr>
      <w:r w:rsidRPr="00DD28A7">
        <w:rPr>
          <w:sz w:val="28"/>
        </w:rPr>
        <w:t>Для целей Нормативов под основными фондовыми индексами понимаются следующие расчетные показатели (индексы):</w:t>
      </w:r>
    </w:p>
    <w:p w:rsidR="0031578F" w:rsidRPr="00DD28A7" w:rsidRDefault="0031578F" w:rsidP="0031578F">
      <w:pPr>
        <w:ind w:firstLine="708"/>
        <w:jc w:val="both"/>
        <w:rPr>
          <w:sz w:val="28"/>
          <w:lang w:val="en-US"/>
        </w:rPr>
      </w:pPr>
      <w:r w:rsidRPr="00DD28A7">
        <w:rPr>
          <w:sz w:val="28"/>
        </w:rPr>
        <w:t>САС</w:t>
      </w:r>
      <w:r w:rsidRPr="00DD28A7">
        <w:rPr>
          <w:sz w:val="28"/>
          <w:lang w:val="en-US"/>
        </w:rPr>
        <w:t xml:space="preserve"> 40 (Compagnie des Agents de Change 40 Index) (</w:t>
      </w:r>
      <w:r w:rsidRPr="00DD28A7">
        <w:rPr>
          <w:sz w:val="28"/>
        </w:rPr>
        <w:t>Компани</w:t>
      </w:r>
      <w:r w:rsidRPr="00DD28A7">
        <w:rPr>
          <w:sz w:val="28"/>
          <w:lang w:val="en-US"/>
        </w:rPr>
        <w:t xml:space="preserve"> </w:t>
      </w:r>
      <w:r w:rsidRPr="00DD28A7">
        <w:rPr>
          <w:sz w:val="28"/>
        </w:rPr>
        <w:t>дэ</w:t>
      </w:r>
      <w:r w:rsidRPr="00DD28A7">
        <w:rPr>
          <w:sz w:val="28"/>
          <w:lang w:val="en-US"/>
        </w:rPr>
        <w:t xml:space="preserve"> </w:t>
      </w:r>
      <w:r w:rsidRPr="00DD28A7">
        <w:rPr>
          <w:sz w:val="28"/>
        </w:rPr>
        <w:t>Эжон</w:t>
      </w:r>
      <w:r w:rsidRPr="00DD28A7">
        <w:rPr>
          <w:sz w:val="28"/>
          <w:lang w:val="en-US"/>
        </w:rPr>
        <w:t xml:space="preserve"> </w:t>
      </w:r>
      <w:r w:rsidRPr="00DD28A7">
        <w:rPr>
          <w:sz w:val="28"/>
        </w:rPr>
        <w:t>дэ</w:t>
      </w:r>
      <w:r w:rsidRPr="00DD28A7">
        <w:rPr>
          <w:sz w:val="28"/>
          <w:lang w:val="en-US"/>
        </w:rPr>
        <w:t xml:space="preserve"> </w:t>
      </w:r>
      <w:r w:rsidRPr="00DD28A7">
        <w:rPr>
          <w:sz w:val="28"/>
        </w:rPr>
        <w:t>Шанж</w:t>
      </w:r>
      <w:r w:rsidRPr="00DD28A7">
        <w:rPr>
          <w:sz w:val="28"/>
          <w:lang w:val="en-US"/>
        </w:rPr>
        <w:t xml:space="preserve"> 40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DAX (Deutscher Aktienindex) (</w:t>
      </w:r>
      <w:r w:rsidRPr="00DD28A7">
        <w:rPr>
          <w:sz w:val="28"/>
        </w:rPr>
        <w:t>Дойтче</w:t>
      </w:r>
      <w:r w:rsidRPr="00DD28A7">
        <w:rPr>
          <w:sz w:val="28"/>
          <w:lang w:val="en-US"/>
        </w:rPr>
        <w:t xml:space="preserve"> </w:t>
      </w:r>
      <w:r w:rsidRPr="00DD28A7">
        <w:rPr>
          <w:sz w:val="28"/>
        </w:rPr>
        <w:t>Акциениндекс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DJIA (Dow Jones Industrial Average) (</w:t>
      </w:r>
      <w:r w:rsidRPr="00DD28A7">
        <w:rPr>
          <w:sz w:val="28"/>
        </w:rPr>
        <w:t>Доу</w:t>
      </w:r>
      <w:r w:rsidRPr="00DD28A7">
        <w:rPr>
          <w:sz w:val="28"/>
          <w:lang w:val="en-US"/>
        </w:rPr>
        <w:t xml:space="preserve"> </w:t>
      </w:r>
      <w:r w:rsidRPr="00DD28A7">
        <w:rPr>
          <w:sz w:val="28"/>
        </w:rPr>
        <w:t>Джонс</w:t>
      </w:r>
      <w:r w:rsidRPr="00DD28A7">
        <w:rPr>
          <w:sz w:val="28"/>
          <w:lang w:val="en-US"/>
        </w:rPr>
        <w:t xml:space="preserve"> </w:t>
      </w:r>
      <w:r w:rsidRPr="00DD28A7">
        <w:rPr>
          <w:sz w:val="28"/>
        </w:rPr>
        <w:t>Индастриал</w:t>
      </w:r>
      <w:r w:rsidRPr="00DD28A7">
        <w:rPr>
          <w:sz w:val="28"/>
          <w:lang w:val="en-US"/>
        </w:rPr>
        <w:t xml:space="preserve"> </w:t>
      </w:r>
      <w:r w:rsidRPr="00DD28A7">
        <w:rPr>
          <w:sz w:val="28"/>
        </w:rPr>
        <w:t>Эвередж</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EURO STOXX 50 (EURO STOXX 50 Price Index) (</w:t>
      </w:r>
      <w:r w:rsidRPr="00DD28A7">
        <w:rPr>
          <w:sz w:val="28"/>
        </w:rPr>
        <w:t>Юроп</w:t>
      </w:r>
      <w:r w:rsidRPr="00DD28A7">
        <w:rPr>
          <w:sz w:val="28"/>
          <w:lang w:val="en-US"/>
        </w:rPr>
        <w:t xml:space="preserve"> </w:t>
      </w:r>
      <w:r w:rsidRPr="00DD28A7">
        <w:rPr>
          <w:sz w:val="28"/>
        </w:rPr>
        <w:t>Эс</w:t>
      </w:r>
      <w:r w:rsidRPr="00DD28A7">
        <w:rPr>
          <w:sz w:val="28"/>
          <w:lang w:val="en-US"/>
        </w:rPr>
        <w:t xml:space="preserve"> </w:t>
      </w:r>
      <w:r w:rsidRPr="00DD28A7">
        <w:rPr>
          <w:sz w:val="28"/>
        </w:rPr>
        <w:t>Ти</w:t>
      </w:r>
      <w:r w:rsidRPr="00DD28A7">
        <w:rPr>
          <w:sz w:val="28"/>
          <w:lang w:val="en-US"/>
        </w:rPr>
        <w:t xml:space="preserve"> </w:t>
      </w:r>
      <w:r w:rsidRPr="00DD28A7">
        <w:rPr>
          <w:sz w:val="28"/>
        </w:rPr>
        <w:t>Оу</w:t>
      </w:r>
      <w:r w:rsidRPr="00DD28A7">
        <w:rPr>
          <w:sz w:val="28"/>
          <w:lang w:val="en-US"/>
        </w:rPr>
        <w:t xml:space="preserve"> </w:t>
      </w:r>
      <w:r w:rsidRPr="00DD28A7">
        <w:rPr>
          <w:sz w:val="28"/>
        </w:rPr>
        <w:t>Экс</w:t>
      </w:r>
      <w:r w:rsidRPr="00DD28A7">
        <w:rPr>
          <w:sz w:val="28"/>
          <w:lang w:val="en-US"/>
        </w:rPr>
        <w:t xml:space="preserve"> </w:t>
      </w:r>
      <w:r w:rsidRPr="00DD28A7">
        <w:rPr>
          <w:sz w:val="28"/>
        </w:rPr>
        <w:t>Экс</w:t>
      </w:r>
      <w:r w:rsidRPr="00DD28A7">
        <w:rPr>
          <w:sz w:val="28"/>
          <w:lang w:val="en-US"/>
        </w:rPr>
        <w:t xml:space="preserve"> 50 </w:t>
      </w:r>
      <w:r w:rsidRPr="00DD28A7">
        <w:rPr>
          <w:sz w:val="28"/>
        </w:rPr>
        <w:t>Прайс</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FTSE 100 (Financial Times Stock Exchange 100 Index) (</w:t>
      </w:r>
      <w:r w:rsidRPr="00DD28A7">
        <w:rPr>
          <w:sz w:val="28"/>
        </w:rPr>
        <w:t>Файнэншл</w:t>
      </w:r>
      <w:r w:rsidRPr="00DD28A7">
        <w:rPr>
          <w:sz w:val="28"/>
          <w:lang w:val="en-US"/>
        </w:rPr>
        <w:t xml:space="preserve"> </w:t>
      </w:r>
      <w:r w:rsidRPr="00DD28A7">
        <w:rPr>
          <w:sz w:val="28"/>
        </w:rPr>
        <w:t>Таймс</w:t>
      </w:r>
      <w:r w:rsidRPr="00DD28A7">
        <w:rPr>
          <w:sz w:val="28"/>
          <w:lang w:val="en-US"/>
        </w:rPr>
        <w:t xml:space="preserve"> </w:t>
      </w:r>
      <w:r w:rsidRPr="00DD28A7">
        <w:rPr>
          <w:sz w:val="28"/>
        </w:rPr>
        <w:t>Сток</w:t>
      </w:r>
      <w:r w:rsidRPr="00DD28A7">
        <w:rPr>
          <w:sz w:val="28"/>
          <w:lang w:val="en-US"/>
        </w:rPr>
        <w:t xml:space="preserve"> </w:t>
      </w:r>
      <w:r w:rsidRPr="00DD28A7">
        <w:rPr>
          <w:sz w:val="28"/>
        </w:rPr>
        <w:t>Эксчейндж</w:t>
      </w:r>
      <w:r w:rsidRPr="00DD28A7">
        <w:rPr>
          <w:sz w:val="28"/>
          <w:lang w:val="en-US"/>
        </w:rPr>
        <w:t xml:space="preserve"> 100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HSI (Hang Seng Index) (</w:t>
      </w:r>
      <w:r w:rsidRPr="00DD28A7">
        <w:rPr>
          <w:sz w:val="28"/>
        </w:rPr>
        <w:t>Ханг</w:t>
      </w:r>
      <w:r w:rsidRPr="00DD28A7">
        <w:rPr>
          <w:sz w:val="28"/>
          <w:lang w:val="en-US"/>
        </w:rPr>
        <w:t xml:space="preserve"> </w:t>
      </w:r>
      <w:r w:rsidRPr="00DD28A7">
        <w:rPr>
          <w:sz w:val="28"/>
        </w:rPr>
        <w:t>Сенг</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KASE (Kazakhstan Stock Exchange Index) (</w:t>
      </w:r>
      <w:r w:rsidRPr="00DD28A7">
        <w:rPr>
          <w:sz w:val="28"/>
        </w:rPr>
        <w:t>Казакстан</w:t>
      </w:r>
      <w:r w:rsidRPr="00DD28A7">
        <w:rPr>
          <w:sz w:val="28"/>
          <w:lang w:val="en-US"/>
        </w:rPr>
        <w:t xml:space="preserve"> </w:t>
      </w:r>
      <w:r w:rsidRPr="00DD28A7">
        <w:rPr>
          <w:sz w:val="28"/>
        </w:rPr>
        <w:t>Сток</w:t>
      </w:r>
      <w:r w:rsidRPr="00DD28A7">
        <w:rPr>
          <w:sz w:val="28"/>
          <w:lang w:val="en-US"/>
        </w:rPr>
        <w:t xml:space="preserve"> </w:t>
      </w:r>
      <w:r w:rsidRPr="00DD28A7">
        <w:rPr>
          <w:sz w:val="28"/>
        </w:rPr>
        <w:t>Эксчейндж</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lastRenderedPageBreak/>
        <w:t>MSCI World Index (Morgan Stanley Capital International World Index) (</w:t>
      </w:r>
      <w:r w:rsidRPr="00DD28A7">
        <w:rPr>
          <w:sz w:val="28"/>
        </w:rPr>
        <w:t>Морган</w:t>
      </w:r>
      <w:r w:rsidRPr="00DD28A7">
        <w:rPr>
          <w:sz w:val="28"/>
          <w:lang w:val="en-US"/>
        </w:rPr>
        <w:t xml:space="preserve"> </w:t>
      </w:r>
      <w:r w:rsidRPr="00DD28A7">
        <w:rPr>
          <w:sz w:val="28"/>
        </w:rPr>
        <w:t>Стэнли</w:t>
      </w:r>
      <w:r w:rsidRPr="00DD28A7">
        <w:rPr>
          <w:sz w:val="28"/>
          <w:lang w:val="en-US"/>
        </w:rPr>
        <w:t xml:space="preserve"> </w:t>
      </w:r>
      <w:r w:rsidRPr="00DD28A7">
        <w:rPr>
          <w:sz w:val="28"/>
        </w:rPr>
        <w:t>Кэпитал</w:t>
      </w:r>
      <w:r w:rsidRPr="00DD28A7">
        <w:rPr>
          <w:sz w:val="28"/>
          <w:lang w:val="en-US"/>
        </w:rPr>
        <w:t xml:space="preserve"> </w:t>
      </w:r>
      <w:r w:rsidRPr="00DD28A7">
        <w:rPr>
          <w:sz w:val="28"/>
        </w:rPr>
        <w:t>Интернешнл</w:t>
      </w:r>
      <w:r w:rsidRPr="00DD28A7">
        <w:rPr>
          <w:sz w:val="28"/>
          <w:lang w:val="en-US"/>
        </w:rPr>
        <w:t xml:space="preserve"> </w:t>
      </w:r>
      <w:r w:rsidRPr="00DD28A7">
        <w:rPr>
          <w:sz w:val="28"/>
        </w:rPr>
        <w:t>Ворлд</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MOEX Russia (Moscow Exchange Russia Index) (</w:t>
      </w:r>
      <w:r w:rsidRPr="00DD28A7">
        <w:rPr>
          <w:sz w:val="28"/>
        </w:rPr>
        <w:t>Москоу</w:t>
      </w:r>
      <w:r w:rsidRPr="00DD28A7">
        <w:rPr>
          <w:sz w:val="28"/>
          <w:lang w:val="en-US"/>
        </w:rPr>
        <w:t xml:space="preserve"> </w:t>
      </w:r>
      <w:r w:rsidRPr="00DD28A7">
        <w:rPr>
          <w:sz w:val="28"/>
        </w:rPr>
        <w:t>Эксчейндж</w:t>
      </w:r>
      <w:r w:rsidRPr="00DD28A7">
        <w:rPr>
          <w:sz w:val="28"/>
          <w:lang w:val="en-US"/>
        </w:rPr>
        <w:t xml:space="preserve"> </w:t>
      </w:r>
      <w:r w:rsidRPr="00DD28A7">
        <w:rPr>
          <w:sz w:val="28"/>
        </w:rPr>
        <w:t>Раша</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NIKKEI 225 (Nikkei-225 Stock Average Index) (</w:t>
      </w:r>
      <w:r w:rsidRPr="00DD28A7">
        <w:rPr>
          <w:sz w:val="28"/>
        </w:rPr>
        <w:t>Никкэй</w:t>
      </w:r>
      <w:r w:rsidRPr="00DD28A7">
        <w:rPr>
          <w:sz w:val="28"/>
          <w:lang w:val="en-US"/>
        </w:rPr>
        <w:t xml:space="preserve">-225 </w:t>
      </w:r>
      <w:r w:rsidRPr="00DD28A7">
        <w:rPr>
          <w:sz w:val="28"/>
        </w:rPr>
        <w:t>Сток</w:t>
      </w:r>
      <w:r w:rsidRPr="00DD28A7">
        <w:rPr>
          <w:sz w:val="28"/>
          <w:lang w:val="en-US"/>
        </w:rPr>
        <w:t xml:space="preserve"> </w:t>
      </w:r>
      <w:r w:rsidRPr="00DD28A7">
        <w:rPr>
          <w:sz w:val="28"/>
        </w:rPr>
        <w:t>Эвередж</w:t>
      </w:r>
      <w:r w:rsidRPr="00DD28A7">
        <w:rPr>
          <w:sz w:val="28"/>
          <w:lang w:val="en-US"/>
        </w:rPr>
        <w:t xml:space="preserve">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S&amp;P 500 (Standard and Poor's 500 Index) (</w:t>
      </w:r>
      <w:r w:rsidRPr="00DD28A7">
        <w:rPr>
          <w:sz w:val="28"/>
        </w:rPr>
        <w:t>Стандард</w:t>
      </w:r>
      <w:r w:rsidRPr="00DD28A7">
        <w:rPr>
          <w:sz w:val="28"/>
          <w:lang w:val="en-US"/>
        </w:rPr>
        <w:t xml:space="preserve"> </w:t>
      </w:r>
      <w:r w:rsidRPr="00DD28A7">
        <w:rPr>
          <w:sz w:val="28"/>
        </w:rPr>
        <w:t>энд</w:t>
      </w:r>
      <w:r w:rsidRPr="00DD28A7">
        <w:rPr>
          <w:sz w:val="28"/>
          <w:lang w:val="en-US"/>
        </w:rPr>
        <w:t xml:space="preserve"> </w:t>
      </w:r>
      <w:r w:rsidRPr="00DD28A7">
        <w:rPr>
          <w:sz w:val="28"/>
        </w:rPr>
        <w:t>Пурс</w:t>
      </w:r>
      <w:r w:rsidRPr="00DD28A7">
        <w:rPr>
          <w:sz w:val="28"/>
          <w:lang w:val="en-US"/>
        </w:rPr>
        <w:t xml:space="preserve"> 500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TOPIX 100 (Tokyo Stock Price 100 Index) (</w:t>
      </w:r>
      <w:r w:rsidRPr="00DD28A7">
        <w:rPr>
          <w:sz w:val="28"/>
        </w:rPr>
        <w:t>Токио</w:t>
      </w:r>
      <w:r w:rsidRPr="00DD28A7">
        <w:rPr>
          <w:sz w:val="28"/>
          <w:lang w:val="en-US"/>
        </w:rPr>
        <w:t xml:space="preserve"> </w:t>
      </w:r>
      <w:r w:rsidRPr="00DD28A7">
        <w:rPr>
          <w:sz w:val="28"/>
        </w:rPr>
        <w:t>Сток</w:t>
      </w:r>
      <w:r w:rsidRPr="00DD28A7">
        <w:rPr>
          <w:sz w:val="28"/>
          <w:lang w:val="en-US"/>
        </w:rPr>
        <w:t xml:space="preserve"> </w:t>
      </w:r>
      <w:r w:rsidRPr="00DD28A7">
        <w:rPr>
          <w:sz w:val="28"/>
        </w:rPr>
        <w:t>Прайс</w:t>
      </w:r>
      <w:r w:rsidRPr="00DD28A7">
        <w:rPr>
          <w:sz w:val="28"/>
          <w:lang w:val="en-US"/>
        </w:rPr>
        <w:t xml:space="preserve"> 100 </w:t>
      </w:r>
      <w:r w:rsidRPr="00DD28A7">
        <w:rPr>
          <w:sz w:val="28"/>
        </w:rPr>
        <w:t>Индекс</w:t>
      </w:r>
      <w:r w:rsidRPr="00DD28A7">
        <w:rPr>
          <w:sz w:val="28"/>
          <w:lang w:val="en-US"/>
        </w:rPr>
        <w:t>);</w:t>
      </w:r>
    </w:p>
    <w:p w:rsidR="0031578F" w:rsidRPr="00DD28A7" w:rsidRDefault="0031578F" w:rsidP="0031578F">
      <w:pPr>
        <w:ind w:firstLine="708"/>
        <w:jc w:val="both"/>
        <w:rPr>
          <w:sz w:val="28"/>
          <w:lang w:val="en-US"/>
        </w:rPr>
      </w:pPr>
      <w:r w:rsidRPr="00DD28A7">
        <w:rPr>
          <w:sz w:val="28"/>
          <w:lang w:val="en-US"/>
        </w:rPr>
        <w:t>NASDAQ-100 (Nasdaq-100 Index) (</w:t>
      </w:r>
      <w:r w:rsidRPr="00DD28A7">
        <w:rPr>
          <w:sz w:val="28"/>
        </w:rPr>
        <w:t>Насдак</w:t>
      </w:r>
      <w:r w:rsidRPr="00DD28A7">
        <w:rPr>
          <w:sz w:val="28"/>
          <w:lang w:val="en-US"/>
        </w:rPr>
        <w:t xml:space="preserve">-100 </w:t>
      </w:r>
      <w:r w:rsidRPr="00DD28A7">
        <w:rPr>
          <w:sz w:val="28"/>
        </w:rPr>
        <w:t>Индекс</w:t>
      </w:r>
      <w:r w:rsidRPr="00DD28A7">
        <w:rPr>
          <w:sz w:val="28"/>
          <w:lang w:val="en-US"/>
        </w:rPr>
        <w:t>).</w:t>
      </w:r>
    </w:p>
    <w:p w:rsidR="0031578F" w:rsidRPr="00DD28A7" w:rsidRDefault="0031578F" w:rsidP="0031578F">
      <w:pPr>
        <w:ind w:firstLine="708"/>
        <w:jc w:val="both"/>
        <w:rPr>
          <w:sz w:val="28"/>
        </w:rPr>
      </w:pPr>
      <w:r w:rsidRPr="00DD28A7">
        <w:rPr>
          <w:sz w:val="28"/>
        </w:rPr>
        <w:t>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p w:rsidR="0031578F" w:rsidRPr="00DD28A7" w:rsidRDefault="0031578F" w:rsidP="0031578F">
      <w:pPr>
        <w:ind w:firstLine="708"/>
        <w:jc w:val="both"/>
        <w:rPr>
          <w:sz w:val="28"/>
        </w:rPr>
      </w:pPr>
      <w:r w:rsidRPr="00DD28A7">
        <w:rPr>
          <w:sz w:val="28"/>
        </w:rPr>
        <w:t>пункт 39 изложить в следующей редакции:</w:t>
      </w:r>
    </w:p>
    <w:p w:rsidR="0031578F" w:rsidRPr="00DD28A7" w:rsidRDefault="0031578F" w:rsidP="0031578F">
      <w:pPr>
        <w:ind w:firstLine="708"/>
        <w:jc w:val="both"/>
        <w:rPr>
          <w:sz w:val="28"/>
        </w:rPr>
      </w:pPr>
      <w:r w:rsidRPr="00DD28A7">
        <w:rPr>
          <w:sz w:val="28"/>
        </w:rPr>
        <w:t>«39. Для целей Нормативов под международными финансовыми организациями понимаются следующие организации:</w:t>
      </w:r>
    </w:p>
    <w:p w:rsidR="0031578F" w:rsidRPr="00DD28A7" w:rsidRDefault="0031578F" w:rsidP="0031578F">
      <w:pPr>
        <w:ind w:firstLine="708"/>
        <w:jc w:val="both"/>
        <w:rPr>
          <w:sz w:val="28"/>
          <w:lang w:val="en-US"/>
        </w:rPr>
      </w:pPr>
      <w:r w:rsidRPr="00DD28A7">
        <w:rPr>
          <w:sz w:val="28"/>
        </w:rPr>
        <w:t>Азиатский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(the Asian Development Bank);</w:t>
      </w:r>
    </w:p>
    <w:p w:rsidR="0031578F" w:rsidRPr="00DD28A7" w:rsidRDefault="0031578F" w:rsidP="0031578F">
      <w:pPr>
        <w:ind w:firstLine="708"/>
        <w:jc w:val="both"/>
        <w:rPr>
          <w:sz w:val="28"/>
          <w:lang w:val="en-US"/>
        </w:rPr>
      </w:pPr>
      <w:r w:rsidRPr="00DD28A7">
        <w:rPr>
          <w:sz w:val="28"/>
        </w:rPr>
        <w:t>Межамериканский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(the Inter-American Development Bank);</w:t>
      </w:r>
    </w:p>
    <w:p w:rsidR="0031578F" w:rsidRPr="00DD28A7" w:rsidRDefault="0031578F" w:rsidP="0031578F">
      <w:pPr>
        <w:ind w:firstLine="708"/>
        <w:jc w:val="both"/>
        <w:rPr>
          <w:sz w:val="28"/>
          <w:lang w:val="en-US"/>
        </w:rPr>
      </w:pPr>
      <w:r w:rsidRPr="00DD28A7">
        <w:rPr>
          <w:sz w:val="28"/>
        </w:rPr>
        <w:t>Африканский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(the African Development Bank);</w:t>
      </w:r>
    </w:p>
    <w:p w:rsidR="0031578F" w:rsidRPr="00DD28A7" w:rsidRDefault="0031578F" w:rsidP="0031578F">
      <w:pPr>
        <w:ind w:firstLine="708"/>
        <w:jc w:val="both"/>
        <w:rPr>
          <w:sz w:val="28"/>
          <w:lang w:val="en-US"/>
        </w:rPr>
      </w:pPr>
      <w:r w:rsidRPr="00DD28A7">
        <w:rPr>
          <w:sz w:val="28"/>
        </w:rPr>
        <w:t>Евразийский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(Eurasian Development Bank);</w:t>
      </w:r>
    </w:p>
    <w:p w:rsidR="0031578F" w:rsidRPr="00DD28A7" w:rsidRDefault="0031578F" w:rsidP="0031578F">
      <w:pPr>
        <w:ind w:firstLine="708"/>
        <w:jc w:val="both"/>
        <w:rPr>
          <w:sz w:val="28"/>
          <w:lang w:val="en-US"/>
        </w:rPr>
      </w:pPr>
      <w:r w:rsidRPr="00DD28A7">
        <w:rPr>
          <w:sz w:val="28"/>
        </w:rPr>
        <w:t>Европейский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реконструкции</w:t>
      </w:r>
      <w:r w:rsidRPr="00DD28A7">
        <w:rPr>
          <w:sz w:val="28"/>
          <w:lang w:val="en-US"/>
        </w:rPr>
        <w:t xml:space="preserve"> </w:t>
      </w:r>
      <w:r w:rsidRPr="00DD28A7">
        <w:rPr>
          <w:sz w:val="28"/>
        </w:rPr>
        <w:t>и</w:t>
      </w:r>
      <w:r w:rsidRPr="00DD28A7">
        <w:rPr>
          <w:sz w:val="28"/>
          <w:lang w:val="en-US"/>
        </w:rPr>
        <w:t xml:space="preserve"> </w:t>
      </w:r>
      <w:r w:rsidRPr="00DD28A7">
        <w:rPr>
          <w:sz w:val="28"/>
        </w:rPr>
        <w:t>развития</w:t>
      </w:r>
      <w:r w:rsidRPr="00DD28A7">
        <w:rPr>
          <w:sz w:val="28"/>
          <w:lang w:val="en-US"/>
        </w:rPr>
        <w:t xml:space="preserve"> (the European Bank for Reconstruction and Development);</w:t>
      </w:r>
    </w:p>
    <w:p w:rsidR="0031578F" w:rsidRPr="00DD28A7" w:rsidRDefault="0031578F" w:rsidP="0031578F">
      <w:pPr>
        <w:ind w:firstLine="708"/>
        <w:jc w:val="both"/>
        <w:rPr>
          <w:sz w:val="28"/>
          <w:lang w:val="en-US"/>
        </w:rPr>
      </w:pPr>
      <w:r w:rsidRPr="00DD28A7">
        <w:rPr>
          <w:sz w:val="28"/>
        </w:rPr>
        <w:t>Европейский</w:t>
      </w:r>
      <w:r w:rsidRPr="00DD28A7">
        <w:rPr>
          <w:sz w:val="28"/>
          <w:lang w:val="en-US"/>
        </w:rPr>
        <w:t xml:space="preserve"> </w:t>
      </w:r>
      <w:r w:rsidRPr="00DD28A7">
        <w:rPr>
          <w:sz w:val="28"/>
        </w:rPr>
        <w:t>инвестиционный</w:t>
      </w:r>
      <w:r w:rsidRPr="00DD28A7">
        <w:rPr>
          <w:sz w:val="28"/>
          <w:lang w:val="en-US"/>
        </w:rPr>
        <w:t xml:space="preserve"> </w:t>
      </w:r>
      <w:r w:rsidRPr="00DD28A7">
        <w:rPr>
          <w:sz w:val="28"/>
        </w:rPr>
        <w:t>банк</w:t>
      </w:r>
      <w:r w:rsidRPr="00DD28A7">
        <w:rPr>
          <w:sz w:val="28"/>
          <w:lang w:val="en-US"/>
        </w:rPr>
        <w:t xml:space="preserve"> (the European Investment Bank);</w:t>
      </w:r>
    </w:p>
    <w:p w:rsidR="0031578F" w:rsidRPr="00DD28A7" w:rsidRDefault="0031578F" w:rsidP="0031578F">
      <w:pPr>
        <w:ind w:firstLine="708"/>
        <w:jc w:val="both"/>
        <w:rPr>
          <w:sz w:val="28"/>
          <w:lang w:val="en-US"/>
        </w:rPr>
      </w:pP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w:t>
      </w:r>
      <w:r w:rsidRPr="00DD28A7">
        <w:rPr>
          <w:sz w:val="28"/>
        </w:rPr>
        <w:t>Европейского</w:t>
      </w:r>
      <w:r w:rsidRPr="00DD28A7">
        <w:rPr>
          <w:sz w:val="28"/>
          <w:lang w:val="en-US"/>
        </w:rPr>
        <w:t xml:space="preserve"> </w:t>
      </w:r>
      <w:r w:rsidRPr="00DD28A7">
        <w:rPr>
          <w:sz w:val="28"/>
        </w:rPr>
        <w:t>Совета</w:t>
      </w:r>
      <w:r w:rsidRPr="00DD28A7">
        <w:rPr>
          <w:sz w:val="28"/>
          <w:lang w:val="en-US"/>
        </w:rPr>
        <w:t xml:space="preserve"> (the Council of Europe Development Bank);</w:t>
      </w:r>
    </w:p>
    <w:p w:rsidR="0031578F" w:rsidRPr="00DD28A7" w:rsidRDefault="0031578F" w:rsidP="0031578F">
      <w:pPr>
        <w:ind w:firstLine="708"/>
        <w:jc w:val="both"/>
        <w:rPr>
          <w:sz w:val="28"/>
          <w:lang w:val="en-US"/>
        </w:rPr>
      </w:pPr>
      <w:r w:rsidRPr="00DD28A7">
        <w:rPr>
          <w:sz w:val="28"/>
        </w:rPr>
        <w:t>Исламская</w:t>
      </w:r>
      <w:r w:rsidRPr="00DD28A7">
        <w:rPr>
          <w:sz w:val="28"/>
          <w:lang w:val="en-US"/>
        </w:rPr>
        <w:t xml:space="preserve"> </w:t>
      </w:r>
      <w:r w:rsidRPr="00DD28A7">
        <w:rPr>
          <w:sz w:val="28"/>
        </w:rPr>
        <w:t>корпорация</w:t>
      </w:r>
      <w:r w:rsidRPr="00DD28A7">
        <w:rPr>
          <w:sz w:val="28"/>
          <w:lang w:val="en-US"/>
        </w:rPr>
        <w:t xml:space="preserve"> </w:t>
      </w:r>
      <w:r w:rsidRPr="00DD28A7">
        <w:rPr>
          <w:sz w:val="28"/>
        </w:rPr>
        <w:t>по</w:t>
      </w:r>
      <w:r w:rsidRPr="00DD28A7">
        <w:rPr>
          <w:sz w:val="28"/>
          <w:lang w:val="en-US"/>
        </w:rPr>
        <w:t xml:space="preserve"> </w:t>
      </w:r>
      <w:r w:rsidRPr="00DD28A7">
        <w:rPr>
          <w:sz w:val="28"/>
        </w:rPr>
        <w:t>развитию</w:t>
      </w:r>
      <w:r w:rsidRPr="00DD28A7">
        <w:rPr>
          <w:sz w:val="28"/>
          <w:lang w:val="en-US"/>
        </w:rPr>
        <w:t xml:space="preserve"> </w:t>
      </w:r>
      <w:r w:rsidRPr="00DD28A7">
        <w:rPr>
          <w:sz w:val="28"/>
        </w:rPr>
        <w:t>частного</w:t>
      </w:r>
      <w:r w:rsidRPr="00DD28A7">
        <w:rPr>
          <w:sz w:val="28"/>
          <w:lang w:val="en-US"/>
        </w:rPr>
        <w:t xml:space="preserve"> </w:t>
      </w:r>
      <w:r w:rsidRPr="00DD28A7">
        <w:rPr>
          <w:sz w:val="28"/>
        </w:rPr>
        <w:t>сектора</w:t>
      </w:r>
      <w:r w:rsidRPr="00DD28A7">
        <w:rPr>
          <w:sz w:val="28"/>
          <w:lang w:val="en-US"/>
        </w:rPr>
        <w:t xml:space="preserve"> (the Islamic Corporation for the Development of the Private Sector);</w:t>
      </w:r>
    </w:p>
    <w:p w:rsidR="0031578F" w:rsidRPr="00DD28A7" w:rsidRDefault="0031578F" w:rsidP="0031578F">
      <w:pPr>
        <w:ind w:firstLine="708"/>
        <w:jc w:val="both"/>
        <w:rPr>
          <w:sz w:val="28"/>
          <w:lang w:val="en-US"/>
        </w:rPr>
      </w:pPr>
      <w:r w:rsidRPr="00DD28A7">
        <w:rPr>
          <w:sz w:val="28"/>
        </w:rPr>
        <w:t>Исламский</w:t>
      </w:r>
      <w:r w:rsidRPr="00DD28A7">
        <w:rPr>
          <w:sz w:val="28"/>
          <w:lang w:val="en-US"/>
        </w:rPr>
        <w:t xml:space="preserve"> </w:t>
      </w:r>
      <w:r w:rsidRPr="00DD28A7">
        <w:rPr>
          <w:sz w:val="28"/>
        </w:rPr>
        <w:t>банк</w:t>
      </w:r>
      <w:r w:rsidRPr="00DD28A7">
        <w:rPr>
          <w:sz w:val="28"/>
          <w:lang w:val="en-US"/>
        </w:rPr>
        <w:t xml:space="preserve"> </w:t>
      </w:r>
      <w:r w:rsidRPr="00DD28A7">
        <w:rPr>
          <w:sz w:val="28"/>
        </w:rPr>
        <w:t>развития</w:t>
      </w:r>
      <w:r w:rsidRPr="00DD28A7">
        <w:rPr>
          <w:sz w:val="28"/>
          <w:lang w:val="en-US"/>
        </w:rPr>
        <w:t xml:space="preserve"> (the Islamic Development Bank);</w:t>
      </w:r>
    </w:p>
    <w:p w:rsidR="0031578F" w:rsidRPr="00DD28A7" w:rsidRDefault="0031578F" w:rsidP="0031578F">
      <w:pPr>
        <w:ind w:firstLine="708"/>
        <w:jc w:val="both"/>
        <w:rPr>
          <w:sz w:val="28"/>
          <w:lang w:val="en-US"/>
        </w:rPr>
      </w:pPr>
      <w:r w:rsidRPr="00DD28A7">
        <w:rPr>
          <w:sz w:val="28"/>
        </w:rPr>
        <w:t>Многостороннее</w:t>
      </w:r>
      <w:r w:rsidRPr="00DD28A7">
        <w:rPr>
          <w:sz w:val="28"/>
          <w:lang w:val="en-US"/>
        </w:rPr>
        <w:t xml:space="preserve"> </w:t>
      </w:r>
      <w:r w:rsidRPr="00DD28A7">
        <w:rPr>
          <w:sz w:val="28"/>
        </w:rPr>
        <w:t>агентство</w:t>
      </w:r>
      <w:r w:rsidRPr="00DD28A7">
        <w:rPr>
          <w:sz w:val="28"/>
          <w:lang w:val="en-US"/>
        </w:rPr>
        <w:t xml:space="preserve"> </w:t>
      </w:r>
      <w:r w:rsidRPr="00DD28A7">
        <w:rPr>
          <w:sz w:val="28"/>
        </w:rPr>
        <w:t>гарантии</w:t>
      </w:r>
      <w:r w:rsidRPr="00DD28A7">
        <w:rPr>
          <w:sz w:val="28"/>
          <w:lang w:val="en-US"/>
        </w:rPr>
        <w:t xml:space="preserve"> </w:t>
      </w:r>
      <w:r w:rsidRPr="00DD28A7">
        <w:rPr>
          <w:sz w:val="28"/>
        </w:rPr>
        <w:t>инвестиций</w:t>
      </w:r>
      <w:r w:rsidRPr="00DD28A7">
        <w:rPr>
          <w:sz w:val="28"/>
          <w:lang w:val="en-US"/>
        </w:rPr>
        <w:t xml:space="preserve"> (the Multilateral Investment Guarantee Agency);</w:t>
      </w:r>
    </w:p>
    <w:p w:rsidR="0031578F" w:rsidRPr="00DD28A7" w:rsidRDefault="0031578F" w:rsidP="0031578F">
      <w:pPr>
        <w:ind w:firstLine="708"/>
        <w:jc w:val="both"/>
        <w:rPr>
          <w:sz w:val="28"/>
          <w:lang w:val="en-US"/>
        </w:rPr>
      </w:pPr>
      <w:r w:rsidRPr="00DD28A7">
        <w:rPr>
          <w:sz w:val="28"/>
        </w:rPr>
        <w:t>Скандинавский</w:t>
      </w:r>
      <w:r w:rsidRPr="00DD28A7">
        <w:rPr>
          <w:sz w:val="28"/>
          <w:lang w:val="en-US"/>
        </w:rPr>
        <w:t xml:space="preserve"> </w:t>
      </w:r>
      <w:r w:rsidRPr="00DD28A7">
        <w:rPr>
          <w:sz w:val="28"/>
        </w:rPr>
        <w:t>инвестиционный</w:t>
      </w:r>
      <w:r w:rsidRPr="00DD28A7">
        <w:rPr>
          <w:sz w:val="28"/>
          <w:lang w:val="en-US"/>
        </w:rPr>
        <w:t xml:space="preserve"> </w:t>
      </w:r>
      <w:r w:rsidRPr="00DD28A7">
        <w:rPr>
          <w:sz w:val="28"/>
        </w:rPr>
        <w:t>банк</w:t>
      </w:r>
      <w:r w:rsidRPr="00DD28A7">
        <w:rPr>
          <w:sz w:val="28"/>
          <w:lang w:val="en-US"/>
        </w:rPr>
        <w:t xml:space="preserve"> (the Nordic Investment Bank);</w:t>
      </w:r>
    </w:p>
    <w:p w:rsidR="0031578F" w:rsidRPr="00DD28A7" w:rsidRDefault="0031578F" w:rsidP="0031578F">
      <w:pPr>
        <w:ind w:firstLine="708"/>
        <w:jc w:val="both"/>
        <w:rPr>
          <w:sz w:val="28"/>
          <w:lang w:val="en-US"/>
        </w:rPr>
      </w:pPr>
      <w:r w:rsidRPr="00DD28A7">
        <w:rPr>
          <w:sz w:val="28"/>
        </w:rPr>
        <w:t>Международный</w:t>
      </w:r>
      <w:r w:rsidRPr="00DD28A7">
        <w:rPr>
          <w:sz w:val="28"/>
          <w:lang w:val="en-US"/>
        </w:rPr>
        <w:t xml:space="preserve"> </w:t>
      </w:r>
      <w:r w:rsidRPr="00DD28A7">
        <w:rPr>
          <w:sz w:val="28"/>
        </w:rPr>
        <w:t>валютный</w:t>
      </w:r>
      <w:r w:rsidRPr="00DD28A7">
        <w:rPr>
          <w:sz w:val="28"/>
          <w:lang w:val="en-US"/>
        </w:rPr>
        <w:t xml:space="preserve"> </w:t>
      </w:r>
      <w:r w:rsidRPr="00DD28A7">
        <w:rPr>
          <w:sz w:val="28"/>
        </w:rPr>
        <w:t>фонд</w:t>
      </w:r>
      <w:r w:rsidRPr="00DD28A7">
        <w:rPr>
          <w:sz w:val="28"/>
          <w:lang w:val="en-US"/>
        </w:rPr>
        <w:t xml:space="preserve"> (the International Monetary Fund);</w:t>
      </w:r>
    </w:p>
    <w:p w:rsidR="0031578F" w:rsidRPr="00DD28A7" w:rsidRDefault="0031578F" w:rsidP="0031578F">
      <w:pPr>
        <w:ind w:firstLine="708"/>
        <w:jc w:val="both"/>
        <w:rPr>
          <w:sz w:val="28"/>
          <w:lang w:val="en-US"/>
        </w:rPr>
      </w:pPr>
      <w:r w:rsidRPr="00DD28A7">
        <w:rPr>
          <w:sz w:val="28"/>
        </w:rPr>
        <w:t>Международная</w:t>
      </w:r>
      <w:r w:rsidRPr="00DD28A7">
        <w:rPr>
          <w:sz w:val="28"/>
          <w:lang w:val="en-US"/>
        </w:rPr>
        <w:t xml:space="preserve"> </w:t>
      </w:r>
      <w:r w:rsidRPr="00DD28A7">
        <w:rPr>
          <w:sz w:val="28"/>
        </w:rPr>
        <w:t>ассоциация</w:t>
      </w:r>
      <w:r w:rsidRPr="00DD28A7">
        <w:rPr>
          <w:sz w:val="28"/>
          <w:lang w:val="en-US"/>
        </w:rPr>
        <w:t xml:space="preserve"> </w:t>
      </w:r>
      <w:r w:rsidRPr="00DD28A7">
        <w:rPr>
          <w:sz w:val="28"/>
        </w:rPr>
        <w:t>развития</w:t>
      </w:r>
      <w:r w:rsidRPr="00DD28A7">
        <w:rPr>
          <w:sz w:val="28"/>
          <w:lang w:val="en-US"/>
        </w:rPr>
        <w:t xml:space="preserve"> (the International Development Association);</w:t>
      </w:r>
    </w:p>
    <w:p w:rsidR="0031578F" w:rsidRPr="00DD28A7" w:rsidRDefault="0031578F" w:rsidP="0031578F">
      <w:pPr>
        <w:ind w:firstLine="708"/>
        <w:jc w:val="both"/>
        <w:rPr>
          <w:sz w:val="28"/>
          <w:lang w:val="en-US"/>
        </w:rPr>
      </w:pPr>
      <w:r w:rsidRPr="00DD28A7">
        <w:rPr>
          <w:sz w:val="28"/>
        </w:rPr>
        <w:t>Банк</w:t>
      </w:r>
      <w:r w:rsidRPr="00DD28A7">
        <w:rPr>
          <w:sz w:val="28"/>
          <w:lang w:val="en-US"/>
        </w:rPr>
        <w:t xml:space="preserve"> </w:t>
      </w:r>
      <w:r w:rsidRPr="00DD28A7">
        <w:rPr>
          <w:sz w:val="28"/>
        </w:rPr>
        <w:t>международных</w:t>
      </w:r>
      <w:r w:rsidRPr="00DD28A7">
        <w:rPr>
          <w:sz w:val="28"/>
          <w:lang w:val="en-US"/>
        </w:rPr>
        <w:t xml:space="preserve"> </w:t>
      </w:r>
      <w:r w:rsidRPr="00DD28A7">
        <w:rPr>
          <w:sz w:val="28"/>
        </w:rPr>
        <w:t>расчетов</w:t>
      </w:r>
      <w:r w:rsidRPr="00DD28A7">
        <w:rPr>
          <w:sz w:val="28"/>
          <w:lang w:val="en-US"/>
        </w:rPr>
        <w:t xml:space="preserve"> (the Bank for International Settlements);</w:t>
      </w:r>
    </w:p>
    <w:p w:rsidR="0031578F" w:rsidRPr="00DD28A7" w:rsidRDefault="0031578F" w:rsidP="0031578F">
      <w:pPr>
        <w:ind w:firstLine="708"/>
        <w:jc w:val="both"/>
        <w:rPr>
          <w:sz w:val="28"/>
          <w:lang w:val="en-US"/>
        </w:rPr>
      </w:pPr>
      <w:r w:rsidRPr="00DD28A7">
        <w:rPr>
          <w:sz w:val="28"/>
        </w:rPr>
        <w:t>Международный</w:t>
      </w:r>
      <w:r w:rsidRPr="00DD28A7">
        <w:rPr>
          <w:sz w:val="28"/>
          <w:lang w:val="en-US"/>
        </w:rPr>
        <w:t xml:space="preserve"> </w:t>
      </w:r>
      <w:r w:rsidRPr="00DD28A7">
        <w:rPr>
          <w:sz w:val="28"/>
        </w:rPr>
        <w:t>центр</w:t>
      </w:r>
      <w:r w:rsidRPr="00DD28A7">
        <w:rPr>
          <w:sz w:val="28"/>
          <w:lang w:val="en-US"/>
        </w:rPr>
        <w:t xml:space="preserve"> </w:t>
      </w:r>
      <w:r w:rsidRPr="00DD28A7">
        <w:rPr>
          <w:sz w:val="28"/>
        </w:rPr>
        <w:t>по</w:t>
      </w:r>
      <w:r w:rsidRPr="00DD28A7">
        <w:rPr>
          <w:sz w:val="28"/>
          <w:lang w:val="en-US"/>
        </w:rPr>
        <w:t xml:space="preserve"> </w:t>
      </w:r>
      <w:r w:rsidRPr="00DD28A7">
        <w:rPr>
          <w:sz w:val="28"/>
        </w:rPr>
        <w:t>урегулированию</w:t>
      </w:r>
      <w:r w:rsidRPr="00DD28A7">
        <w:rPr>
          <w:sz w:val="28"/>
          <w:lang w:val="en-US"/>
        </w:rPr>
        <w:t xml:space="preserve"> </w:t>
      </w:r>
      <w:r w:rsidRPr="00DD28A7">
        <w:rPr>
          <w:sz w:val="28"/>
        </w:rPr>
        <w:t>инвестиционных</w:t>
      </w:r>
      <w:r w:rsidRPr="00DD28A7">
        <w:rPr>
          <w:sz w:val="28"/>
          <w:lang w:val="en-US"/>
        </w:rPr>
        <w:t xml:space="preserve"> </w:t>
      </w:r>
      <w:r w:rsidRPr="00DD28A7">
        <w:rPr>
          <w:sz w:val="28"/>
        </w:rPr>
        <w:t>споров</w:t>
      </w:r>
      <w:r w:rsidRPr="00DD28A7">
        <w:rPr>
          <w:sz w:val="28"/>
          <w:lang w:val="en-US"/>
        </w:rPr>
        <w:t xml:space="preserve"> (the International Centre for Settlement of Investment Disputes);</w:t>
      </w:r>
    </w:p>
    <w:p w:rsidR="0031578F" w:rsidRPr="00DD28A7" w:rsidRDefault="0031578F" w:rsidP="0031578F">
      <w:pPr>
        <w:ind w:firstLine="708"/>
        <w:jc w:val="both"/>
        <w:rPr>
          <w:sz w:val="28"/>
          <w:lang w:val="en-US"/>
        </w:rPr>
      </w:pPr>
      <w:r w:rsidRPr="00DD28A7">
        <w:rPr>
          <w:sz w:val="28"/>
        </w:rPr>
        <w:t>Международный</w:t>
      </w:r>
      <w:r w:rsidRPr="00DD28A7">
        <w:rPr>
          <w:sz w:val="28"/>
          <w:lang w:val="en-US"/>
        </w:rPr>
        <w:t xml:space="preserve"> </w:t>
      </w:r>
      <w:r w:rsidRPr="00DD28A7">
        <w:rPr>
          <w:sz w:val="28"/>
        </w:rPr>
        <w:t>банк</w:t>
      </w:r>
      <w:r w:rsidRPr="00DD28A7">
        <w:rPr>
          <w:sz w:val="28"/>
          <w:lang w:val="en-US"/>
        </w:rPr>
        <w:t xml:space="preserve"> </w:t>
      </w:r>
      <w:r w:rsidRPr="00DD28A7">
        <w:rPr>
          <w:sz w:val="28"/>
        </w:rPr>
        <w:t>реконструкции</w:t>
      </w:r>
      <w:r w:rsidRPr="00DD28A7">
        <w:rPr>
          <w:sz w:val="28"/>
          <w:lang w:val="en-US"/>
        </w:rPr>
        <w:t xml:space="preserve"> </w:t>
      </w:r>
      <w:r w:rsidRPr="00DD28A7">
        <w:rPr>
          <w:sz w:val="28"/>
        </w:rPr>
        <w:t>и</w:t>
      </w:r>
      <w:r w:rsidRPr="00DD28A7">
        <w:rPr>
          <w:sz w:val="28"/>
          <w:lang w:val="en-US"/>
        </w:rPr>
        <w:t xml:space="preserve"> </w:t>
      </w:r>
      <w:r w:rsidRPr="00DD28A7">
        <w:rPr>
          <w:sz w:val="28"/>
        </w:rPr>
        <w:t>развития</w:t>
      </w:r>
      <w:r w:rsidRPr="00DD28A7">
        <w:rPr>
          <w:sz w:val="28"/>
          <w:lang w:val="en-US"/>
        </w:rPr>
        <w:t xml:space="preserve"> (the International Bank for Reconstruction and Development);</w:t>
      </w:r>
    </w:p>
    <w:p w:rsidR="0031578F" w:rsidRPr="00DD28A7" w:rsidRDefault="0031578F" w:rsidP="0031578F">
      <w:pPr>
        <w:ind w:firstLine="708"/>
        <w:jc w:val="both"/>
        <w:rPr>
          <w:sz w:val="28"/>
          <w:lang w:val="en-US"/>
        </w:rPr>
      </w:pPr>
      <w:r w:rsidRPr="00DD28A7">
        <w:rPr>
          <w:sz w:val="28"/>
        </w:rPr>
        <w:t>Международная</w:t>
      </w:r>
      <w:r w:rsidRPr="00DD28A7">
        <w:rPr>
          <w:sz w:val="28"/>
          <w:lang w:val="en-US"/>
        </w:rPr>
        <w:t xml:space="preserve"> </w:t>
      </w:r>
      <w:r w:rsidRPr="00DD28A7">
        <w:rPr>
          <w:sz w:val="28"/>
        </w:rPr>
        <w:t>финансовая</w:t>
      </w:r>
      <w:r w:rsidRPr="00DD28A7">
        <w:rPr>
          <w:sz w:val="28"/>
          <w:lang w:val="en-US"/>
        </w:rPr>
        <w:t xml:space="preserve"> </w:t>
      </w:r>
      <w:r w:rsidRPr="00DD28A7">
        <w:rPr>
          <w:sz w:val="28"/>
        </w:rPr>
        <w:t>корпорация</w:t>
      </w:r>
      <w:r w:rsidRPr="00DD28A7">
        <w:rPr>
          <w:sz w:val="28"/>
          <w:lang w:val="en-US"/>
        </w:rPr>
        <w:t xml:space="preserve"> (the International Finance Corporation);</w:t>
      </w:r>
    </w:p>
    <w:p w:rsidR="0031578F" w:rsidRPr="00DD28A7" w:rsidRDefault="0031578F" w:rsidP="0031578F">
      <w:pPr>
        <w:ind w:firstLine="708"/>
        <w:jc w:val="both"/>
        <w:rPr>
          <w:sz w:val="28"/>
          <w:lang w:val="en-US"/>
        </w:rPr>
      </w:pPr>
      <w:r w:rsidRPr="00DD28A7">
        <w:rPr>
          <w:sz w:val="28"/>
        </w:rPr>
        <w:t>Черноморский</w:t>
      </w:r>
      <w:r w:rsidRPr="00DD28A7">
        <w:rPr>
          <w:sz w:val="28"/>
          <w:lang w:val="en-US"/>
        </w:rPr>
        <w:t xml:space="preserve"> </w:t>
      </w:r>
      <w:r w:rsidRPr="00DD28A7">
        <w:rPr>
          <w:sz w:val="28"/>
        </w:rPr>
        <w:t>банк</w:t>
      </w:r>
      <w:r w:rsidRPr="00DD28A7">
        <w:rPr>
          <w:sz w:val="28"/>
          <w:lang w:val="en-US"/>
        </w:rPr>
        <w:t xml:space="preserve"> </w:t>
      </w:r>
      <w:r w:rsidRPr="00DD28A7">
        <w:rPr>
          <w:sz w:val="28"/>
        </w:rPr>
        <w:t>Торговли</w:t>
      </w:r>
      <w:r w:rsidRPr="00DD28A7">
        <w:rPr>
          <w:sz w:val="28"/>
          <w:lang w:val="en-US"/>
        </w:rPr>
        <w:t xml:space="preserve"> </w:t>
      </w:r>
      <w:r w:rsidRPr="00DD28A7">
        <w:rPr>
          <w:sz w:val="28"/>
        </w:rPr>
        <w:t>и</w:t>
      </w:r>
      <w:r w:rsidRPr="00DD28A7">
        <w:rPr>
          <w:sz w:val="28"/>
          <w:lang w:val="en-US"/>
        </w:rPr>
        <w:t xml:space="preserve"> </w:t>
      </w:r>
      <w:r w:rsidRPr="00DD28A7">
        <w:rPr>
          <w:sz w:val="28"/>
        </w:rPr>
        <w:t>Развития</w:t>
      </w:r>
      <w:r w:rsidRPr="00DD28A7">
        <w:rPr>
          <w:sz w:val="28"/>
          <w:lang w:val="en-US"/>
        </w:rPr>
        <w:t xml:space="preserve"> (The Black Sea Trade and Development Bank);</w:t>
      </w:r>
    </w:p>
    <w:p w:rsidR="0031578F" w:rsidRPr="00DD28A7" w:rsidRDefault="0031578F" w:rsidP="0031578F">
      <w:pPr>
        <w:ind w:firstLine="708"/>
        <w:jc w:val="both"/>
        <w:rPr>
          <w:sz w:val="28"/>
          <w:lang w:val="en-US"/>
        </w:rPr>
      </w:pPr>
      <w:r w:rsidRPr="00DD28A7">
        <w:rPr>
          <w:sz w:val="28"/>
        </w:rPr>
        <w:lastRenderedPageBreak/>
        <w:t>Азиатский</w:t>
      </w:r>
      <w:r w:rsidRPr="00DD28A7">
        <w:rPr>
          <w:sz w:val="28"/>
          <w:lang w:val="en-US"/>
        </w:rPr>
        <w:t xml:space="preserve"> </w:t>
      </w:r>
      <w:r w:rsidRPr="00DD28A7">
        <w:rPr>
          <w:sz w:val="28"/>
        </w:rPr>
        <w:t>банк</w:t>
      </w:r>
      <w:r w:rsidRPr="00DD28A7">
        <w:rPr>
          <w:sz w:val="28"/>
          <w:lang w:val="en-US"/>
        </w:rPr>
        <w:t xml:space="preserve"> </w:t>
      </w:r>
      <w:r w:rsidRPr="00DD28A7">
        <w:rPr>
          <w:sz w:val="28"/>
        </w:rPr>
        <w:t>инфраструктурных</w:t>
      </w:r>
      <w:r w:rsidRPr="00DD28A7">
        <w:rPr>
          <w:sz w:val="28"/>
          <w:lang w:val="en-US"/>
        </w:rPr>
        <w:t xml:space="preserve"> </w:t>
      </w:r>
      <w:r w:rsidRPr="00DD28A7">
        <w:rPr>
          <w:sz w:val="28"/>
        </w:rPr>
        <w:t>инвестиций</w:t>
      </w:r>
      <w:r w:rsidRPr="00DD28A7">
        <w:rPr>
          <w:sz w:val="28"/>
          <w:lang w:val="en-US"/>
        </w:rPr>
        <w:t xml:space="preserve"> (Asian Infrastructure Investment Bank).»;</w:t>
      </w:r>
    </w:p>
    <w:p w:rsidR="0031578F" w:rsidRPr="00DD28A7" w:rsidRDefault="0031578F" w:rsidP="0031578F">
      <w:pPr>
        <w:ind w:firstLine="708"/>
        <w:jc w:val="both"/>
        <w:rPr>
          <w:sz w:val="28"/>
        </w:rPr>
      </w:pPr>
      <w:r w:rsidRPr="00DD28A7">
        <w:rPr>
          <w:sz w:val="28"/>
        </w:rPr>
        <w:t>дополнить пунктами 41-3 и 41-4 следующего содержания:</w:t>
      </w:r>
    </w:p>
    <w:p w:rsidR="0031578F" w:rsidRPr="00DD28A7" w:rsidRDefault="0031578F" w:rsidP="0031578F">
      <w:pPr>
        <w:ind w:firstLine="708"/>
        <w:jc w:val="both"/>
        <w:rPr>
          <w:sz w:val="28"/>
        </w:rPr>
      </w:pPr>
      <w:r w:rsidRPr="00DD28A7">
        <w:rPr>
          <w:sz w:val="28"/>
        </w:rPr>
        <w:t>«41-3. Для расчета показателей пруденциальных нормативов и иных обязательных к соблюдению норм и лимитов страховой (перестраховочной) организации на отчетную дату формируются дополнительные сведения согласно приложению 6 к Нормативам, которые представляются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p w:rsidR="0031578F" w:rsidRPr="00DD28A7" w:rsidRDefault="0031578F" w:rsidP="0031578F">
      <w:pPr>
        <w:ind w:firstLine="708"/>
        <w:jc w:val="both"/>
        <w:rPr>
          <w:sz w:val="28"/>
        </w:rPr>
      </w:pPr>
      <w:r w:rsidRPr="00DD28A7" w:rsidDel="007F6F24">
        <w:rPr>
          <w:sz w:val="28"/>
        </w:rPr>
        <w:t xml:space="preserve"> </w:t>
      </w:r>
      <w:r w:rsidRPr="00DD28A7">
        <w:rPr>
          <w:sz w:val="28"/>
        </w:rPr>
        <w:t>41-4. Независимо от расчетного значения норматива достаточности высоколиквидных активов, норматив достаточности высоколиквидных активов считается невыполненным в случае:</w:t>
      </w:r>
    </w:p>
    <w:p w:rsidR="0031578F" w:rsidRPr="00DD28A7" w:rsidRDefault="0031578F" w:rsidP="0031578F">
      <w:pPr>
        <w:ind w:firstLine="708"/>
        <w:jc w:val="both"/>
        <w:rPr>
          <w:sz w:val="28"/>
        </w:rPr>
      </w:pPr>
      <w:r w:rsidRPr="00DD28A7">
        <w:rPr>
          <w:sz w:val="28"/>
        </w:rPr>
        <w:t>неосуществления либо несвоевременного осуществления физическому лицу страховой выплаты по решению суда, вступившему в законную силу, решению страхового омбудсмана, в сроки, установленные законодательными актами Республики Казахстан, регулирующими обязательные виды страхования и (или) правилами (договором) страхования по видам страхования в добровольной форме;</w:t>
      </w:r>
    </w:p>
    <w:p w:rsidR="0031578F" w:rsidRPr="00DD28A7" w:rsidRDefault="0031578F" w:rsidP="0031578F">
      <w:pPr>
        <w:ind w:firstLine="708"/>
        <w:jc w:val="both"/>
        <w:rPr>
          <w:sz w:val="28"/>
        </w:rPr>
      </w:pPr>
      <w:r w:rsidRPr="00DD28A7">
        <w:rPr>
          <w:sz w:val="28"/>
        </w:rPr>
        <w:t>наличия решения суда, вступившего в законную силу, решения страхового омбудсмана о необоснованности отказа физическому лицу в осуществлении страховой выплаты.</w:t>
      </w:r>
    </w:p>
    <w:p w:rsidR="0031578F" w:rsidRPr="00DD28A7" w:rsidRDefault="0031578F" w:rsidP="0031578F">
      <w:pPr>
        <w:ind w:firstLine="708"/>
        <w:jc w:val="both"/>
        <w:rPr>
          <w:sz w:val="28"/>
        </w:rPr>
      </w:pPr>
      <w:r w:rsidRPr="00DD28A7">
        <w:rPr>
          <w:sz w:val="28"/>
        </w:rPr>
        <w:t xml:space="preserve">Норматив достаточности высоколиквидных активов признается невыполненным: </w:t>
      </w:r>
    </w:p>
    <w:p w:rsidR="0031578F" w:rsidRPr="00DD28A7" w:rsidRDefault="0031578F" w:rsidP="0031578F">
      <w:pPr>
        <w:ind w:firstLine="708"/>
        <w:jc w:val="both"/>
        <w:rPr>
          <w:sz w:val="28"/>
        </w:rPr>
      </w:pPr>
      <w:r w:rsidRPr="00DD28A7">
        <w:rPr>
          <w:sz w:val="28"/>
        </w:rPr>
        <w:t xml:space="preserve"> с даты нарушения сроков, указанных в абзаце втором части первой настоящего пункта до даты осуществления страховой выплаты в полном объеме;</w:t>
      </w:r>
    </w:p>
    <w:p w:rsidR="0031578F" w:rsidRPr="00DD28A7" w:rsidRDefault="0031578F" w:rsidP="0031578F">
      <w:pPr>
        <w:ind w:firstLine="708"/>
        <w:jc w:val="both"/>
        <w:rPr>
          <w:sz w:val="28"/>
        </w:rPr>
      </w:pPr>
      <w:r w:rsidRPr="00DD28A7">
        <w:rPr>
          <w:sz w:val="28"/>
        </w:rPr>
        <w:t>в случаях, предусмотренных абзацем третьим части первой настоящего пункта, с даты вступления в законную силу решения суда или вынесения решения страховым омбудсманом до даты полного осуществления страховой выплаты.»;</w:t>
      </w:r>
    </w:p>
    <w:p w:rsidR="0031578F" w:rsidRPr="00DD28A7" w:rsidRDefault="0031578F" w:rsidP="0031578F">
      <w:pPr>
        <w:ind w:firstLine="708"/>
        <w:jc w:val="both"/>
        <w:rPr>
          <w:sz w:val="28"/>
        </w:rPr>
      </w:pPr>
      <w:r w:rsidRPr="00DD28A7">
        <w:rPr>
          <w:sz w:val="28"/>
        </w:rPr>
        <w:t>пункт 42 изложить в следующей редакции:</w:t>
      </w:r>
    </w:p>
    <w:p w:rsidR="0031578F" w:rsidRPr="00DD28A7" w:rsidRDefault="0031578F" w:rsidP="0031578F">
      <w:pPr>
        <w:ind w:firstLine="708"/>
        <w:jc w:val="both"/>
        <w:rPr>
          <w:sz w:val="28"/>
        </w:rPr>
      </w:pPr>
      <w:r w:rsidRPr="00DD28A7">
        <w:rPr>
          <w:sz w:val="28"/>
        </w:rPr>
        <w:t>«42. Страховая (перестраховочная) организация соблюдает следующие нормативы диверсификации активов:</w:t>
      </w:r>
    </w:p>
    <w:p w:rsidR="0031578F" w:rsidRPr="00DD28A7" w:rsidRDefault="0031578F" w:rsidP="0031578F">
      <w:pPr>
        <w:ind w:firstLine="708"/>
        <w:jc w:val="both"/>
        <w:rPr>
          <w:sz w:val="28"/>
        </w:rPr>
      </w:pPr>
      <w:r w:rsidRPr="00DD28A7">
        <w:rPr>
          <w:sz w:val="28"/>
        </w:rPr>
        <w:t>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p>
    <w:p w:rsidR="0031578F" w:rsidRPr="00DD28A7" w:rsidRDefault="0031578F" w:rsidP="0031578F">
      <w:pPr>
        <w:ind w:firstLine="708"/>
        <w:jc w:val="both"/>
        <w:rPr>
          <w:sz w:val="28"/>
        </w:rPr>
      </w:pPr>
      <w:r w:rsidRPr="00DD28A7">
        <w:rPr>
          <w:sz w:val="28"/>
        </w:rPr>
        <w:lastRenderedPageBreak/>
        <w:t>с 1 января 2023 года - не более 30 (тридцати) процентов от суммы общих страховых резервов;</w:t>
      </w:r>
    </w:p>
    <w:p w:rsidR="0031578F" w:rsidRPr="00DD28A7" w:rsidRDefault="0031578F" w:rsidP="0031578F">
      <w:pPr>
        <w:ind w:firstLine="708"/>
        <w:jc w:val="both"/>
        <w:rPr>
          <w:sz w:val="28"/>
        </w:rPr>
      </w:pPr>
      <w:r w:rsidRPr="00DD28A7">
        <w:rPr>
          <w:sz w:val="28"/>
        </w:rPr>
        <w:t>с 1 января 2024 года -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p w:rsidR="0031578F" w:rsidRPr="00DD28A7" w:rsidRDefault="0031578F" w:rsidP="0031578F">
      <w:pPr>
        <w:ind w:firstLine="708"/>
        <w:jc w:val="both"/>
        <w:rPr>
          <w:sz w:val="28"/>
        </w:rPr>
      </w:pPr>
      <w:r w:rsidRPr="00DD28A7">
        <w:rPr>
          <w:sz w:val="28"/>
        </w:rPr>
        <w:t>с 1 января 2023 года -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с 1 января 2024 года - не более 15 (пятнадцати)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p w:rsidR="0031578F" w:rsidRPr="00DD28A7" w:rsidRDefault="0031578F" w:rsidP="0031578F">
      <w:pPr>
        <w:ind w:firstLine="708"/>
        <w:jc w:val="both"/>
        <w:rPr>
          <w:sz w:val="28"/>
        </w:rPr>
      </w:pPr>
      <w:r w:rsidRPr="00DD28A7">
        <w:rPr>
          <w:sz w:val="28"/>
        </w:rPr>
        <w:t>с 1 января 2023 года -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с 1 января 2024 года -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p w:rsidR="0031578F" w:rsidRPr="00DD28A7" w:rsidRDefault="0031578F" w:rsidP="0031578F">
      <w:pPr>
        <w:ind w:firstLine="708"/>
        <w:jc w:val="both"/>
        <w:rPr>
          <w:sz w:val="28"/>
        </w:rPr>
      </w:pPr>
      <w:r w:rsidRPr="00DD28A7">
        <w:rPr>
          <w:sz w:val="28"/>
        </w:rPr>
        <w:t>с 1 января 2023 года -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с 1 января 2024 года -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Постановлением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lastRenderedPageBreak/>
        <w:t>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p w:rsidR="0031578F" w:rsidRPr="00DD28A7" w:rsidRDefault="0031578F" w:rsidP="0031578F">
      <w:pPr>
        <w:ind w:firstLine="708"/>
        <w:jc w:val="both"/>
        <w:rPr>
          <w:sz w:val="28"/>
        </w:rPr>
      </w:pPr>
      <w:r w:rsidRPr="00DD28A7">
        <w:rPr>
          <w:sz w:val="28"/>
        </w:rPr>
        <w:t>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p>
    <w:p w:rsidR="0031578F" w:rsidRPr="00DD28A7" w:rsidRDefault="0031578F" w:rsidP="0031578F">
      <w:pPr>
        <w:ind w:firstLine="708"/>
        <w:jc w:val="both"/>
        <w:rPr>
          <w:sz w:val="28"/>
        </w:rPr>
      </w:pPr>
      <w:r w:rsidRPr="00DD28A7">
        <w:rPr>
          <w:sz w:val="28"/>
        </w:rPr>
        <w:t>11) суммарная балансовая стоимость инвестиций в паи, соответствующие требованиям подпунктов 24) и 25) пункта 38 Нормативов, за вычетом резерва под обесценение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t>14) суммарная балансовая стоимость инвестиций в инструменты исламского финансирования, соответствующие требованиям подпунктов 26) и 27) пункта 38 Нормативов, за вычетом резерва под обесценение составляет не более 10 (десяти) процентов от суммы общих страховых резервов;</w:t>
      </w:r>
    </w:p>
    <w:p w:rsidR="0031578F" w:rsidRPr="00DD28A7" w:rsidRDefault="0031578F" w:rsidP="0031578F">
      <w:pPr>
        <w:ind w:firstLine="708"/>
        <w:jc w:val="both"/>
        <w:rPr>
          <w:sz w:val="28"/>
        </w:rPr>
      </w:pPr>
      <w:r w:rsidRPr="00DD28A7">
        <w:rPr>
          <w:sz w:val="28"/>
        </w:rPr>
        <w:lastRenderedPageBreak/>
        <w:t>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p w:rsidR="0031578F" w:rsidRPr="00DD28A7" w:rsidRDefault="0031578F" w:rsidP="0031578F">
      <w:pPr>
        <w:ind w:firstLine="708"/>
        <w:jc w:val="both"/>
        <w:rPr>
          <w:sz w:val="28"/>
        </w:rPr>
      </w:pPr>
      <w:r w:rsidRPr="00DD28A7">
        <w:rPr>
          <w:sz w:val="28"/>
        </w:rPr>
        <w:t>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p w:rsidR="0031578F" w:rsidRPr="00DD28A7" w:rsidRDefault="0031578F" w:rsidP="0031578F">
      <w:pPr>
        <w:ind w:firstLine="708"/>
        <w:jc w:val="both"/>
        <w:rPr>
          <w:sz w:val="28"/>
        </w:rPr>
      </w:pPr>
      <w:r w:rsidRPr="00DD28A7">
        <w:rPr>
          <w:sz w:val="28"/>
        </w:rPr>
        <w:t>пункты 48 и 49 изложить в следующей редакции:</w:t>
      </w:r>
    </w:p>
    <w:p w:rsidR="0031578F" w:rsidRPr="00DD28A7" w:rsidRDefault="0031578F" w:rsidP="0031578F">
      <w:pPr>
        <w:ind w:firstLine="708"/>
        <w:jc w:val="both"/>
        <w:rPr>
          <w:sz w:val="28"/>
        </w:rPr>
      </w:pPr>
      <w:r w:rsidRPr="00DD28A7">
        <w:rPr>
          <w:sz w:val="28"/>
        </w:rPr>
        <w:t>«48. Расчет РНР производится отдельно по каждому классу страхования, за исключением класса страхования жизни и накопительных видов страхования. Общая величина РНР определяется путем суммирования РНР, рассчитанных по всем классам страхования, за исключением класса страхования жизни и накопительных видов страхования.</w:t>
      </w:r>
    </w:p>
    <w:p w:rsidR="0031578F" w:rsidRPr="00DD28A7" w:rsidRDefault="0031578F" w:rsidP="0031578F">
      <w:pPr>
        <w:ind w:firstLine="708"/>
        <w:jc w:val="both"/>
        <w:rPr>
          <w:sz w:val="28"/>
        </w:rPr>
      </w:pPr>
      <w:r w:rsidRPr="00DD28A7">
        <w:rPr>
          <w:sz w:val="28"/>
        </w:rPr>
        <w:t>49. РНР рассчитывается ежемесячно в случае одновременного соблюдения следующих условий:</w:t>
      </w:r>
    </w:p>
    <w:p w:rsidR="0031578F" w:rsidRPr="00DD28A7" w:rsidRDefault="0031578F" w:rsidP="0031578F">
      <w:pPr>
        <w:ind w:firstLine="708"/>
        <w:jc w:val="both"/>
        <w:rPr>
          <w:sz w:val="28"/>
        </w:rPr>
      </w:pPr>
      <w:r w:rsidRPr="00DD28A7">
        <w:rPr>
          <w:sz w:val="28"/>
        </w:rPr>
        <w:t>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p>
    <w:p w:rsidR="0031578F" w:rsidRPr="00DD28A7" w:rsidRDefault="0031578F" w:rsidP="0031578F">
      <w:pPr>
        <w:ind w:firstLine="708"/>
        <w:jc w:val="both"/>
        <w:rPr>
          <w:b/>
          <w:sz w:val="28"/>
        </w:rPr>
      </w:pPr>
      <w:r w:rsidRPr="00DD28A7">
        <w:rPr>
          <w:sz w:val="28"/>
        </w:rPr>
        <w:t>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p w:rsidR="0031578F" w:rsidRPr="00DD28A7" w:rsidRDefault="0031578F" w:rsidP="0031578F">
      <w:pPr>
        <w:ind w:firstLine="708"/>
        <w:jc w:val="both"/>
        <w:rPr>
          <w:sz w:val="28"/>
        </w:rPr>
      </w:pPr>
      <w:r w:rsidRPr="00DD28A7">
        <w:rPr>
          <w:sz w:val="28"/>
        </w:rPr>
        <w:t>При этом общий объем чистых страховых премий учитывается по всем классам страхования, за исключением классов страхования жизни и накопительных видов страхования.</w:t>
      </w:r>
    </w:p>
    <w:p w:rsidR="0031578F" w:rsidRPr="00DD28A7" w:rsidRDefault="0031578F" w:rsidP="0031578F">
      <w:pPr>
        <w:ind w:firstLine="708"/>
        <w:jc w:val="both"/>
        <w:rPr>
          <w:sz w:val="28"/>
        </w:rPr>
      </w:pPr>
      <w:r w:rsidRPr="00DD28A7">
        <w:rPr>
          <w:sz w:val="28"/>
        </w:rPr>
        <w:t>РНР рассчитывается следующим образом:</w:t>
      </w:r>
    </w:p>
    <w:p w:rsidR="0031578F" w:rsidRPr="00DD28A7" w:rsidRDefault="0031578F" w:rsidP="0031578F">
      <w:pPr>
        <w:ind w:firstLine="708"/>
        <w:jc w:val="both"/>
        <w:rPr>
          <w:sz w:val="28"/>
        </w:rPr>
      </w:pPr>
      <w:r w:rsidRPr="00DD28A7">
        <w:rPr>
          <w:noProof/>
        </w:rPr>
        <w:drawing>
          <wp:inline distT="0" distB="0" distL="0" distR="0" wp14:anchorId="0486CB66" wp14:editId="4235B95C">
            <wp:extent cx="2371725" cy="457200"/>
            <wp:effectExtent l="0" t="0" r="9525" b="0"/>
            <wp:docPr id="2056657631" name="Рисунок 205665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2559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725" cy="457200"/>
                    </a:xfrm>
                    <a:prstGeom prst="rect">
                      <a:avLst/>
                    </a:prstGeom>
                    <a:noFill/>
                    <a:ln>
                      <a:noFill/>
                    </a:ln>
                  </pic:spPr>
                </pic:pic>
              </a:graphicData>
            </a:graphic>
          </wp:inline>
        </w:drawing>
      </w:r>
      <w:r w:rsidRPr="00DD28A7">
        <w:rPr>
          <w:sz w:val="28"/>
        </w:rPr>
        <w:t>, где:</w:t>
      </w:r>
    </w:p>
    <w:p w:rsidR="0031578F" w:rsidRPr="00DD28A7" w:rsidRDefault="0031578F" w:rsidP="0031578F">
      <w:pPr>
        <w:ind w:firstLine="708"/>
        <w:jc w:val="both"/>
        <w:rPr>
          <w:sz w:val="28"/>
        </w:rPr>
      </w:pPr>
      <w:r w:rsidRPr="00DD28A7">
        <w:rPr>
          <w:sz w:val="28"/>
        </w:rPr>
        <w:t>РНР - резерв непредвиденных рисков;</w:t>
      </w:r>
    </w:p>
    <w:p w:rsidR="0031578F" w:rsidRPr="00DD28A7" w:rsidRDefault="0031578F" w:rsidP="0031578F">
      <w:pPr>
        <w:ind w:firstLine="708"/>
        <w:jc w:val="both"/>
        <w:rPr>
          <w:sz w:val="28"/>
        </w:rPr>
      </w:pPr>
      <w:r w:rsidRPr="00DD28A7">
        <w:rPr>
          <w:sz w:val="28"/>
        </w:rPr>
        <w:t>В - чистые страховые выплаты;</w:t>
      </w:r>
    </w:p>
    <w:p w:rsidR="0031578F" w:rsidRPr="00DD28A7" w:rsidRDefault="0031578F" w:rsidP="0031578F">
      <w:pPr>
        <w:ind w:firstLine="708"/>
        <w:jc w:val="both"/>
        <w:rPr>
          <w:sz w:val="28"/>
        </w:rPr>
      </w:pPr>
      <w:r w:rsidRPr="00DD28A7">
        <w:rPr>
          <w:sz w:val="28"/>
        </w:rPr>
        <w:t>Р - расходы по урегулированию страховых убытков;</w:t>
      </w:r>
    </w:p>
    <w:p w:rsidR="0031578F" w:rsidRPr="00DD28A7" w:rsidRDefault="0031578F" w:rsidP="0031578F">
      <w:pPr>
        <w:ind w:firstLine="708"/>
        <w:jc w:val="both"/>
        <w:rPr>
          <w:sz w:val="28"/>
        </w:rPr>
      </w:pPr>
      <w:r w:rsidRPr="00DD28A7">
        <w:rPr>
          <w:sz w:val="28"/>
        </w:rPr>
        <w:t>РУ - изменение резервов убытков (без учета доли перестраховщика);</w:t>
      </w:r>
    </w:p>
    <w:p w:rsidR="0031578F" w:rsidRPr="00DD28A7" w:rsidRDefault="0031578F" w:rsidP="0031578F">
      <w:pPr>
        <w:ind w:firstLine="708"/>
        <w:jc w:val="both"/>
        <w:rPr>
          <w:sz w:val="28"/>
        </w:rPr>
      </w:pPr>
      <w:r w:rsidRPr="00DD28A7">
        <w:rPr>
          <w:sz w:val="28"/>
        </w:rPr>
        <w:t>ЧП – начисленные страховые премии, за вычетом страховых премий, переданных на перестрахование и с учетом расходов, связанных с расторжением договоров страхования;</w:t>
      </w:r>
    </w:p>
    <w:p w:rsidR="0031578F" w:rsidRPr="00DD28A7" w:rsidRDefault="0031578F" w:rsidP="0031578F">
      <w:pPr>
        <w:ind w:firstLine="708"/>
        <w:jc w:val="both"/>
        <w:rPr>
          <w:sz w:val="28"/>
        </w:rPr>
      </w:pPr>
      <w:r w:rsidRPr="00DD28A7">
        <w:rPr>
          <w:sz w:val="28"/>
        </w:rPr>
        <w:t>РНП - изменение РНП без учета доли перестраховщика;</w:t>
      </w:r>
    </w:p>
    <w:p w:rsidR="0031578F" w:rsidRPr="00DD28A7" w:rsidRDefault="0031578F" w:rsidP="0031578F">
      <w:pPr>
        <w:ind w:firstLine="708"/>
        <w:jc w:val="both"/>
        <w:rPr>
          <w:sz w:val="28"/>
        </w:rPr>
      </w:pPr>
      <w:r w:rsidRPr="00DD28A7">
        <w:rPr>
          <w:sz w:val="28"/>
        </w:rPr>
        <w:t>РНП - РНП без учета доли перестраховщика на дату расчета.</w:t>
      </w:r>
    </w:p>
    <w:p w:rsidR="0031578F" w:rsidRPr="00DD28A7" w:rsidRDefault="0031578F" w:rsidP="0031578F">
      <w:pPr>
        <w:ind w:firstLine="708"/>
        <w:jc w:val="both"/>
        <w:rPr>
          <w:sz w:val="28"/>
        </w:rPr>
      </w:pPr>
      <w:r w:rsidRPr="00DD28A7">
        <w:rPr>
          <w:sz w:val="28"/>
        </w:rPr>
        <w:t>Параметры В, Р, РУ, ЧП, РНП рассчитываются за последние 12 (двенадцать) месяцев, предшествующих отчетной дате.»;</w:t>
      </w:r>
    </w:p>
    <w:p w:rsidR="0031578F" w:rsidRPr="00DD28A7" w:rsidRDefault="0031578F" w:rsidP="0031578F">
      <w:pPr>
        <w:ind w:firstLine="708"/>
        <w:jc w:val="both"/>
        <w:rPr>
          <w:sz w:val="28"/>
        </w:rPr>
      </w:pPr>
      <w:r w:rsidRPr="00DD28A7">
        <w:rPr>
          <w:sz w:val="28"/>
        </w:rPr>
        <w:lastRenderedPageBreak/>
        <w:t>приложение 3 изложить в редакции согласно приложению 1 к Перечню нормативных правовых актов Республики Казахстан по вопросам совершенствования страхового рынка, в которые вносятся изменения и дополнения (далее – Перечень);</w:t>
      </w:r>
    </w:p>
    <w:p w:rsidR="0031578F" w:rsidRPr="00DD28A7" w:rsidRDefault="0031578F" w:rsidP="0031578F">
      <w:pPr>
        <w:ind w:firstLine="708"/>
        <w:jc w:val="both"/>
        <w:rPr>
          <w:sz w:val="28"/>
        </w:rPr>
      </w:pPr>
      <w:r w:rsidRPr="00DD28A7">
        <w:rPr>
          <w:sz w:val="28"/>
        </w:rPr>
        <w:t>приложение 4 изложить в редакции согласно приложению 2 к Перечню;</w:t>
      </w:r>
    </w:p>
    <w:p w:rsidR="0031578F" w:rsidRPr="00DD28A7" w:rsidRDefault="0031578F" w:rsidP="0031578F">
      <w:pPr>
        <w:ind w:firstLine="708"/>
        <w:jc w:val="both"/>
        <w:rPr>
          <w:sz w:val="28"/>
        </w:rPr>
      </w:pPr>
      <w:r w:rsidRPr="00DD28A7">
        <w:rPr>
          <w:sz w:val="28"/>
        </w:rPr>
        <w:t>приложение 5 изложить в редакции согласно приложению 3 к Перечню;</w:t>
      </w:r>
    </w:p>
    <w:p w:rsidR="0031578F" w:rsidRPr="00DD28A7" w:rsidRDefault="0031578F" w:rsidP="0031578F">
      <w:pPr>
        <w:ind w:firstLine="708"/>
        <w:jc w:val="both"/>
        <w:rPr>
          <w:sz w:val="28"/>
        </w:rPr>
      </w:pPr>
      <w:r w:rsidRPr="00DD28A7">
        <w:rPr>
          <w:sz w:val="28"/>
        </w:rPr>
        <w:t>дополнить приложением 6 в редакции согласно приложению 4 к Перечню.</w:t>
      </w:r>
    </w:p>
    <w:p w:rsidR="0031578F" w:rsidRPr="00DD28A7" w:rsidRDefault="0031578F" w:rsidP="0031578F">
      <w:pPr>
        <w:ind w:firstLine="708"/>
        <w:jc w:val="both"/>
        <w:rPr>
          <w:sz w:val="28"/>
        </w:rPr>
      </w:pPr>
      <w:r w:rsidRPr="00DD28A7">
        <w:rPr>
          <w:sz w:val="28"/>
        </w:rPr>
        <w:t>3. Внести в постановление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(зарегистрировано в Реестре государственной регистрации нормативных правовых актов под №16944) следующие изменения:</w:t>
      </w:r>
    </w:p>
    <w:p w:rsidR="0031578F" w:rsidRPr="00DD28A7" w:rsidRDefault="0031578F" w:rsidP="0031578F">
      <w:pPr>
        <w:ind w:firstLine="708"/>
        <w:jc w:val="both"/>
        <w:rPr>
          <w:sz w:val="28"/>
        </w:rPr>
      </w:pPr>
      <w:bookmarkStart w:id="9" w:name="_Hlk213079658"/>
      <w:r w:rsidRPr="00DD28A7">
        <w:rPr>
          <w:sz w:val="28"/>
        </w:rPr>
        <w:t>преамбулу и пункт 1 изложить в следующей редакции:</w:t>
      </w:r>
    </w:p>
    <w:p w:rsidR="0031578F" w:rsidRPr="00DD28A7" w:rsidRDefault="0031578F" w:rsidP="0031578F">
      <w:pPr>
        <w:ind w:firstLine="708"/>
        <w:jc w:val="both"/>
        <w:rPr>
          <w:sz w:val="28"/>
        </w:rPr>
      </w:pPr>
      <w:r w:rsidRPr="00DD28A7">
        <w:rPr>
          <w:sz w:val="28"/>
        </w:rPr>
        <w:t>«В соответствии с пунктом 7 статьи 53 Закона Республики Казахстан «О страховой деятельности» Правление Национального Банка Республики Казахстан» ПОСТАНОВЛЯЕТ:</w:t>
      </w:r>
    </w:p>
    <w:bookmarkEnd w:id="9"/>
    <w:p w:rsidR="0031578F" w:rsidRPr="00DD28A7" w:rsidRDefault="0031578F" w:rsidP="0031578F">
      <w:pPr>
        <w:jc w:val="both"/>
        <w:rPr>
          <w:sz w:val="28"/>
        </w:rPr>
      </w:pPr>
      <w:r w:rsidRPr="00DD28A7">
        <w:rPr>
          <w:sz w:val="28"/>
        </w:rPr>
        <w:tab/>
        <w:t>1. Установить следующие факторы, влияющие на ухудшение финансового положения страховой (перестраховочной) организации:</w:t>
      </w:r>
    </w:p>
    <w:p w:rsidR="0031578F" w:rsidRPr="00DD28A7" w:rsidRDefault="0031578F" w:rsidP="0031578F">
      <w:pPr>
        <w:ind w:firstLine="708"/>
        <w:jc w:val="both"/>
        <w:rPr>
          <w:sz w:val="28"/>
        </w:rPr>
      </w:pPr>
      <w:r w:rsidRPr="00DD28A7">
        <w:rPr>
          <w:sz w:val="28"/>
        </w:rPr>
        <w:t>1) снижение норматива достаточности маржи платежеспособности страховой (перестраховочной) организации;</w:t>
      </w:r>
    </w:p>
    <w:p w:rsidR="0031578F" w:rsidRPr="00DD28A7" w:rsidRDefault="0031578F" w:rsidP="0031578F">
      <w:pPr>
        <w:ind w:firstLine="708"/>
        <w:jc w:val="both"/>
        <w:rPr>
          <w:sz w:val="28"/>
        </w:rPr>
      </w:pPr>
      <w:r w:rsidRPr="00DD28A7">
        <w:rPr>
          <w:sz w:val="28"/>
        </w:rPr>
        <w:t>2) снижение норматива достаточности высоколиквидных активов страховой (перестраховочной) организации;</w:t>
      </w:r>
    </w:p>
    <w:p w:rsidR="0031578F" w:rsidRPr="00DD28A7" w:rsidRDefault="0031578F" w:rsidP="0031578F">
      <w:pPr>
        <w:ind w:firstLine="708"/>
        <w:jc w:val="both"/>
        <w:rPr>
          <w:sz w:val="28"/>
        </w:rPr>
      </w:pPr>
      <w:r w:rsidRPr="00DD28A7">
        <w:rPr>
          <w:sz w:val="28"/>
        </w:rPr>
        <w:t>3) недостаток высоколиквидных активов для покрытия страховых резервов;</w:t>
      </w:r>
    </w:p>
    <w:p w:rsidR="0031578F" w:rsidRPr="00DD28A7" w:rsidRDefault="0031578F" w:rsidP="0031578F">
      <w:pPr>
        <w:ind w:firstLine="708"/>
        <w:jc w:val="both"/>
        <w:rPr>
          <w:sz w:val="28"/>
        </w:rPr>
      </w:pPr>
      <w:r w:rsidRPr="00DD28A7">
        <w:rPr>
          <w:sz w:val="28"/>
        </w:rPr>
        <w:t>4) достаточность суммы требуемого капитала для покрытия валютного риска;</w:t>
      </w:r>
    </w:p>
    <w:p w:rsidR="0031578F" w:rsidRPr="00DD28A7" w:rsidRDefault="0031578F" w:rsidP="0031578F">
      <w:pPr>
        <w:ind w:firstLine="708"/>
        <w:jc w:val="both"/>
        <w:rPr>
          <w:sz w:val="28"/>
        </w:rPr>
      </w:pPr>
      <w:r w:rsidRPr="00DD28A7">
        <w:rPr>
          <w:sz w:val="28"/>
        </w:rPr>
        <w:t>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p>
    <w:p w:rsidR="0031578F" w:rsidRPr="00DD28A7" w:rsidRDefault="0031578F" w:rsidP="0031578F">
      <w:pPr>
        <w:ind w:firstLine="708"/>
        <w:jc w:val="both"/>
        <w:rPr>
          <w:sz w:val="28"/>
        </w:rPr>
      </w:pPr>
      <w:r w:rsidRPr="00DD28A7">
        <w:rPr>
          <w:sz w:val="28"/>
        </w:rPr>
        <w:t xml:space="preserve">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w:t>
      </w:r>
      <w:r w:rsidRPr="00DD28A7">
        <w:rPr>
          <w:sz w:val="28"/>
        </w:rPr>
        <w:lastRenderedPageBreak/>
        <w:t>Poor's или рейтинг аналогичного уровня одного из других рейтинговых агентств, и аффилиированных лицах данного банка;</w:t>
      </w:r>
    </w:p>
    <w:p w:rsidR="0031578F" w:rsidRPr="00DD28A7" w:rsidRDefault="0031578F" w:rsidP="0031578F">
      <w:pPr>
        <w:ind w:firstLine="708"/>
        <w:jc w:val="both"/>
        <w:rPr>
          <w:sz w:val="28"/>
        </w:rPr>
      </w:pPr>
      <w:r w:rsidRPr="00DD28A7">
        <w:rPr>
          <w:sz w:val="28"/>
        </w:rPr>
        <w:t>7) убыточная деятельность страховой (перестраховочной) организации;</w:t>
      </w:r>
    </w:p>
    <w:p w:rsidR="0031578F" w:rsidRPr="00DD28A7" w:rsidRDefault="0031578F" w:rsidP="0031578F">
      <w:pPr>
        <w:ind w:firstLine="708"/>
        <w:jc w:val="both"/>
        <w:rPr>
          <w:sz w:val="28"/>
        </w:rPr>
      </w:pPr>
      <w:r w:rsidRPr="00DD28A7">
        <w:rPr>
          <w:sz w:val="28"/>
        </w:rPr>
        <w:t>8) увеличение комбинированного коэффициента без учета доли перестраховщика;</w:t>
      </w:r>
    </w:p>
    <w:p w:rsidR="0031578F" w:rsidRPr="00DD28A7" w:rsidRDefault="0031578F" w:rsidP="0031578F">
      <w:pPr>
        <w:ind w:firstLine="708"/>
        <w:jc w:val="both"/>
        <w:rPr>
          <w:sz w:val="28"/>
        </w:rPr>
      </w:pPr>
      <w:r w:rsidRPr="00DD28A7">
        <w:rPr>
          <w:sz w:val="28"/>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p>
    <w:p w:rsidR="0031578F" w:rsidRPr="00DD28A7" w:rsidRDefault="0031578F" w:rsidP="0031578F">
      <w:pPr>
        <w:ind w:firstLine="708"/>
        <w:jc w:val="both"/>
        <w:rPr>
          <w:sz w:val="28"/>
        </w:rPr>
      </w:pPr>
      <w:r w:rsidRPr="00DD28A7">
        <w:rPr>
          <w:sz w:val="28"/>
        </w:rPr>
        <w:t>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p>
    <w:p w:rsidR="0031578F" w:rsidRPr="00DD28A7" w:rsidRDefault="0031578F" w:rsidP="0031578F">
      <w:pPr>
        <w:ind w:firstLine="708"/>
        <w:jc w:val="both"/>
        <w:rPr>
          <w:sz w:val="28"/>
        </w:rPr>
      </w:pPr>
      <w:r w:rsidRPr="00DD28A7">
        <w:rPr>
          <w:sz w:val="28"/>
        </w:rPr>
        <w:t>11) коэффициент низкой убыточности при высокой доле страховых премий по классу страхования;</w:t>
      </w:r>
    </w:p>
    <w:p w:rsidR="0031578F" w:rsidRPr="00DD28A7" w:rsidRDefault="0031578F" w:rsidP="0031578F">
      <w:pPr>
        <w:tabs>
          <w:tab w:val="left" w:pos="1134"/>
          <w:tab w:val="left" w:pos="1276"/>
          <w:tab w:val="left" w:pos="1418"/>
        </w:tabs>
        <w:ind w:firstLine="708"/>
        <w:jc w:val="both"/>
        <w:rPr>
          <w:sz w:val="28"/>
        </w:rPr>
      </w:pPr>
      <w:r w:rsidRPr="00DD28A7">
        <w:rPr>
          <w:sz w:val="28"/>
        </w:rPr>
        <w:t>12) превышение коэффициента жалоб страхователей (выгодоприобретателей).»;</w:t>
      </w:r>
    </w:p>
    <w:p w:rsidR="0031578F" w:rsidRPr="00DD28A7" w:rsidRDefault="0031578F" w:rsidP="0031578F">
      <w:pPr>
        <w:ind w:firstLine="708"/>
        <w:jc w:val="both"/>
        <w:rPr>
          <w:sz w:val="28"/>
        </w:rPr>
      </w:pPr>
      <w:r w:rsidRPr="00DD28A7">
        <w:rPr>
          <w:sz w:val="28"/>
        </w:rPr>
        <w:t>в Правилах одобрения плана мероприятий, предусматривающего меры раннего реагирования,</w:t>
      </w:r>
      <w:r w:rsidRPr="00DD28A7">
        <w:t xml:space="preserve"> </w:t>
      </w:r>
      <w:r w:rsidRPr="00DD28A7">
        <w:rPr>
          <w:sz w:val="28"/>
        </w:rPr>
        <w:t>утвержденных указанным постановлением:</w:t>
      </w:r>
    </w:p>
    <w:p w:rsidR="0031578F" w:rsidRPr="00DD28A7" w:rsidRDefault="0031578F" w:rsidP="0031578F">
      <w:pPr>
        <w:ind w:firstLine="708"/>
        <w:jc w:val="both"/>
        <w:rPr>
          <w:sz w:val="28"/>
        </w:rPr>
      </w:pPr>
      <w:r w:rsidRPr="00DD28A7">
        <w:rPr>
          <w:sz w:val="28"/>
        </w:rPr>
        <w:t>пункт 1 изложить в следующей редакции:</w:t>
      </w:r>
    </w:p>
    <w:p w:rsidR="0031578F" w:rsidRPr="00DD28A7" w:rsidRDefault="0031578F" w:rsidP="0031578F">
      <w:pPr>
        <w:ind w:firstLine="708"/>
        <w:jc w:val="both"/>
        <w:rPr>
          <w:sz w:val="28"/>
        </w:rPr>
      </w:pPr>
      <w:r w:rsidRPr="00DD28A7">
        <w:rPr>
          <w:sz w:val="28"/>
        </w:rPr>
        <w:t xml:space="preserve">«1. Настоящие Правила одобрения плана мероприятий, предусматривающего меры раннего реагирования, (далее - Правила) разработаны в соответствии с </w:t>
      </w:r>
      <w:bookmarkStart w:id="10" w:name="_Hlk213087961"/>
      <w:r w:rsidRPr="00DD28A7">
        <w:rPr>
          <w:sz w:val="28"/>
        </w:rPr>
        <w:t xml:space="preserve">пунктом 7 статьи 53 </w:t>
      </w:r>
      <w:bookmarkEnd w:id="10"/>
      <w:r w:rsidRPr="00DD28A7">
        <w:rPr>
          <w:sz w:val="28"/>
        </w:rPr>
        <w:t>Закона Республики Казахстан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филиала страховой (перестраховочной) организации - нерезидента Республики Казахстан и (или) его родительской страховой (перестраховочной) организации - нерезидента Республики Казахстан, предусматривающего меры раннего реагирования по повышению финансовой устойчивости страховой (перестраховочной) организации (страховой группы), филиала страховой (перестраховочной) организации - нерезидента Республики Казахстан,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p w:rsidR="0031578F" w:rsidRPr="00DD28A7" w:rsidRDefault="0031578F" w:rsidP="0031578F">
      <w:pPr>
        <w:ind w:firstLine="708"/>
        <w:jc w:val="both"/>
        <w:rPr>
          <w:sz w:val="28"/>
        </w:rPr>
      </w:pPr>
      <w:r w:rsidRPr="00DD28A7">
        <w:rPr>
          <w:sz w:val="28"/>
        </w:rPr>
        <w:t>Методику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утвержденную указанным постановлением изложить в редакции согласно приложению 5 к Перечню.</w:t>
      </w:r>
    </w:p>
    <w:p w:rsidR="0031578F" w:rsidRPr="00DD28A7" w:rsidRDefault="0031578F" w:rsidP="0031578F">
      <w:pPr>
        <w:ind w:firstLine="708"/>
        <w:jc w:val="both"/>
        <w:rPr>
          <w:sz w:val="28"/>
        </w:rPr>
      </w:pPr>
      <w:r w:rsidRPr="00DD28A7">
        <w:rPr>
          <w:sz w:val="28"/>
        </w:rPr>
        <w:lastRenderedPageBreak/>
        <w:t>4. Внести в постановление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№17618) следующие изменения:</w:t>
      </w:r>
    </w:p>
    <w:p w:rsidR="0031578F" w:rsidRPr="00DD28A7" w:rsidRDefault="0031578F" w:rsidP="0031578F">
      <w:pPr>
        <w:ind w:firstLine="708"/>
        <w:jc w:val="both"/>
        <w:rPr>
          <w:sz w:val="28"/>
        </w:rPr>
      </w:pPr>
      <w:r w:rsidRPr="00DD28A7">
        <w:rPr>
          <w:sz w:val="28"/>
        </w:rPr>
        <w:t>в Требованиях к подтверждению квалификации актуария, утвержденных указанным постановлением:</w:t>
      </w:r>
    </w:p>
    <w:p w:rsidR="0031578F" w:rsidRPr="00DD28A7" w:rsidRDefault="0031578F" w:rsidP="0031578F">
      <w:pPr>
        <w:ind w:firstLine="708"/>
        <w:jc w:val="both"/>
        <w:rPr>
          <w:sz w:val="28"/>
        </w:rPr>
      </w:pPr>
      <w:r w:rsidRPr="00DD28A7">
        <w:rPr>
          <w:sz w:val="28"/>
        </w:rPr>
        <w:t>приложение 1 изложить в редакции согласно приложению 6 к Перечню;</w:t>
      </w:r>
    </w:p>
    <w:p w:rsidR="0031578F" w:rsidRPr="00DD28A7" w:rsidRDefault="0031578F" w:rsidP="0031578F">
      <w:pPr>
        <w:ind w:firstLine="708"/>
        <w:jc w:val="both"/>
        <w:rPr>
          <w:b/>
          <w:sz w:val="28"/>
        </w:rPr>
      </w:pPr>
      <w:r w:rsidRPr="00DD28A7">
        <w:rPr>
          <w:sz w:val="28"/>
        </w:rPr>
        <w:t>в Правилах выдачи лицензии на право осуществления актуарной деятельности на страховом рынке, утвержденных указанным постановлением:</w:t>
      </w:r>
    </w:p>
    <w:p w:rsidR="0031578F" w:rsidRPr="00DD28A7" w:rsidRDefault="0031578F" w:rsidP="0031578F">
      <w:pPr>
        <w:ind w:firstLine="708"/>
        <w:jc w:val="both"/>
        <w:rPr>
          <w:sz w:val="28"/>
        </w:rPr>
      </w:pPr>
      <w:r w:rsidRPr="00DD28A7">
        <w:rPr>
          <w:sz w:val="28"/>
        </w:rPr>
        <w:t>приложение 1 изложить в редакции согласно приложению 7 к Перечню.</w:t>
      </w:r>
    </w:p>
    <w:p w:rsidR="0031578F" w:rsidRPr="00DD28A7" w:rsidRDefault="0031578F" w:rsidP="0031578F">
      <w:pPr>
        <w:ind w:firstLine="708"/>
        <w:jc w:val="both"/>
        <w:rPr>
          <w:sz w:val="28"/>
        </w:rPr>
      </w:pPr>
      <w:r w:rsidRPr="00DD28A7">
        <w:rPr>
          <w:sz w:val="28"/>
        </w:rPr>
        <w:t xml:space="preserve">5. Внести в постановление Правления Национального Банка Республики Казахстан от 27 августа 2018 года №198 </w:t>
      </w:r>
      <w:bookmarkStart w:id="11" w:name="_Hlk207892800"/>
      <w:r w:rsidRPr="00DD28A7">
        <w:rPr>
          <w:sz w:val="28"/>
        </w:rPr>
        <w:t>«Об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bookmarkEnd w:id="11"/>
      <w:r w:rsidRPr="00DD28A7">
        <w:rPr>
          <w:sz w:val="28"/>
        </w:rPr>
        <w:t>» (зарегистрировано в Реестре государственной регистрации нормативных правовых актов под №17462) следующие изменения и дополнения:</w:t>
      </w:r>
    </w:p>
    <w:p w:rsidR="0031578F" w:rsidRPr="00DD28A7" w:rsidRDefault="0031578F" w:rsidP="0031578F">
      <w:pPr>
        <w:ind w:firstLine="708"/>
        <w:jc w:val="both"/>
        <w:rPr>
          <w:sz w:val="28"/>
        </w:rPr>
      </w:pPr>
      <w:r w:rsidRPr="00DD28A7">
        <w:rPr>
          <w:sz w:val="28"/>
        </w:rPr>
        <w:t>преамбулу изложить в следующей редакции:</w:t>
      </w:r>
    </w:p>
    <w:p w:rsidR="0031578F" w:rsidRPr="00DD28A7" w:rsidRDefault="0031578F" w:rsidP="0031578F">
      <w:pPr>
        <w:ind w:firstLine="708"/>
        <w:jc w:val="both"/>
        <w:rPr>
          <w:sz w:val="28"/>
        </w:rPr>
      </w:pPr>
      <w:r w:rsidRPr="00DD28A7">
        <w:rPr>
          <w:sz w:val="28"/>
        </w:rPr>
        <w:t>«В соответствии с частью второй </w:t>
      </w:r>
      <w:hyperlink r:id="rId11" w:anchor="z677" w:history="1">
        <w:r w:rsidRPr="00DD28A7">
          <w:rPr>
            <w:rStyle w:val="af3"/>
            <w:sz w:val="28"/>
          </w:rPr>
          <w:t>пункта 1</w:t>
        </w:r>
      </w:hyperlink>
      <w:r w:rsidRPr="00DD28A7">
        <w:rPr>
          <w:sz w:val="28"/>
        </w:rPr>
        <w:t> статьи 52-1 Закона Республики Казахстан «О страховой деятельности», подпунктом 2) пункта 3 статьи 16 Закона Республики Казахстан «О государственной статистике» Правление Национального Банка Республики Казахстан </w:t>
      </w:r>
      <w:r w:rsidRPr="00DD28A7">
        <w:rPr>
          <w:bCs/>
          <w:sz w:val="28"/>
        </w:rPr>
        <w:t>ПОСТАНОВЛЯЕТ</w:t>
      </w:r>
      <w:r w:rsidRPr="00DD28A7">
        <w:rPr>
          <w:sz w:val="28"/>
        </w:rPr>
        <w:t>:»;</w:t>
      </w:r>
    </w:p>
    <w:p w:rsidR="0031578F" w:rsidRPr="00DD28A7" w:rsidRDefault="0031578F" w:rsidP="0031578F">
      <w:pPr>
        <w:ind w:firstLine="708"/>
        <w:jc w:val="both"/>
        <w:rPr>
          <w:sz w:val="28"/>
        </w:rPr>
      </w:pPr>
      <w:r w:rsidRPr="00DD28A7">
        <w:rPr>
          <w:sz w:val="28"/>
        </w:rPr>
        <w:t>в Правилах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p w:rsidR="0031578F" w:rsidRPr="00DD28A7" w:rsidRDefault="0031578F" w:rsidP="0031578F">
      <w:pPr>
        <w:ind w:firstLine="708"/>
        <w:jc w:val="both"/>
        <w:rPr>
          <w:sz w:val="28"/>
        </w:rPr>
      </w:pPr>
      <w:r w:rsidRPr="00DD28A7">
        <w:rPr>
          <w:sz w:val="28"/>
        </w:rPr>
        <w:t>пункт 2 изложить в следующей редакции:</w:t>
      </w:r>
    </w:p>
    <w:p w:rsidR="0031578F" w:rsidRPr="00DD28A7" w:rsidRDefault="0031578F" w:rsidP="0031578F">
      <w:pPr>
        <w:ind w:firstLine="708"/>
        <w:jc w:val="both"/>
        <w:rPr>
          <w:sz w:val="28"/>
        </w:rPr>
      </w:pPr>
      <w:r w:rsidRPr="00DD28A7">
        <w:rPr>
          <w:sz w:val="28"/>
        </w:rPr>
        <w:t>«2. В Правилах используются следующие понятия:</w:t>
      </w:r>
    </w:p>
    <w:p w:rsidR="0031578F" w:rsidRPr="00DD28A7" w:rsidRDefault="0031578F" w:rsidP="0031578F">
      <w:pPr>
        <w:ind w:firstLine="708"/>
        <w:jc w:val="both"/>
        <w:rPr>
          <w:sz w:val="28"/>
        </w:rPr>
      </w:pPr>
      <w:r w:rsidRPr="00DD28A7">
        <w:rPr>
          <w:sz w:val="28"/>
        </w:rPr>
        <w:t>1) база данных инцидентов с признаками мошенничества - база инцидентов с признаками мошенничества, которая ведется организацией в электронном виде;</w:t>
      </w:r>
    </w:p>
    <w:p w:rsidR="0031578F" w:rsidRPr="00DD28A7" w:rsidRDefault="0031578F" w:rsidP="0031578F">
      <w:pPr>
        <w:ind w:firstLine="708"/>
        <w:jc w:val="both"/>
        <w:rPr>
          <w:sz w:val="28"/>
        </w:rPr>
      </w:pPr>
      <w:r w:rsidRPr="00DD28A7">
        <w:rPr>
          <w:sz w:val="28"/>
        </w:rPr>
        <w:t xml:space="preserve">2) андеррайтинг - комплекс процедур по принятию на страхование или перестрахование заявленного объекта страхования на основе оценки страховых </w:t>
      </w:r>
      <w:r w:rsidRPr="00DD28A7">
        <w:rPr>
          <w:sz w:val="28"/>
        </w:rPr>
        <w:lastRenderedPageBreak/>
        <w:t>рисков с целью определения страхового покрытия, условий страхования, уровня франшизы и страхового тарифа в пределах, установленных актуарием;</w:t>
      </w:r>
    </w:p>
    <w:p w:rsidR="0031578F" w:rsidRPr="00DD28A7" w:rsidRDefault="0031578F" w:rsidP="0031578F">
      <w:pPr>
        <w:ind w:firstLine="708"/>
        <w:jc w:val="both"/>
        <w:rPr>
          <w:sz w:val="28"/>
        </w:rPr>
      </w:pPr>
      <w:r w:rsidRPr="00DD28A7">
        <w:rPr>
          <w:sz w:val="28"/>
        </w:rPr>
        <w:t>3) аутсорсинг - передача организацией внешнему подрядчику на основании договора части своих функций, операций или бизнес-процессов в рамках основного вида деятельности в соответствии с законодательством Республики Казахстан о страховании и страховой деятельности;</w:t>
      </w:r>
    </w:p>
    <w:p w:rsidR="0031578F" w:rsidRPr="00DD28A7" w:rsidRDefault="0031578F" w:rsidP="0031578F">
      <w:pPr>
        <w:ind w:firstLine="708"/>
        <w:jc w:val="both"/>
        <w:rPr>
          <w:sz w:val="28"/>
        </w:rPr>
      </w:pPr>
      <w:r w:rsidRPr="00DD28A7">
        <w:rPr>
          <w:sz w:val="28"/>
        </w:rPr>
        <w:t>4) управленческая отчетность - инструмент внутреннего контроля и оценки деятельности организации;</w:t>
      </w:r>
    </w:p>
    <w:p w:rsidR="0031578F" w:rsidRPr="00DD28A7" w:rsidRDefault="0031578F" w:rsidP="0031578F">
      <w:pPr>
        <w:ind w:firstLine="708"/>
        <w:jc w:val="both"/>
        <w:rPr>
          <w:sz w:val="28"/>
        </w:rPr>
      </w:pPr>
      <w:r w:rsidRPr="00DD28A7">
        <w:rPr>
          <w:sz w:val="28"/>
        </w:rPr>
        <w:t>5)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p w:rsidR="0031578F" w:rsidRPr="00DD28A7" w:rsidRDefault="0031578F" w:rsidP="0031578F">
      <w:pPr>
        <w:ind w:firstLine="708"/>
        <w:jc w:val="both"/>
        <w:rPr>
          <w:sz w:val="28"/>
        </w:rPr>
      </w:pPr>
      <w:r w:rsidRPr="00DD28A7">
        <w:rPr>
          <w:sz w:val="28"/>
        </w:rPr>
        <w:t>6)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p w:rsidR="0031578F" w:rsidRPr="00DD28A7" w:rsidRDefault="0031578F" w:rsidP="0031578F">
      <w:pPr>
        <w:ind w:firstLine="708"/>
        <w:jc w:val="both"/>
        <w:rPr>
          <w:sz w:val="28"/>
        </w:rPr>
      </w:pPr>
      <w:r w:rsidRPr="00DD28A7">
        <w:rPr>
          <w:sz w:val="28"/>
        </w:rPr>
        <w:t>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p w:rsidR="0031578F" w:rsidRPr="00DD28A7" w:rsidRDefault="0031578F" w:rsidP="0031578F">
      <w:pPr>
        <w:ind w:firstLine="708"/>
        <w:jc w:val="both"/>
        <w:rPr>
          <w:sz w:val="28"/>
        </w:rPr>
      </w:pPr>
      <w:r w:rsidRPr="00DD28A7">
        <w:rPr>
          <w:sz w:val="28"/>
        </w:rPr>
        <w:t>7)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p w:rsidR="0031578F" w:rsidRPr="00DD28A7" w:rsidRDefault="0031578F" w:rsidP="0031578F">
      <w:pPr>
        <w:ind w:firstLine="708"/>
        <w:jc w:val="both"/>
        <w:rPr>
          <w:sz w:val="28"/>
        </w:rPr>
      </w:pPr>
      <w:r w:rsidRPr="00DD28A7">
        <w:rPr>
          <w:sz w:val="28"/>
        </w:rPr>
        <w:t>При лимитировании определяются следующие параметры:</w:t>
      </w:r>
    </w:p>
    <w:p w:rsidR="0031578F" w:rsidRPr="00DD28A7" w:rsidRDefault="0031578F" w:rsidP="0031578F">
      <w:pPr>
        <w:ind w:firstLine="708"/>
        <w:jc w:val="both"/>
        <w:rPr>
          <w:sz w:val="28"/>
        </w:rPr>
      </w:pPr>
      <w:r w:rsidRPr="00DD28A7">
        <w:rPr>
          <w:sz w:val="28"/>
        </w:rPr>
        <w:t>показатель, на который устанавливается лимит;</w:t>
      </w:r>
    </w:p>
    <w:p w:rsidR="0031578F" w:rsidRPr="00DD28A7" w:rsidRDefault="0031578F" w:rsidP="0031578F">
      <w:pPr>
        <w:ind w:firstLine="708"/>
        <w:jc w:val="both"/>
        <w:rPr>
          <w:sz w:val="28"/>
        </w:rPr>
      </w:pPr>
      <w:r w:rsidRPr="00DD28A7">
        <w:rPr>
          <w:sz w:val="28"/>
        </w:rPr>
        <w:t>метод расчета показателя, на который устанавливается лимит;</w:t>
      </w:r>
    </w:p>
    <w:p w:rsidR="0031578F" w:rsidRPr="00DD28A7" w:rsidRDefault="0031578F" w:rsidP="0031578F">
      <w:pPr>
        <w:ind w:firstLine="708"/>
        <w:jc w:val="both"/>
        <w:rPr>
          <w:sz w:val="28"/>
        </w:rPr>
      </w:pPr>
      <w:r w:rsidRPr="00DD28A7">
        <w:rPr>
          <w:sz w:val="28"/>
        </w:rPr>
        <w:t>предельное (максимальное, минимальное) значение показателя;</w:t>
      </w:r>
    </w:p>
    <w:p w:rsidR="0031578F" w:rsidRPr="00DD28A7" w:rsidRDefault="0031578F" w:rsidP="0031578F">
      <w:pPr>
        <w:ind w:firstLine="708"/>
        <w:jc w:val="both"/>
        <w:rPr>
          <w:sz w:val="28"/>
        </w:rPr>
      </w:pPr>
      <w:r w:rsidRPr="00DD28A7">
        <w:rPr>
          <w:sz w:val="28"/>
        </w:rPr>
        <w:t>8)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p w:rsidR="0031578F" w:rsidRPr="00DD28A7" w:rsidRDefault="0031578F" w:rsidP="0031578F">
      <w:pPr>
        <w:ind w:firstLine="708"/>
        <w:jc w:val="both"/>
        <w:rPr>
          <w:sz w:val="28"/>
        </w:rPr>
      </w:pPr>
      <w:r w:rsidRPr="00DD28A7">
        <w:rPr>
          <w:sz w:val="28"/>
        </w:rPr>
        <w:t>9)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p w:rsidR="0031578F" w:rsidRPr="00DD28A7" w:rsidRDefault="0031578F" w:rsidP="0031578F">
      <w:pPr>
        <w:ind w:firstLine="708"/>
        <w:jc w:val="both"/>
        <w:rPr>
          <w:sz w:val="28"/>
        </w:rPr>
      </w:pPr>
      <w:r w:rsidRPr="00DD28A7">
        <w:rPr>
          <w:sz w:val="28"/>
        </w:rPr>
        <w:t>10)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p w:rsidR="0031578F" w:rsidRPr="00DD28A7" w:rsidRDefault="0031578F" w:rsidP="0031578F">
      <w:pPr>
        <w:ind w:firstLine="708"/>
        <w:jc w:val="both"/>
        <w:rPr>
          <w:sz w:val="28"/>
        </w:rPr>
      </w:pPr>
      <w:r w:rsidRPr="00DD28A7">
        <w:rPr>
          <w:sz w:val="28"/>
        </w:rPr>
        <w:lastRenderedPageBreak/>
        <w:t>11)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p w:rsidR="0031578F" w:rsidRPr="00DD28A7" w:rsidRDefault="0031578F" w:rsidP="0031578F">
      <w:pPr>
        <w:ind w:firstLine="708"/>
        <w:jc w:val="both"/>
        <w:rPr>
          <w:sz w:val="28"/>
        </w:rPr>
      </w:pPr>
      <w:r w:rsidRPr="00DD28A7">
        <w:rPr>
          <w:sz w:val="28"/>
        </w:rPr>
        <w:t>12)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p w:rsidR="0031578F" w:rsidRPr="00DD28A7" w:rsidRDefault="0031578F" w:rsidP="0031578F">
      <w:pPr>
        <w:ind w:firstLine="708"/>
        <w:jc w:val="both"/>
        <w:rPr>
          <w:sz w:val="28"/>
        </w:rPr>
      </w:pPr>
      <w:r w:rsidRPr="00DD28A7">
        <w:rPr>
          <w:sz w:val="28"/>
        </w:rPr>
        <w:t>13)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p w:rsidR="0031578F" w:rsidRPr="00DD28A7" w:rsidRDefault="0031578F" w:rsidP="0031578F">
      <w:pPr>
        <w:ind w:firstLine="708"/>
        <w:jc w:val="both"/>
        <w:rPr>
          <w:sz w:val="28"/>
        </w:rPr>
      </w:pPr>
      <w:r w:rsidRPr="00DD28A7">
        <w:rPr>
          <w:sz w:val="28"/>
        </w:rPr>
        <w:t>14) система оценки рисков - совокупность коэффициентов, предназначенных для комплексного анализа финансового состояния организации;</w:t>
      </w:r>
    </w:p>
    <w:p w:rsidR="0031578F" w:rsidRPr="00DD28A7" w:rsidRDefault="0031578F" w:rsidP="0031578F">
      <w:pPr>
        <w:ind w:firstLine="708"/>
        <w:jc w:val="both"/>
        <w:rPr>
          <w:sz w:val="28"/>
        </w:rPr>
      </w:pPr>
      <w:r w:rsidRPr="00DD28A7">
        <w:rPr>
          <w:sz w:val="28"/>
        </w:rPr>
        <w:t>15)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p w:rsidR="0031578F" w:rsidRPr="00DD28A7" w:rsidRDefault="0031578F" w:rsidP="0031578F">
      <w:pPr>
        <w:ind w:firstLine="708"/>
        <w:jc w:val="both"/>
        <w:rPr>
          <w:sz w:val="28"/>
        </w:rPr>
      </w:pPr>
      <w:r w:rsidRPr="00DD28A7">
        <w:rPr>
          <w:sz w:val="28"/>
        </w:rPr>
        <w:t>16)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p w:rsidR="0031578F" w:rsidRPr="00DD28A7" w:rsidRDefault="0031578F" w:rsidP="0031578F">
      <w:pPr>
        <w:ind w:firstLine="708"/>
        <w:jc w:val="both"/>
        <w:rPr>
          <w:sz w:val="28"/>
        </w:rPr>
      </w:pPr>
      <w:r w:rsidRPr="00DD28A7">
        <w:rPr>
          <w:sz w:val="28"/>
        </w:rPr>
        <w:t>17)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p w:rsidR="0031578F" w:rsidRPr="00DD28A7" w:rsidRDefault="0031578F" w:rsidP="0031578F">
      <w:pPr>
        <w:ind w:firstLine="708"/>
        <w:jc w:val="both"/>
        <w:rPr>
          <w:sz w:val="28"/>
        </w:rPr>
      </w:pPr>
      <w:r w:rsidRPr="00DD28A7">
        <w:rPr>
          <w:sz w:val="28"/>
        </w:rPr>
        <w:t>18) лимит риска - средство количественного либо качественного ограничения принимаемого риска;</w:t>
      </w:r>
    </w:p>
    <w:p w:rsidR="0031578F" w:rsidRPr="00DD28A7" w:rsidRDefault="0031578F" w:rsidP="0031578F">
      <w:pPr>
        <w:ind w:firstLine="708"/>
        <w:jc w:val="both"/>
        <w:rPr>
          <w:sz w:val="28"/>
        </w:rPr>
      </w:pPr>
      <w:r w:rsidRPr="00DD28A7">
        <w:rPr>
          <w:sz w:val="28"/>
        </w:rPr>
        <w:t>19) идентификация риска – процесс нахождения, составления перечня и описания элементов риска;</w:t>
      </w:r>
    </w:p>
    <w:p w:rsidR="0031578F" w:rsidRPr="00DD28A7" w:rsidRDefault="0031578F" w:rsidP="0031578F">
      <w:pPr>
        <w:ind w:firstLine="708"/>
        <w:jc w:val="both"/>
        <w:rPr>
          <w:sz w:val="28"/>
        </w:rPr>
      </w:pPr>
      <w:r w:rsidRPr="00DD28A7">
        <w:rPr>
          <w:sz w:val="28"/>
        </w:rPr>
        <w:t>20)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p w:rsidR="0031578F" w:rsidRPr="00DD28A7" w:rsidRDefault="0031578F" w:rsidP="0031578F">
      <w:pPr>
        <w:ind w:firstLine="708"/>
        <w:jc w:val="both"/>
        <w:rPr>
          <w:sz w:val="28"/>
        </w:rPr>
      </w:pPr>
      <w:r w:rsidRPr="00DD28A7">
        <w:rPr>
          <w:sz w:val="28"/>
        </w:rPr>
        <w:t>21) уполномоченный орган - уполномоченный орган по регулированию, контролю и надзору финансового рынка и финансовых организаций;</w:t>
      </w:r>
    </w:p>
    <w:p w:rsidR="0031578F" w:rsidRPr="00DD28A7" w:rsidRDefault="0031578F" w:rsidP="0031578F">
      <w:pPr>
        <w:ind w:firstLine="708"/>
        <w:jc w:val="both"/>
        <w:rPr>
          <w:sz w:val="28"/>
        </w:rPr>
      </w:pPr>
      <w:r w:rsidRPr="00DD28A7">
        <w:rPr>
          <w:sz w:val="28"/>
        </w:rPr>
        <w:t xml:space="preserve">22)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w:t>
      </w:r>
      <w:r w:rsidRPr="00DD28A7">
        <w:rPr>
          <w:sz w:val="28"/>
        </w:rPr>
        <w:lastRenderedPageBreak/>
        <w:t>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p w:rsidR="0031578F" w:rsidRPr="00DD28A7" w:rsidRDefault="0031578F" w:rsidP="0031578F">
      <w:pPr>
        <w:ind w:firstLine="708"/>
        <w:jc w:val="both"/>
        <w:rPr>
          <w:sz w:val="28"/>
        </w:rPr>
      </w:pPr>
      <w:r w:rsidRPr="00DD28A7">
        <w:rPr>
          <w:sz w:val="28"/>
        </w:rPr>
        <w:t>23)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p w:rsidR="0031578F" w:rsidRPr="00DD28A7" w:rsidRDefault="0031578F" w:rsidP="0031578F">
      <w:pPr>
        <w:ind w:firstLine="708"/>
        <w:jc w:val="both"/>
        <w:rPr>
          <w:sz w:val="28"/>
        </w:rPr>
      </w:pPr>
      <w:r w:rsidRPr="00DD28A7">
        <w:rPr>
          <w:sz w:val="28"/>
        </w:rPr>
        <w:t>эффективность деятельности;</w:t>
      </w:r>
    </w:p>
    <w:p w:rsidR="0031578F" w:rsidRPr="00DD28A7" w:rsidRDefault="0031578F" w:rsidP="0031578F">
      <w:pPr>
        <w:ind w:firstLine="708"/>
        <w:jc w:val="both"/>
        <w:rPr>
          <w:sz w:val="28"/>
        </w:rPr>
      </w:pPr>
      <w:r w:rsidRPr="00DD28A7">
        <w:rPr>
          <w:sz w:val="28"/>
        </w:rPr>
        <w:t>надежность, полнота и своевременность финансовой отчетности и иной управленческой отчетности;</w:t>
      </w:r>
    </w:p>
    <w:p w:rsidR="0031578F" w:rsidRPr="00DD28A7" w:rsidRDefault="0031578F" w:rsidP="0031578F">
      <w:pPr>
        <w:ind w:firstLine="708"/>
        <w:jc w:val="both"/>
        <w:rPr>
          <w:sz w:val="28"/>
        </w:rPr>
      </w:pPr>
      <w:r w:rsidRPr="00DD28A7">
        <w:rPr>
          <w:sz w:val="28"/>
        </w:rPr>
        <w:t>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p w:rsidR="0031578F" w:rsidRPr="00DD28A7" w:rsidRDefault="0031578F" w:rsidP="0031578F">
      <w:pPr>
        <w:ind w:firstLine="708"/>
        <w:jc w:val="both"/>
        <w:rPr>
          <w:sz w:val="28"/>
        </w:rPr>
      </w:pPr>
      <w:r w:rsidRPr="00DD28A7">
        <w:rPr>
          <w:sz w:val="28"/>
        </w:rPr>
        <w:t>24) система внутреннего контроля - совокупность контрольных процедур, мероприятий и методик, обеспечивающая:</w:t>
      </w:r>
    </w:p>
    <w:p w:rsidR="0031578F" w:rsidRPr="00DD28A7" w:rsidRDefault="0031578F" w:rsidP="0031578F">
      <w:pPr>
        <w:ind w:firstLine="708"/>
        <w:jc w:val="both"/>
        <w:rPr>
          <w:sz w:val="28"/>
        </w:rPr>
      </w:pPr>
      <w:r w:rsidRPr="00DD28A7">
        <w:rPr>
          <w:sz w:val="28"/>
        </w:rPr>
        <w:t>эффективное ведение финансово-хозяйственной деятельности организации;</w:t>
      </w:r>
    </w:p>
    <w:p w:rsidR="0031578F" w:rsidRPr="00DD28A7" w:rsidRDefault="0031578F" w:rsidP="0031578F">
      <w:pPr>
        <w:ind w:firstLine="708"/>
        <w:jc w:val="both"/>
        <w:rPr>
          <w:sz w:val="28"/>
        </w:rPr>
      </w:pPr>
      <w:r w:rsidRPr="00DD28A7">
        <w:rPr>
          <w:sz w:val="28"/>
        </w:rPr>
        <w:t>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p w:rsidR="0031578F" w:rsidRPr="00DD28A7" w:rsidRDefault="0031578F" w:rsidP="0031578F">
      <w:pPr>
        <w:ind w:firstLine="708"/>
        <w:jc w:val="both"/>
        <w:rPr>
          <w:sz w:val="28"/>
        </w:rPr>
      </w:pPr>
      <w:r w:rsidRPr="00DD28A7">
        <w:rPr>
          <w:sz w:val="28"/>
        </w:rPr>
        <w:t>эффективное разделение ответственности;</w:t>
      </w:r>
    </w:p>
    <w:p w:rsidR="0031578F" w:rsidRPr="00DD28A7" w:rsidRDefault="0031578F" w:rsidP="0031578F">
      <w:pPr>
        <w:ind w:firstLine="708"/>
        <w:jc w:val="both"/>
        <w:rPr>
          <w:sz w:val="28"/>
        </w:rPr>
      </w:pPr>
      <w:r w:rsidRPr="00DD28A7">
        <w:rPr>
          <w:sz w:val="28"/>
        </w:rPr>
        <w:t>своевременное исполнение работниками организации требований внутренних документов;</w:t>
      </w:r>
    </w:p>
    <w:p w:rsidR="0031578F" w:rsidRPr="00DD28A7" w:rsidRDefault="0031578F" w:rsidP="0031578F">
      <w:pPr>
        <w:ind w:firstLine="708"/>
        <w:jc w:val="both"/>
        <w:rPr>
          <w:sz w:val="28"/>
        </w:rPr>
      </w:pPr>
      <w:r w:rsidRPr="00DD28A7">
        <w:rPr>
          <w:sz w:val="28"/>
        </w:rPr>
        <w:t>обеспечение сохранности имущества;</w:t>
      </w:r>
    </w:p>
    <w:p w:rsidR="0031578F" w:rsidRPr="00DD28A7" w:rsidRDefault="0031578F" w:rsidP="0031578F">
      <w:pPr>
        <w:ind w:firstLine="708"/>
        <w:jc w:val="both"/>
        <w:rPr>
          <w:sz w:val="28"/>
        </w:rPr>
      </w:pPr>
      <w:r w:rsidRPr="00DD28A7">
        <w:rPr>
          <w:sz w:val="28"/>
        </w:rPr>
        <w:t>предотвращение и выявление фактов мошенничества и управленческих ошибок;</w:t>
      </w:r>
    </w:p>
    <w:p w:rsidR="0031578F" w:rsidRPr="00DD28A7" w:rsidRDefault="0031578F" w:rsidP="0031578F">
      <w:pPr>
        <w:ind w:firstLine="708"/>
        <w:jc w:val="both"/>
        <w:rPr>
          <w:sz w:val="28"/>
        </w:rPr>
      </w:pPr>
      <w:r w:rsidRPr="00DD28A7">
        <w:rPr>
          <w:sz w:val="28"/>
        </w:rPr>
        <w:t>своевременность подготовки, достоверность и полноту финансовой отчетности и иной управленческой отчетности.</w:t>
      </w:r>
    </w:p>
    <w:p w:rsidR="0031578F" w:rsidRPr="00DD28A7" w:rsidRDefault="0031578F" w:rsidP="0031578F">
      <w:pPr>
        <w:ind w:firstLine="708"/>
        <w:jc w:val="both"/>
        <w:rPr>
          <w:sz w:val="28"/>
        </w:rPr>
      </w:pPr>
      <w:r w:rsidRPr="00DD28A7">
        <w:rPr>
          <w:sz w:val="28"/>
        </w:rPr>
        <w:t>При применении требований Правил к филиалу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под советом директоров понимается соответствующий орган управления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под правлением понимаются руководящие работники филиала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lastRenderedPageBreak/>
        <w:t>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p w:rsidR="0031578F" w:rsidRPr="00DD28A7" w:rsidRDefault="0031578F" w:rsidP="0031578F">
      <w:pPr>
        <w:ind w:firstLine="708"/>
        <w:jc w:val="both"/>
        <w:rPr>
          <w:sz w:val="28"/>
        </w:rPr>
      </w:pPr>
      <w:r w:rsidRPr="00DD28A7">
        <w:rPr>
          <w:sz w:val="28"/>
        </w:rPr>
        <w:t>Требования пунктов 16, 17 Правил не распространяются на филиал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пункт 3 изложить в следующей редакции:</w:t>
      </w:r>
    </w:p>
    <w:p w:rsidR="0031578F" w:rsidRPr="00DD28A7" w:rsidRDefault="0031578F" w:rsidP="0031578F">
      <w:pPr>
        <w:ind w:firstLine="708"/>
        <w:jc w:val="both"/>
        <w:rPr>
          <w:sz w:val="28"/>
        </w:rPr>
      </w:pPr>
      <w:r w:rsidRPr="00DD28A7">
        <w:rPr>
          <w:sz w:val="28"/>
        </w:rPr>
        <w:t>«3. Риски организации классифицируются следующим образом:</w:t>
      </w:r>
    </w:p>
    <w:p w:rsidR="0031578F" w:rsidRPr="00DD28A7" w:rsidRDefault="0031578F" w:rsidP="0031578F">
      <w:pPr>
        <w:ind w:firstLine="708"/>
        <w:jc w:val="both"/>
        <w:rPr>
          <w:sz w:val="28"/>
        </w:rPr>
      </w:pPr>
      <w:r w:rsidRPr="00DD28A7">
        <w:rPr>
          <w:sz w:val="28"/>
        </w:rPr>
        <w:t>1) риски, связанные с осуществлением страховой деятельности:</w:t>
      </w:r>
    </w:p>
    <w:p w:rsidR="0031578F" w:rsidRPr="00DD28A7" w:rsidRDefault="0031578F" w:rsidP="0031578F">
      <w:pPr>
        <w:ind w:firstLine="708"/>
        <w:jc w:val="both"/>
        <w:rPr>
          <w:sz w:val="28"/>
        </w:rPr>
      </w:pPr>
      <w:r w:rsidRPr="00DD28A7">
        <w:rPr>
          <w:sz w:val="28"/>
        </w:rPr>
        <w:t>риск андеррайтинга – риск неправильной (ошибочной) оценки принимаемых на страхование рисков;</w:t>
      </w:r>
    </w:p>
    <w:p w:rsidR="0031578F" w:rsidRPr="00DD28A7" w:rsidRDefault="0031578F" w:rsidP="0031578F">
      <w:pPr>
        <w:ind w:firstLine="708"/>
        <w:jc w:val="both"/>
        <w:rPr>
          <w:sz w:val="28"/>
        </w:rPr>
      </w:pPr>
      <w:r w:rsidRPr="00DD28A7">
        <w:rPr>
          <w:sz w:val="28"/>
        </w:rPr>
        <w:t>риск страховых резервов – риск формирования недостаточных (неадекватных) страховых резервов;</w:t>
      </w:r>
    </w:p>
    <w:p w:rsidR="0031578F" w:rsidRPr="00DD28A7" w:rsidRDefault="0031578F" w:rsidP="0031578F">
      <w:pPr>
        <w:ind w:firstLine="708"/>
        <w:jc w:val="both"/>
        <w:rPr>
          <w:sz w:val="28"/>
        </w:rPr>
      </w:pPr>
      <w:r w:rsidRPr="00DD28A7">
        <w:rPr>
          <w:sz w:val="28"/>
        </w:rPr>
        <w:t>риск страховых выплат – риск, связанный с осуществлением страховых выплат в нарушение условий договоров страхования;</w:t>
      </w:r>
    </w:p>
    <w:p w:rsidR="0031578F" w:rsidRPr="00DD28A7" w:rsidRDefault="0031578F" w:rsidP="0031578F">
      <w:pPr>
        <w:ind w:firstLine="708"/>
        <w:jc w:val="both"/>
        <w:rPr>
          <w:sz w:val="28"/>
        </w:rPr>
      </w:pPr>
      <w:r w:rsidRPr="00DD28A7">
        <w:rPr>
          <w:sz w:val="28"/>
        </w:rPr>
        <w:t>катастрофический риск – риск того, что одно событие значительного размера приведет к страховым выплатам выше обычного;</w:t>
      </w:r>
    </w:p>
    <w:p w:rsidR="0031578F" w:rsidRPr="00DD28A7" w:rsidRDefault="0031578F" w:rsidP="0031578F">
      <w:pPr>
        <w:ind w:firstLine="708"/>
        <w:jc w:val="both"/>
        <w:rPr>
          <w:sz w:val="28"/>
        </w:rPr>
      </w:pPr>
      <w:r w:rsidRPr="00DD28A7">
        <w:rPr>
          <w:sz w:val="28"/>
        </w:rPr>
        <w:t>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p w:rsidR="0031578F" w:rsidRPr="00DD28A7" w:rsidRDefault="0031578F" w:rsidP="0031578F">
      <w:pPr>
        <w:ind w:firstLine="708"/>
        <w:jc w:val="both"/>
        <w:rPr>
          <w:sz w:val="28"/>
        </w:rPr>
      </w:pPr>
      <w:r w:rsidRPr="00DD28A7">
        <w:rPr>
          <w:sz w:val="28"/>
        </w:rPr>
        <w:t>2) инвестиционные риски:</w:t>
      </w:r>
    </w:p>
    <w:p w:rsidR="0031578F" w:rsidRPr="00DD28A7" w:rsidRDefault="0031578F" w:rsidP="0031578F">
      <w:pPr>
        <w:ind w:firstLine="708"/>
        <w:jc w:val="both"/>
        <w:rPr>
          <w:sz w:val="28"/>
        </w:rPr>
      </w:pPr>
      <w:r w:rsidRPr="00DD28A7">
        <w:rPr>
          <w:sz w:val="28"/>
        </w:rPr>
        <w:t>риски, возникающие в процессе перестрахования и инвестиционной деятельности;</w:t>
      </w:r>
    </w:p>
    <w:p w:rsidR="0031578F" w:rsidRPr="00DD28A7" w:rsidRDefault="0031578F" w:rsidP="0031578F">
      <w:pPr>
        <w:ind w:firstLine="708"/>
        <w:jc w:val="both"/>
        <w:rPr>
          <w:sz w:val="28"/>
        </w:rPr>
      </w:pPr>
      <w:r w:rsidRPr="00DD28A7">
        <w:rPr>
          <w:sz w:val="28"/>
        </w:rPr>
        <w:t>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p w:rsidR="0031578F" w:rsidRPr="00DD28A7" w:rsidRDefault="0031578F" w:rsidP="0031578F">
      <w:pPr>
        <w:ind w:firstLine="708"/>
        <w:jc w:val="both"/>
        <w:rPr>
          <w:sz w:val="28"/>
        </w:rPr>
      </w:pPr>
      <w:r w:rsidRPr="00DD28A7">
        <w:rPr>
          <w:sz w:val="28"/>
        </w:rPr>
        <w:t>риск ликвидности – риск, связанный с невозможностью быстрой реализации активов организации для погашения своих обязательств;</w:t>
      </w:r>
    </w:p>
    <w:p w:rsidR="0031578F" w:rsidRPr="00DD28A7" w:rsidRDefault="0031578F" w:rsidP="0031578F">
      <w:pPr>
        <w:ind w:firstLine="708"/>
        <w:jc w:val="both"/>
        <w:rPr>
          <w:sz w:val="28"/>
        </w:rPr>
      </w:pPr>
      <w:r w:rsidRPr="00DD28A7">
        <w:rPr>
          <w:sz w:val="28"/>
        </w:rPr>
        <w:t>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p w:rsidR="0031578F" w:rsidRPr="00DD28A7" w:rsidRDefault="0031578F" w:rsidP="0031578F">
      <w:pPr>
        <w:ind w:firstLine="708"/>
        <w:jc w:val="both"/>
        <w:rPr>
          <w:sz w:val="28"/>
        </w:rPr>
      </w:pPr>
      <w:r w:rsidRPr="00DD28A7">
        <w:rPr>
          <w:sz w:val="28"/>
        </w:rPr>
        <w:t>К рыночному риску относятся:</w:t>
      </w:r>
    </w:p>
    <w:p w:rsidR="0031578F" w:rsidRPr="00DD28A7" w:rsidRDefault="0031578F" w:rsidP="0031578F">
      <w:pPr>
        <w:ind w:firstLine="708"/>
        <w:jc w:val="both"/>
        <w:rPr>
          <w:sz w:val="28"/>
        </w:rPr>
      </w:pPr>
      <w:r w:rsidRPr="00DD28A7">
        <w:rPr>
          <w:sz w:val="28"/>
        </w:rPr>
        <w:t>валютный риск – риск возникновения расходов (убытков) вследствие неблагоприятного изменения курсов иностранных валют;</w:t>
      </w:r>
    </w:p>
    <w:p w:rsidR="0031578F" w:rsidRPr="00DD28A7" w:rsidRDefault="0031578F" w:rsidP="0031578F">
      <w:pPr>
        <w:ind w:firstLine="708"/>
        <w:jc w:val="both"/>
        <w:rPr>
          <w:sz w:val="28"/>
        </w:rPr>
      </w:pPr>
      <w:r w:rsidRPr="00DD28A7">
        <w:rPr>
          <w:sz w:val="28"/>
        </w:rPr>
        <w:t>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p w:rsidR="0031578F" w:rsidRPr="00DD28A7" w:rsidRDefault="0031578F" w:rsidP="0031578F">
      <w:pPr>
        <w:ind w:firstLine="708"/>
        <w:jc w:val="both"/>
        <w:rPr>
          <w:sz w:val="28"/>
        </w:rPr>
      </w:pPr>
      <w:r w:rsidRPr="00DD28A7">
        <w:rPr>
          <w:sz w:val="28"/>
        </w:rPr>
        <w:t>процентный риск – риск возникновения финансовых расходов (убытков) вследствие неблагоприятного изменения процентных ставок по активам, пассивам организации;</w:t>
      </w:r>
    </w:p>
    <w:p w:rsidR="0031578F" w:rsidRPr="00DD28A7" w:rsidRDefault="0031578F" w:rsidP="0031578F">
      <w:pPr>
        <w:ind w:firstLine="708"/>
        <w:jc w:val="both"/>
        <w:rPr>
          <w:sz w:val="28"/>
        </w:rPr>
      </w:pPr>
      <w:r w:rsidRPr="00DD28A7">
        <w:rPr>
          <w:sz w:val="28"/>
        </w:rPr>
        <w:t>3) операционный риск:</w:t>
      </w:r>
    </w:p>
    <w:p w:rsidR="0031578F" w:rsidRPr="00DD28A7" w:rsidRDefault="0031578F" w:rsidP="0031578F">
      <w:pPr>
        <w:ind w:firstLine="708"/>
        <w:jc w:val="both"/>
        <w:rPr>
          <w:sz w:val="28"/>
        </w:rPr>
      </w:pPr>
      <w:r w:rsidRPr="00DD28A7">
        <w:rPr>
          <w:sz w:val="28"/>
        </w:rPr>
        <w:lastRenderedPageBreak/>
        <w:t>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p w:rsidR="0031578F" w:rsidRPr="00DD28A7" w:rsidRDefault="0031578F" w:rsidP="0031578F">
      <w:pPr>
        <w:ind w:firstLine="708"/>
        <w:jc w:val="both"/>
        <w:rPr>
          <w:sz w:val="28"/>
        </w:rPr>
      </w:pPr>
      <w:r w:rsidRPr="00DD28A7">
        <w:rPr>
          <w:sz w:val="28"/>
        </w:rPr>
        <w:t>4) комплаенс-риск:</w:t>
      </w:r>
    </w:p>
    <w:p w:rsidR="0031578F" w:rsidRPr="00DD28A7" w:rsidRDefault="0031578F" w:rsidP="0031578F">
      <w:pPr>
        <w:ind w:firstLine="708"/>
        <w:jc w:val="both"/>
        <w:rPr>
          <w:sz w:val="28"/>
        </w:rPr>
      </w:pPr>
      <w:r w:rsidRPr="00DD28A7">
        <w:rPr>
          <w:sz w:val="28"/>
        </w:rPr>
        <w:t>риск возникновения расходов (убытков) или применения мер уполномоченного органа, либо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(или) внутренних документов организации, и (или) законодательства иностранных государств, оказывающего влияние на деятельность организации;</w:t>
      </w:r>
    </w:p>
    <w:p w:rsidR="0031578F" w:rsidRPr="00DD28A7" w:rsidRDefault="0031578F" w:rsidP="0031578F">
      <w:pPr>
        <w:ind w:firstLine="708"/>
        <w:jc w:val="both"/>
        <w:rPr>
          <w:sz w:val="28"/>
        </w:rPr>
      </w:pPr>
      <w:r w:rsidRPr="00DD28A7">
        <w:rPr>
          <w:sz w:val="28"/>
        </w:rPr>
        <w:t>5) стратегический риск:</w:t>
      </w:r>
    </w:p>
    <w:p w:rsidR="0031578F" w:rsidRPr="00DD28A7" w:rsidRDefault="0031578F" w:rsidP="0031578F">
      <w:pPr>
        <w:ind w:firstLine="708"/>
        <w:jc w:val="both"/>
        <w:rPr>
          <w:sz w:val="28"/>
        </w:rPr>
      </w:pPr>
      <w:r w:rsidRPr="00DD28A7">
        <w:rPr>
          <w:sz w:val="28"/>
        </w:rPr>
        <w:t>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p w:rsidR="0031578F" w:rsidRPr="00DD28A7" w:rsidRDefault="0031578F" w:rsidP="0031578F">
      <w:pPr>
        <w:ind w:firstLine="708"/>
        <w:jc w:val="both"/>
        <w:rPr>
          <w:sz w:val="28"/>
        </w:rPr>
      </w:pPr>
      <w:r w:rsidRPr="00DD28A7">
        <w:rPr>
          <w:sz w:val="28"/>
        </w:rPr>
        <w:t>6) сопутствующие риски:</w:t>
      </w:r>
    </w:p>
    <w:p w:rsidR="0031578F" w:rsidRPr="00DD28A7" w:rsidRDefault="0031578F" w:rsidP="0031578F">
      <w:pPr>
        <w:ind w:firstLine="708"/>
        <w:jc w:val="both"/>
        <w:rPr>
          <w:sz w:val="28"/>
        </w:rPr>
      </w:pPr>
      <w:r w:rsidRPr="00DD28A7">
        <w:rPr>
          <w:sz w:val="28"/>
        </w:rPr>
        <w:t>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искажения после подтверждения её достоверности либо содержит существенные искажения, когда на самом деле таких искажений нет;</w:t>
      </w:r>
    </w:p>
    <w:p w:rsidR="0031578F" w:rsidRPr="00DD28A7" w:rsidRDefault="0031578F" w:rsidP="0031578F">
      <w:pPr>
        <w:ind w:firstLine="708"/>
        <w:jc w:val="both"/>
        <w:rPr>
          <w:sz w:val="28"/>
        </w:rPr>
      </w:pPr>
      <w:r w:rsidRPr="00DD28A7">
        <w:rPr>
          <w:sz w:val="28"/>
        </w:rPr>
        <w:t>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p w:rsidR="0031578F" w:rsidRPr="00DD28A7" w:rsidRDefault="0031578F" w:rsidP="0031578F">
      <w:pPr>
        <w:ind w:firstLine="708"/>
        <w:jc w:val="both"/>
        <w:rPr>
          <w:sz w:val="28"/>
        </w:rPr>
      </w:pPr>
      <w:r w:rsidRPr="00DD28A7">
        <w:rPr>
          <w:sz w:val="28"/>
        </w:rPr>
        <w:t>системный риск – риск, связанный с нанесением расходов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риск мошенничества – вероятность возникновения финансовых потерь и репутационных рисков вследствие мошеннических действий со стороны третьих лиц и (или) работников организации;</w:t>
      </w:r>
    </w:p>
    <w:p w:rsidR="0031578F" w:rsidRPr="00DD28A7" w:rsidRDefault="0031578F" w:rsidP="0031578F">
      <w:pPr>
        <w:ind w:firstLine="708"/>
        <w:jc w:val="both"/>
        <w:rPr>
          <w:sz w:val="28"/>
        </w:rPr>
      </w:pPr>
      <w:r w:rsidRPr="00DD28A7">
        <w:rPr>
          <w:sz w:val="28"/>
        </w:rPr>
        <w:t>репутационный риск – риск возникновения расходов (убытков) вследствие негативного общественного мнения или снижения доверия к организации;</w:t>
      </w:r>
    </w:p>
    <w:p w:rsidR="0031578F" w:rsidRPr="00DD28A7" w:rsidRDefault="0031578F" w:rsidP="0031578F">
      <w:pPr>
        <w:ind w:firstLine="708"/>
        <w:jc w:val="both"/>
        <w:rPr>
          <w:sz w:val="28"/>
        </w:rPr>
      </w:pPr>
      <w:r w:rsidRPr="00DD28A7">
        <w:rPr>
          <w:sz w:val="28"/>
        </w:rPr>
        <w:t>страновой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p w:rsidR="0031578F" w:rsidRPr="00DD28A7" w:rsidRDefault="0031578F" w:rsidP="0031578F">
      <w:pPr>
        <w:ind w:firstLine="709"/>
        <w:jc w:val="both"/>
        <w:rPr>
          <w:sz w:val="28"/>
          <w:szCs w:val="28"/>
        </w:rPr>
      </w:pPr>
      <w:r w:rsidRPr="00DD28A7">
        <w:rPr>
          <w:sz w:val="28"/>
          <w:szCs w:val="28"/>
        </w:rPr>
        <w:t>пункт 18 изложить в следующей редакции:</w:t>
      </w:r>
    </w:p>
    <w:p w:rsidR="0031578F" w:rsidRPr="00DD28A7" w:rsidRDefault="0031578F" w:rsidP="0031578F">
      <w:pPr>
        <w:ind w:firstLine="708"/>
        <w:jc w:val="both"/>
        <w:rPr>
          <w:sz w:val="28"/>
        </w:rPr>
      </w:pPr>
      <w:r w:rsidRPr="00DD28A7">
        <w:rPr>
          <w:sz w:val="28"/>
        </w:rPr>
        <w:t xml:space="preserve">«18. Организация в целях эффективной работы с обращениями клиентов и повышения уровня их обслуживания ежегодно проводит анализ обращений </w:t>
      </w:r>
      <w:r w:rsidRPr="00DD28A7">
        <w:rPr>
          <w:sz w:val="28"/>
        </w:rPr>
        <w:lastRenderedPageBreak/>
        <w:t>клиентов, направленный на выявление причин обращений и оценку уровня удовлетворенности клиентов.</w:t>
      </w:r>
    </w:p>
    <w:p w:rsidR="0031578F" w:rsidRPr="00DD28A7" w:rsidRDefault="0031578F" w:rsidP="0031578F">
      <w:pPr>
        <w:ind w:firstLine="708"/>
        <w:jc w:val="both"/>
        <w:rPr>
          <w:sz w:val="28"/>
        </w:rPr>
      </w:pPr>
      <w:r w:rsidRPr="00DD28A7">
        <w:rPr>
          <w:sz w:val="28"/>
        </w:rPr>
        <w:t>Анализ обращений клиентов в том числе включает:</w:t>
      </w:r>
    </w:p>
    <w:p w:rsidR="0031578F" w:rsidRPr="00DD28A7" w:rsidRDefault="0031578F" w:rsidP="0031578F">
      <w:pPr>
        <w:tabs>
          <w:tab w:val="left" w:pos="993"/>
        </w:tabs>
        <w:ind w:firstLine="708"/>
        <w:jc w:val="both"/>
        <w:rPr>
          <w:sz w:val="28"/>
        </w:rPr>
      </w:pPr>
      <w:r w:rsidRPr="00DD28A7">
        <w:rPr>
          <w:sz w:val="28"/>
        </w:rPr>
        <w:t>1) количественный и качественный анализ обращений;</w:t>
      </w:r>
    </w:p>
    <w:p w:rsidR="0031578F" w:rsidRPr="00DD28A7" w:rsidRDefault="0031578F" w:rsidP="0031578F">
      <w:pPr>
        <w:tabs>
          <w:tab w:val="left" w:pos="993"/>
        </w:tabs>
        <w:ind w:firstLine="708"/>
        <w:jc w:val="both"/>
        <w:rPr>
          <w:sz w:val="28"/>
        </w:rPr>
      </w:pPr>
      <w:r w:rsidRPr="00DD28A7">
        <w:rPr>
          <w:sz w:val="28"/>
        </w:rPr>
        <w:t>2) определение повторяющихся и системных проблем, требующих корректирующих мер;</w:t>
      </w:r>
    </w:p>
    <w:p w:rsidR="0031578F" w:rsidRPr="00DD28A7" w:rsidRDefault="0031578F" w:rsidP="0031578F">
      <w:pPr>
        <w:tabs>
          <w:tab w:val="left" w:pos="993"/>
        </w:tabs>
        <w:ind w:firstLine="708"/>
        <w:jc w:val="both"/>
        <w:rPr>
          <w:sz w:val="28"/>
        </w:rPr>
      </w:pPr>
      <w:r w:rsidRPr="00DD28A7">
        <w:rPr>
          <w:sz w:val="28"/>
        </w:rPr>
        <w:t>3)</w:t>
      </w:r>
      <w:r w:rsidRPr="00DD28A7">
        <w:rPr>
          <w:sz w:val="28"/>
        </w:rPr>
        <w:tab/>
        <w:t>предложения по совершенствованию страховых продуктов и внутренних процессов.»;</w:t>
      </w:r>
    </w:p>
    <w:p w:rsidR="0031578F" w:rsidRPr="00DD28A7" w:rsidRDefault="0031578F" w:rsidP="0031578F">
      <w:pPr>
        <w:ind w:firstLine="708"/>
        <w:jc w:val="both"/>
        <w:rPr>
          <w:sz w:val="28"/>
        </w:rPr>
      </w:pPr>
      <w:r w:rsidRPr="00DD28A7">
        <w:rPr>
          <w:sz w:val="28"/>
        </w:rPr>
        <w:t>дополнить пунктами 18-1 и 18-2 в следующей редакции:</w:t>
      </w:r>
    </w:p>
    <w:p w:rsidR="0031578F" w:rsidRPr="00DD28A7" w:rsidRDefault="0031578F" w:rsidP="0031578F">
      <w:pPr>
        <w:ind w:firstLine="709"/>
        <w:jc w:val="both"/>
        <w:rPr>
          <w:sz w:val="28"/>
          <w:szCs w:val="28"/>
        </w:rPr>
      </w:pPr>
      <w:r w:rsidRPr="00DD28A7">
        <w:rPr>
          <w:b/>
          <w:sz w:val="28"/>
          <w:szCs w:val="28"/>
          <w:lang w:val="kk-KZ"/>
        </w:rPr>
        <w:t>«</w:t>
      </w:r>
      <w:r w:rsidRPr="00DD28A7">
        <w:rPr>
          <w:sz w:val="28"/>
          <w:szCs w:val="28"/>
          <w:lang w:val="kk-KZ"/>
        </w:rPr>
        <w:t>18-1</w:t>
      </w:r>
      <w:r w:rsidRPr="00DD28A7">
        <w:rPr>
          <w:sz w:val="28"/>
          <w:szCs w:val="28"/>
        </w:rPr>
        <w:t>. В целях соблюдения прав и интересов клиентов физических лиц организация обеспечивает наличие подразделения, независимого от какой-либо деятельности структурных подразделений в функции которого входят:</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проверка прозрачности условий страхования и корректности продаж (продажа неподходящих продуктов);</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предоставление управленческой отчетности совету директоров по вопросам соблюдения прав и интересов клиентов организации;</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 xml:space="preserve">анализ практик продвижения и рекламы страховых продуктов организации; </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мониторинг исполнения решений страхового омбудсмана;</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оценка эффективности процессов рассмотрения обращений, в том числе каналов для подачи обращений (включая интернет-ресурсы и мобильное приложение);</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 xml:space="preserve"> проведение анализа обращений клиентов;</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 xml:space="preserve">выявление системных проблем в процессах предоставления страховых услуг, в том числе на интернет-ресурсе и в мобильном приложении; </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p>
    <w:p w:rsidR="0031578F" w:rsidRPr="00DD28A7" w:rsidRDefault="0031578F" w:rsidP="0031578F">
      <w:pPr>
        <w:pStyle w:val="af5"/>
        <w:numPr>
          <w:ilvl w:val="0"/>
          <w:numId w:val="2"/>
        </w:numPr>
        <w:tabs>
          <w:tab w:val="left" w:pos="993"/>
        </w:tabs>
        <w:spacing w:after="0" w:line="240" w:lineRule="auto"/>
        <w:ind w:left="0" w:firstLine="709"/>
        <w:jc w:val="both"/>
        <w:rPr>
          <w:rFonts w:ascii="Times New Roman" w:hAnsi="Times New Roman"/>
          <w:sz w:val="28"/>
          <w:szCs w:val="28"/>
        </w:rPr>
      </w:pPr>
      <w:r w:rsidRPr="00DD28A7">
        <w:rPr>
          <w:rFonts w:ascii="Times New Roman" w:hAnsi="Times New Roman"/>
          <w:sz w:val="28"/>
          <w:szCs w:val="28"/>
        </w:rPr>
        <w:t>идентификация и процедуры предотвращения недобросовестных практик.</w:t>
      </w:r>
    </w:p>
    <w:p w:rsidR="0031578F" w:rsidRPr="00DD28A7" w:rsidRDefault="0031578F" w:rsidP="0031578F">
      <w:pPr>
        <w:ind w:firstLine="709"/>
        <w:jc w:val="both"/>
        <w:rPr>
          <w:sz w:val="28"/>
          <w:szCs w:val="28"/>
        </w:rPr>
      </w:pPr>
      <w:r w:rsidRPr="00DD28A7">
        <w:rPr>
          <w:sz w:val="28"/>
          <w:szCs w:val="28"/>
        </w:rPr>
        <w:t>18-2. Политика и процедуры соблюдения прав и интересов клиентов организации, включают, но не ограничиваются следующим:</w:t>
      </w:r>
    </w:p>
    <w:p w:rsidR="0031578F" w:rsidRPr="00DD28A7" w:rsidRDefault="0031578F" w:rsidP="0031578F">
      <w:pPr>
        <w:tabs>
          <w:tab w:val="left" w:pos="993"/>
        </w:tabs>
        <w:ind w:firstLine="709"/>
        <w:jc w:val="both"/>
        <w:rPr>
          <w:sz w:val="28"/>
          <w:szCs w:val="28"/>
        </w:rPr>
      </w:pPr>
      <w:r w:rsidRPr="00DD28A7">
        <w:rPr>
          <w:sz w:val="28"/>
          <w:szCs w:val="28"/>
        </w:rPr>
        <w:t>1)</w:t>
      </w:r>
      <w:r w:rsidRPr="00DD28A7">
        <w:rPr>
          <w:sz w:val="28"/>
          <w:szCs w:val="28"/>
        </w:rPr>
        <w:tab/>
        <w:t>нормы поведения работников организации и агентов при предоставлении страховых продуктов;</w:t>
      </w:r>
    </w:p>
    <w:p w:rsidR="0031578F" w:rsidRPr="00DD28A7" w:rsidRDefault="0031578F" w:rsidP="0031578F">
      <w:pPr>
        <w:tabs>
          <w:tab w:val="left" w:pos="851"/>
          <w:tab w:val="left" w:pos="993"/>
        </w:tabs>
        <w:ind w:firstLine="709"/>
        <w:jc w:val="both"/>
        <w:rPr>
          <w:sz w:val="28"/>
          <w:szCs w:val="28"/>
        </w:rPr>
      </w:pPr>
      <w:r w:rsidRPr="00DD28A7">
        <w:rPr>
          <w:sz w:val="28"/>
          <w:szCs w:val="28"/>
        </w:rPr>
        <w:t>2)</w:t>
      </w:r>
      <w:r w:rsidRPr="00DD28A7">
        <w:rPr>
          <w:sz w:val="28"/>
          <w:szCs w:val="28"/>
        </w:rPr>
        <w:tab/>
        <w:t xml:space="preserve">процедуры предоставления страховых продуктов и перечень информации, подлежащей раскрытию на всех этапах взаимодействия; </w:t>
      </w:r>
    </w:p>
    <w:p w:rsidR="0031578F" w:rsidRPr="00DD28A7" w:rsidRDefault="0031578F" w:rsidP="0031578F">
      <w:pPr>
        <w:tabs>
          <w:tab w:val="left" w:pos="993"/>
        </w:tabs>
        <w:ind w:firstLine="709"/>
        <w:jc w:val="both"/>
        <w:rPr>
          <w:sz w:val="28"/>
          <w:szCs w:val="28"/>
        </w:rPr>
      </w:pPr>
      <w:r w:rsidRPr="00DD28A7">
        <w:rPr>
          <w:sz w:val="28"/>
          <w:szCs w:val="28"/>
        </w:rPr>
        <w:t>3)</w:t>
      </w:r>
      <w:r w:rsidRPr="00DD28A7">
        <w:rPr>
          <w:sz w:val="28"/>
          <w:szCs w:val="28"/>
        </w:rPr>
        <w:tab/>
        <w:t>идентификацию и процедуры предотвращения недобросовестных практик.»;</w:t>
      </w:r>
    </w:p>
    <w:p w:rsidR="0031578F" w:rsidRPr="00DD28A7" w:rsidRDefault="0031578F" w:rsidP="0031578F">
      <w:pPr>
        <w:ind w:firstLine="708"/>
        <w:jc w:val="both"/>
        <w:rPr>
          <w:sz w:val="28"/>
        </w:rPr>
      </w:pPr>
      <w:r w:rsidRPr="00DD28A7">
        <w:rPr>
          <w:sz w:val="28"/>
        </w:rPr>
        <w:lastRenderedPageBreak/>
        <w:t>подпункт 14) пункта 28 изложить в следующей редакции:</w:t>
      </w:r>
    </w:p>
    <w:p w:rsidR="0031578F" w:rsidRPr="00DD28A7" w:rsidRDefault="0031578F" w:rsidP="0031578F">
      <w:pPr>
        <w:ind w:firstLine="708"/>
        <w:jc w:val="both"/>
        <w:rPr>
          <w:sz w:val="28"/>
        </w:rPr>
      </w:pPr>
      <w:r w:rsidRPr="00DD28A7">
        <w:rPr>
          <w:sz w:val="28"/>
        </w:rPr>
        <w:t>«14) обеспечение выполнения:</w:t>
      </w:r>
    </w:p>
    <w:p w:rsidR="0031578F" w:rsidRPr="00DD28A7" w:rsidRDefault="0031578F" w:rsidP="0031578F">
      <w:pPr>
        <w:ind w:firstLine="708"/>
        <w:jc w:val="both"/>
        <w:rPr>
          <w:sz w:val="28"/>
        </w:rPr>
      </w:pPr>
      <w:r w:rsidRPr="00DD28A7">
        <w:rPr>
          <w:sz w:val="28"/>
        </w:rPr>
        <w:t>требований к управлению риском андеррайтинга согласно приложению 8 к Правилам;</w:t>
      </w:r>
    </w:p>
    <w:p w:rsidR="0031578F" w:rsidRPr="00DD28A7" w:rsidRDefault="0031578F" w:rsidP="0031578F">
      <w:pPr>
        <w:ind w:firstLine="708"/>
        <w:jc w:val="both"/>
        <w:rPr>
          <w:sz w:val="28"/>
        </w:rPr>
      </w:pPr>
      <w:r w:rsidRPr="00DD28A7">
        <w:rPr>
          <w:sz w:val="28"/>
        </w:rPr>
        <w:t>требований к управлению риском перестрахования согласно приложению 9 к Правилам;</w:t>
      </w:r>
    </w:p>
    <w:p w:rsidR="0031578F" w:rsidRPr="00DD28A7" w:rsidRDefault="0031578F" w:rsidP="0031578F">
      <w:pPr>
        <w:ind w:firstLine="708"/>
        <w:jc w:val="both"/>
        <w:rPr>
          <w:sz w:val="28"/>
        </w:rPr>
      </w:pPr>
      <w:r w:rsidRPr="00DD28A7">
        <w:rPr>
          <w:sz w:val="28"/>
        </w:rPr>
        <w:t>требований к управлению риском страховых выплат согласно приложению 10 к Правилам;</w:t>
      </w:r>
    </w:p>
    <w:p w:rsidR="0031578F" w:rsidRPr="00DD28A7" w:rsidRDefault="0031578F" w:rsidP="0031578F">
      <w:pPr>
        <w:ind w:firstLine="708"/>
        <w:jc w:val="both"/>
        <w:rPr>
          <w:sz w:val="28"/>
        </w:rPr>
      </w:pPr>
      <w:r w:rsidRPr="00DD28A7">
        <w:rPr>
          <w:sz w:val="28"/>
        </w:rPr>
        <w:t>требований к управлению риском недостаточности страховых резервов согласно приложению 11 к Правилам;</w:t>
      </w:r>
    </w:p>
    <w:p w:rsidR="0031578F" w:rsidRPr="00DD28A7" w:rsidRDefault="0031578F" w:rsidP="0031578F">
      <w:pPr>
        <w:ind w:firstLine="708"/>
        <w:jc w:val="both"/>
        <w:rPr>
          <w:sz w:val="28"/>
        </w:rPr>
      </w:pPr>
      <w:r w:rsidRPr="00DD28A7">
        <w:rPr>
          <w:sz w:val="28"/>
        </w:rPr>
        <w:t>требований к управлению инвестиционным риском согласно приложению 12 к Правилам;</w:t>
      </w:r>
    </w:p>
    <w:p w:rsidR="0031578F" w:rsidRPr="00DD28A7" w:rsidRDefault="0031578F" w:rsidP="0031578F">
      <w:pPr>
        <w:ind w:firstLine="708"/>
        <w:jc w:val="both"/>
        <w:rPr>
          <w:sz w:val="28"/>
        </w:rPr>
      </w:pPr>
      <w:r w:rsidRPr="00DD28A7">
        <w:rPr>
          <w:sz w:val="28"/>
        </w:rPr>
        <w:t>требований к управлению операционными и сопутствующими рисками, за исключением риска мошенничества, согласно приложению 13 к Правилам;</w:t>
      </w:r>
    </w:p>
    <w:p w:rsidR="0031578F" w:rsidRPr="00DD28A7" w:rsidRDefault="0031578F" w:rsidP="0031578F">
      <w:pPr>
        <w:ind w:firstLine="708"/>
        <w:jc w:val="both"/>
        <w:rPr>
          <w:sz w:val="28"/>
        </w:rPr>
      </w:pPr>
      <w:r w:rsidRPr="00DD28A7">
        <w:rPr>
          <w:sz w:val="28"/>
        </w:rPr>
        <w:t>требований к управлению комплаенс-риском согласно приложению 14 к Правилам;</w:t>
      </w:r>
    </w:p>
    <w:p w:rsidR="0031578F" w:rsidRPr="00DD28A7" w:rsidRDefault="0031578F" w:rsidP="0031578F">
      <w:pPr>
        <w:ind w:firstLine="708"/>
        <w:jc w:val="both"/>
        <w:rPr>
          <w:sz w:val="28"/>
        </w:rPr>
      </w:pPr>
      <w:r w:rsidRPr="00DD28A7">
        <w:rPr>
          <w:sz w:val="28"/>
        </w:rPr>
        <w:t>требований к управлению риском мошенничества согласно приложению 15 к Правилам;»;</w:t>
      </w:r>
    </w:p>
    <w:p w:rsidR="0031578F" w:rsidRPr="00DD28A7" w:rsidRDefault="0031578F" w:rsidP="0031578F">
      <w:pPr>
        <w:ind w:firstLine="709"/>
        <w:jc w:val="both"/>
        <w:rPr>
          <w:sz w:val="28"/>
          <w:szCs w:val="28"/>
        </w:rPr>
      </w:pPr>
      <w:r w:rsidRPr="00DD28A7">
        <w:rPr>
          <w:sz w:val="28"/>
          <w:szCs w:val="28"/>
        </w:rPr>
        <w:t>пункт 50 изложить в следующей редакции:</w:t>
      </w:r>
    </w:p>
    <w:p w:rsidR="0031578F" w:rsidRPr="00DD28A7" w:rsidRDefault="0031578F" w:rsidP="0031578F">
      <w:pPr>
        <w:ind w:firstLine="708"/>
        <w:jc w:val="both"/>
        <w:rPr>
          <w:sz w:val="28"/>
        </w:rPr>
      </w:pPr>
      <w:r w:rsidRPr="00DD28A7">
        <w:rPr>
          <w:b/>
          <w:sz w:val="28"/>
        </w:rPr>
        <w:t>«</w:t>
      </w:r>
      <w:r w:rsidRPr="00DD28A7">
        <w:rPr>
          <w:sz w:val="28"/>
        </w:rPr>
        <w:t>50. Коллегиальный орган по вопросам внутреннего аудита:</w:t>
      </w:r>
    </w:p>
    <w:p w:rsidR="0031578F" w:rsidRPr="00DD28A7" w:rsidRDefault="0031578F" w:rsidP="0031578F">
      <w:pPr>
        <w:ind w:firstLine="708"/>
        <w:jc w:val="both"/>
        <w:rPr>
          <w:sz w:val="28"/>
        </w:rPr>
      </w:pPr>
      <w:r w:rsidRPr="00DD28A7">
        <w:rPr>
          <w:sz w:val="28"/>
        </w:rPr>
        <w:t>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p w:rsidR="0031578F" w:rsidRPr="00DD28A7" w:rsidRDefault="0031578F" w:rsidP="0031578F">
      <w:pPr>
        <w:ind w:firstLine="708"/>
        <w:jc w:val="both"/>
        <w:rPr>
          <w:sz w:val="28"/>
        </w:rPr>
      </w:pPr>
      <w:r w:rsidRPr="00DD28A7">
        <w:rPr>
          <w:sz w:val="28"/>
        </w:rPr>
        <w:t>2) осуществляет мониторинг и контроль за соблюдением организацией и ее работниками политики внутреннего аудита;</w:t>
      </w:r>
    </w:p>
    <w:p w:rsidR="0031578F" w:rsidRPr="00DD28A7" w:rsidRDefault="0031578F" w:rsidP="0031578F">
      <w:pPr>
        <w:ind w:firstLine="708"/>
        <w:jc w:val="both"/>
        <w:rPr>
          <w:sz w:val="28"/>
        </w:rPr>
      </w:pPr>
      <w:r w:rsidRPr="00DD28A7">
        <w:rPr>
          <w:sz w:val="28"/>
        </w:rPr>
        <w:t>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p w:rsidR="0031578F" w:rsidRPr="00DD28A7" w:rsidRDefault="0031578F" w:rsidP="0031578F">
      <w:pPr>
        <w:ind w:firstLine="708"/>
        <w:jc w:val="both"/>
        <w:rPr>
          <w:sz w:val="28"/>
        </w:rPr>
      </w:pPr>
      <w:r w:rsidRPr="00DD28A7">
        <w:rPr>
          <w:sz w:val="28"/>
        </w:rPr>
        <w:t>4) взаимодействует с внешним аудитором по вопросам качества предоставляемой информации о деятельности организации,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организации;</w:t>
      </w:r>
    </w:p>
    <w:p w:rsidR="0031578F" w:rsidRPr="00DD28A7" w:rsidRDefault="0031578F" w:rsidP="0031578F">
      <w:pPr>
        <w:ind w:firstLine="708"/>
        <w:jc w:val="both"/>
        <w:rPr>
          <w:sz w:val="28"/>
        </w:rPr>
      </w:pPr>
      <w:r w:rsidRPr="00DD28A7">
        <w:rPr>
          <w:sz w:val="28"/>
        </w:rPr>
        <w:t>5) обеспечивает разработку политики (процедур) привлечения внешнего аудитора для дальнейшего вынесения на утверждение совету директоров, включая определение:</w:t>
      </w:r>
    </w:p>
    <w:p w:rsidR="0031578F" w:rsidRPr="00DD28A7" w:rsidRDefault="0031578F" w:rsidP="0031578F">
      <w:pPr>
        <w:ind w:firstLine="708"/>
        <w:jc w:val="both"/>
        <w:rPr>
          <w:sz w:val="28"/>
        </w:rPr>
      </w:pPr>
      <w:r w:rsidRPr="00DD28A7">
        <w:rPr>
          <w:sz w:val="28"/>
        </w:rPr>
        <w:t xml:space="preserve"> критериев и условий для отбора внешнего аудитора;</w:t>
      </w:r>
    </w:p>
    <w:p w:rsidR="0031578F" w:rsidRPr="00DD28A7" w:rsidRDefault="0031578F" w:rsidP="0031578F">
      <w:pPr>
        <w:ind w:firstLine="708"/>
        <w:jc w:val="both"/>
        <w:rPr>
          <w:sz w:val="28"/>
        </w:rPr>
      </w:pPr>
      <w:r w:rsidRPr="00DD28A7">
        <w:rPr>
          <w:sz w:val="28"/>
        </w:rPr>
        <w:t xml:space="preserve"> системы оплаты услуг за аудит финансовой отчетности, а также за предоставление консультационных услуг по вопросам аудита;</w:t>
      </w:r>
    </w:p>
    <w:p w:rsidR="0031578F" w:rsidRPr="00DD28A7" w:rsidRDefault="0031578F" w:rsidP="0031578F">
      <w:pPr>
        <w:ind w:firstLine="708"/>
        <w:jc w:val="both"/>
        <w:rPr>
          <w:sz w:val="28"/>
        </w:rPr>
      </w:pPr>
      <w:r w:rsidRPr="00DD28A7">
        <w:rPr>
          <w:sz w:val="28"/>
        </w:rPr>
        <w:t>6) рассмотрение размера оплаты услуг внешнего аудитора;</w:t>
      </w:r>
    </w:p>
    <w:p w:rsidR="0031578F" w:rsidRPr="00DD28A7" w:rsidRDefault="0031578F" w:rsidP="0031578F">
      <w:pPr>
        <w:ind w:firstLine="708"/>
        <w:jc w:val="both"/>
        <w:rPr>
          <w:sz w:val="28"/>
        </w:rPr>
      </w:pPr>
      <w:r w:rsidRPr="00DD28A7">
        <w:rPr>
          <w:sz w:val="28"/>
        </w:rPr>
        <w:lastRenderedPageBreak/>
        <w:t>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организации;</w:t>
      </w:r>
    </w:p>
    <w:p w:rsidR="0031578F" w:rsidRPr="00DD28A7" w:rsidRDefault="0031578F" w:rsidP="0031578F">
      <w:pPr>
        <w:ind w:firstLine="708"/>
        <w:jc w:val="both"/>
        <w:rPr>
          <w:sz w:val="28"/>
        </w:rPr>
      </w:pPr>
      <w:r w:rsidRPr="00DD28A7">
        <w:rPr>
          <w:sz w:val="28"/>
        </w:rPr>
        <w:t>8) рассмотрение результатов оценки эффективности деятельности внутреннего аудита.»;</w:t>
      </w:r>
    </w:p>
    <w:p w:rsidR="0031578F" w:rsidRPr="00DD28A7" w:rsidRDefault="0031578F" w:rsidP="0031578F">
      <w:pPr>
        <w:ind w:firstLine="708"/>
        <w:jc w:val="both"/>
        <w:rPr>
          <w:sz w:val="28"/>
        </w:rPr>
      </w:pPr>
      <w:r w:rsidRPr="00DD28A7">
        <w:rPr>
          <w:sz w:val="28"/>
        </w:rPr>
        <w:t>дополнить главой 7 следующего содержания:</w:t>
      </w:r>
    </w:p>
    <w:p w:rsidR="0031578F" w:rsidRPr="00DD28A7" w:rsidRDefault="0031578F" w:rsidP="0031578F">
      <w:pPr>
        <w:ind w:firstLine="708"/>
        <w:jc w:val="both"/>
        <w:rPr>
          <w:sz w:val="28"/>
        </w:rPr>
      </w:pPr>
      <w:r w:rsidRPr="00DD28A7">
        <w:rPr>
          <w:sz w:val="28"/>
          <w:lang w:val="kk-KZ"/>
        </w:rPr>
        <w:t>«</w:t>
      </w:r>
      <w:r w:rsidRPr="00DD28A7">
        <w:rPr>
          <w:sz w:val="28"/>
        </w:rPr>
        <w:t>Глава 7. Аутсорсинг</w:t>
      </w:r>
    </w:p>
    <w:p w:rsidR="0031578F" w:rsidRPr="00DD28A7" w:rsidRDefault="0031578F" w:rsidP="0031578F">
      <w:pPr>
        <w:ind w:firstLine="708"/>
        <w:jc w:val="both"/>
        <w:rPr>
          <w:b/>
          <w:sz w:val="28"/>
        </w:rPr>
      </w:pPr>
      <w:r w:rsidRPr="00DD28A7">
        <w:rPr>
          <w:sz w:val="28"/>
        </w:rPr>
        <w:t>61. Ключевые функции организации, в том числе по принятию страховых рисков (андеррайтинг), определению тарифов и условий страхования, принятию решений по выплатам (за исключением оценки убытков),</w:t>
      </w:r>
      <w:r w:rsidRPr="00DD28A7">
        <w:rPr>
          <w:b/>
          <w:sz w:val="28"/>
        </w:rPr>
        <w:t xml:space="preserve"> </w:t>
      </w:r>
      <w:r w:rsidRPr="00DD28A7">
        <w:rPr>
          <w:sz w:val="28"/>
        </w:rPr>
        <w:t>функции подразделения по управлению рисками, риск-менеджера, комплаенс-контролера и внутреннего аудитора не передаются на аутсорсинг</w:t>
      </w:r>
      <w:r w:rsidRPr="00DD28A7">
        <w:rPr>
          <w:b/>
          <w:sz w:val="28"/>
        </w:rPr>
        <w:t>.</w:t>
      </w:r>
    </w:p>
    <w:p w:rsidR="0031578F" w:rsidRPr="00DD28A7" w:rsidRDefault="0031578F" w:rsidP="0031578F">
      <w:pPr>
        <w:ind w:firstLine="708"/>
        <w:jc w:val="both"/>
        <w:rPr>
          <w:sz w:val="28"/>
        </w:rPr>
      </w:pPr>
      <w:r w:rsidRPr="00DD28A7">
        <w:rPr>
          <w:sz w:val="28"/>
        </w:rPr>
        <w:t>62. Организация несет полную ответственность за функции, переданные на аутсорсинг.</w:t>
      </w:r>
    </w:p>
    <w:p w:rsidR="0031578F" w:rsidRPr="00DD28A7" w:rsidRDefault="0031578F" w:rsidP="0031578F">
      <w:pPr>
        <w:ind w:firstLine="708"/>
        <w:jc w:val="both"/>
        <w:rPr>
          <w:sz w:val="28"/>
        </w:rPr>
      </w:pPr>
      <w:r w:rsidRPr="00DD28A7">
        <w:rPr>
          <w:sz w:val="28"/>
        </w:rPr>
        <w:t xml:space="preserve">63. Совет директоров в целях контроля функций, переданных на аутсорсинг: </w:t>
      </w:r>
    </w:p>
    <w:p w:rsidR="0031578F" w:rsidRPr="00DD28A7" w:rsidRDefault="0031578F" w:rsidP="0031578F">
      <w:pPr>
        <w:ind w:firstLine="708"/>
        <w:jc w:val="both"/>
        <w:rPr>
          <w:sz w:val="28"/>
        </w:rPr>
      </w:pPr>
      <w:r w:rsidRPr="00DD28A7">
        <w:rPr>
          <w:sz w:val="28"/>
        </w:rPr>
        <w:t>1) утверждает политику привлечения внешних подрядчиков на аутсорсинг для выполнения отдельных операций и (или) осуществления бизнес-процессов;</w:t>
      </w:r>
    </w:p>
    <w:p w:rsidR="0031578F" w:rsidRPr="00DD28A7" w:rsidRDefault="0031578F" w:rsidP="0031578F">
      <w:pPr>
        <w:ind w:firstLine="708"/>
        <w:jc w:val="both"/>
        <w:rPr>
          <w:sz w:val="28"/>
        </w:rPr>
      </w:pPr>
      <w:r w:rsidRPr="00DD28A7">
        <w:rPr>
          <w:sz w:val="28"/>
        </w:rPr>
        <w:t>2) ежегодно оценивает эффективность ведения, исполнения функций, переданных внешним подрядчикам на аутсорсинг.</w:t>
      </w:r>
    </w:p>
    <w:p w:rsidR="0031578F" w:rsidRPr="00DD28A7" w:rsidRDefault="0031578F" w:rsidP="0031578F">
      <w:pPr>
        <w:ind w:firstLine="708"/>
        <w:jc w:val="both"/>
        <w:rPr>
          <w:sz w:val="28"/>
        </w:rPr>
      </w:pPr>
      <w:r w:rsidRPr="00DD28A7">
        <w:rPr>
          <w:sz w:val="28"/>
        </w:rPr>
        <w:t>64. Политика привлечения внешних подрядчиков на аутсорсинг для выполнения отдельных операций и (или) осуществления бизнес-процессов регламентирует:</w:t>
      </w:r>
    </w:p>
    <w:p w:rsidR="0031578F" w:rsidRPr="00DD28A7" w:rsidRDefault="0031578F" w:rsidP="0031578F">
      <w:pPr>
        <w:ind w:firstLine="708"/>
        <w:jc w:val="both"/>
        <w:rPr>
          <w:sz w:val="28"/>
        </w:rPr>
      </w:pPr>
      <w:r w:rsidRPr="00DD28A7">
        <w:rPr>
          <w:sz w:val="28"/>
        </w:rPr>
        <w:t>1) функции, передаваемые на аутсорсинг и порядок их передачи;</w:t>
      </w:r>
    </w:p>
    <w:p w:rsidR="0031578F" w:rsidRPr="00DD28A7" w:rsidRDefault="0031578F" w:rsidP="0031578F">
      <w:pPr>
        <w:ind w:firstLine="708"/>
        <w:jc w:val="both"/>
        <w:rPr>
          <w:sz w:val="28"/>
        </w:rPr>
      </w:pPr>
      <w:r w:rsidRPr="00DD28A7">
        <w:rPr>
          <w:sz w:val="28"/>
        </w:rPr>
        <w:t>2) требования к заключению договора о передаче внешнему подрядчику на аутсорсинг, учитывающие структуру собственности, условия конфиденциальности и предусматривающие право на расторжение;</w:t>
      </w:r>
    </w:p>
    <w:p w:rsidR="0031578F" w:rsidRPr="00DD28A7" w:rsidRDefault="0031578F" w:rsidP="0031578F">
      <w:pPr>
        <w:ind w:firstLine="708"/>
        <w:jc w:val="both"/>
        <w:rPr>
          <w:sz w:val="28"/>
        </w:rPr>
      </w:pPr>
      <w:r w:rsidRPr="00DD28A7">
        <w:rPr>
          <w:sz w:val="28"/>
        </w:rPr>
        <w:t>3) управление и мониторинг рисков, связанных с заключением договора о передаче внешнему подрядчику на аутсорсинг, с учетом его финансового положения;</w:t>
      </w:r>
    </w:p>
    <w:p w:rsidR="0031578F" w:rsidRPr="00DD28A7" w:rsidRDefault="0031578F" w:rsidP="0031578F">
      <w:pPr>
        <w:ind w:firstLine="708"/>
        <w:jc w:val="both"/>
        <w:rPr>
          <w:sz w:val="28"/>
        </w:rPr>
      </w:pPr>
      <w:r w:rsidRPr="00DD28A7">
        <w:rPr>
          <w:sz w:val="28"/>
        </w:rPr>
        <w:t>4) методы осуществления проверки благонадежности финансового состояния внешних подрядчиков;</w:t>
      </w:r>
    </w:p>
    <w:p w:rsidR="0031578F" w:rsidRPr="00DD28A7" w:rsidRDefault="0031578F" w:rsidP="0031578F">
      <w:pPr>
        <w:ind w:firstLine="708"/>
        <w:jc w:val="both"/>
        <w:rPr>
          <w:sz w:val="28"/>
        </w:rPr>
      </w:pPr>
      <w:r w:rsidRPr="00DD28A7">
        <w:rPr>
          <w:sz w:val="28"/>
        </w:rPr>
        <w:t>5) создание условий для осуществления эффективного контроля функций, переданных на аутсорсинг внешнему подрядчику;</w:t>
      </w:r>
    </w:p>
    <w:p w:rsidR="0031578F" w:rsidRPr="00DD28A7" w:rsidRDefault="0031578F" w:rsidP="0031578F">
      <w:pPr>
        <w:ind w:firstLine="708"/>
        <w:jc w:val="both"/>
        <w:rPr>
          <w:sz w:val="28"/>
        </w:rPr>
      </w:pPr>
      <w:r w:rsidRPr="00DD28A7">
        <w:rPr>
          <w:sz w:val="28"/>
        </w:rPr>
        <w:t>6) разработку эффективного плана на случай возникновения непредвиденных обстоятельств.</w:t>
      </w:r>
    </w:p>
    <w:p w:rsidR="0031578F" w:rsidRPr="00DD28A7" w:rsidRDefault="0031578F" w:rsidP="0031578F">
      <w:pPr>
        <w:ind w:firstLine="708"/>
        <w:jc w:val="both"/>
        <w:rPr>
          <w:sz w:val="28"/>
        </w:rPr>
      </w:pPr>
      <w:r w:rsidRPr="00DD28A7">
        <w:rPr>
          <w:sz w:val="28"/>
        </w:rPr>
        <w:t>65. Организация в течение 10 (десяти) рабочих дней с даты подписания договора о передаче внешнему подрядчику на аутсорсинг отдельных операций и (или) бизнес-процессов уведомляет уполномоченный орган о переданных на аутсорсинг функциях.</w:t>
      </w:r>
    </w:p>
    <w:p w:rsidR="0031578F" w:rsidRPr="00DD28A7" w:rsidRDefault="0031578F" w:rsidP="0031578F">
      <w:pPr>
        <w:ind w:firstLine="708"/>
        <w:jc w:val="both"/>
        <w:rPr>
          <w:sz w:val="28"/>
        </w:rPr>
      </w:pPr>
      <w:r w:rsidRPr="00DD28A7">
        <w:rPr>
          <w:sz w:val="28"/>
        </w:rPr>
        <w:t>66. В целях контроля функций, переданных на аутсорсинг, организация обеспечивает доступ к информации и документам внешнего подрядчика по запросу уполномоченного органа.»;</w:t>
      </w:r>
    </w:p>
    <w:p w:rsidR="0031578F" w:rsidRPr="00DD28A7" w:rsidRDefault="0031578F" w:rsidP="0031578F">
      <w:pPr>
        <w:ind w:firstLine="708"/>
        <w:jc w:val="both"/>
        <w:rPr>
          <w:sz w:val="28"/>
        </w:rPr>
      </w:pPr>
      <w:r w:rsidRPr="00DD28A7">
        <w:rPr>
          <w:sz w:val="28"/>
        </w:rPr>
        <w:lastRenderedPageBreak/>
        <w:t>заголовок приложения 13 изложить в следующей редакции:</w:t>
      </w:r>
    </w:p>
    <w:p w:rsidR="0031578F" w:rsidRPr="00DD28A7" w:rsidRDefault="0031578F" w:rsidP="0031578F">
      <w:pPr>
        <w:ind w:firstLine="708"/>
        <w:jc w:val="both"/>
        <w:rPr>
          <w:sz w:val="28"/>
        </w:rPr>
      </w:pPr>
      <w:r w:rsidRPr="00DD28A7">
        <w:rPr>
          <w:sz w:val="28"/>
        </w:rPr>
        <w:t>«Требования к управлению операционными и сопутствующими рисками, за исключением риска мошенничества»;</w:t>
      </w:r>
    </w:p>
    <w:p w:rsidR="0031578F" w:rsidRPr="00DD28A7" w:rsidRDefault="0031578F" w:rsidP="0031578F">
      <w:pPr>
        <w:ind w:firstLine="708"/>
        <w:jc w:val="both"/>
        <w:rPr>
          <w:sz w:val="28"/>
        </w:rPr>
      </w:pPr>
      <w:r w:rsidRPr="00DD28A7">
        <w:rPr>
          <w:sz w:val="28"/>
        </w:rPr>
        <w:t>дополнить приложением 15 в редакции согласно приложению 8 к Перечню.</w:t>
      </w:r>
    </w:p>
    <w:p w:rsidR="0031578F" w:rsidRPr="00DD28A7" w:rsidRDefault="0031578F" w:rsidP="0031578F">
      <w:pPr>
        <w:ind w:firstLine="708"/>
        <w:jc w:val="both"/>
        <w:rPr>
          <w:sz w:val="28"/>
        </w:rPr>
      </w:pPr>
      <w:r w:rsidRPr="00DD28A7">
        <w:rPr>
          <w:sz w:val="28"/>
        </w:rPr>
        <w:t>6. Внести в постановление Правления Агентства Республики Казахстан по регулированию и развитию финансового рынка от 12 сентября 2022 года № 60 «Об утверждении Правил избрания и осуществления деятельности страхового омбудсмана» (зарегистрировано в Реестре государственной регистрации нормативных правовых актов под № 29623) следующее дополнение:</w:t>
      </w:r>
    </w:p>
    <w:p w:rsidR="0031578F" w:rsidRPr="00DD28A7" w:rsidRDefault="0031578F" w:rsidP="0031578F">
      <w:pPr>
        <w:ind w:firstLine="708"/>
        <w:jc w:val="both"/>
        <w:rPr>
          <w:sz w:val="28"/>
        </w:rPr>
      </w:pPr>
      <w:r w:rsidRPr="00DD28A7">
        <w:rPr>
          <w:sz w:val="28"/>
        </w:rPr>
        <w:t>Правила избрания и осуществления деятельности страхового омбудсмана, утвержденные указанным постановлением:</w:t>
      </w:r>
    </w:p>
    <w:p w:rsidR="0031578F" w:rsidRPr="00DD28A7" w:rsidRDefault="0031578F" w:rsidP="0031578F">
      <w:pPr>
        <w:ind w:firstLine="708"/>
        <w:jc w:val="both"/>
        <w:rPr>
          <w:sz w:val="28"/>
        </w:rPr>
      </w:pPr>
      <w:r w:rsidRPr="00DD28A7">
        <w:rPr>
          <w:sz w:val="28"/>
        </w:rPr>
        <w:t>дополнить пунктом 36-1 в следующей редакции:</w:t>
      </w:r>
    </w:p>
    <w:p w:rsidR="0031578F" w:rsidRPr="00DD28A7" w:rsidRDefault="0031578F" w:rsidP="0031578F">
      <w:pPr>
        <w:ind w:firstLine="708"/>
        <w:jc w:val="both"/>
        <w:rPr>
          <w:sz w:val="28"/>
        </w:rPr>
      </w:pPr>
      <w:r w:rsidRPr="00DD28A7">
        <w:rPr>
          <w:sz w:val="28"/>
        </w:rPr>
        <w:t>«36-1. Страховой омбудсман представляет ежегодно в срок до пятнадцатого числа рабочего дня (включительно) месяца, следующего за отчетным годом в уполномоченный орган информацию о количестве принятых решений страхового омбудсмана по Заявлениям за календарный год с указанием доли обоснованных и необоснованных обращений заявителей, от общего количества принятых решений в разрезе классов страхования по каждой страховой организации.».</w:t>
      </w:r>
    </w:p>
    <w:p w:rsidR="0031578F" w:rsidRPr="00DD28A7" w:rsidRDefault="0031578F" w:rsidP="0031578F">
      <w:pPr>
        <w:ind w:firstLine="708"/>
        <w:jc w:val="both"/>
        <w:rPr>
          <w:sz w:val="28"/>
        </w:rPr>
      </w:pPr>
      <w:r w:rsidRPr="00DD28A7">
        <w:rPr>
          <w:sz w:val="28"/>
        </w:rPr>
        <w:t>7. Внести в постановление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№32831) следующие изменения:</w:t>
      </w:r>
    </w:p>
    <w:p w:rsidR="0031578F" w:rsidRPr="00DD28A7" w:rsidRDefault="0031578F" w:rsidP="0031578F">
      <w:pPr>
        <w:ind w:firstLine="708"/>
        <w:jc w:val="both"/>
        <w:rPr>
          <w:sz w:val="28"/>
        </w:rPr>
      </w:pPr>
      <w:r w:rsidRPr="00DD28A7">
        <w:rPr>
          <w:sz w:val="28"/>
        </w:rPr>
        <w:t>подпункт 2) пункта 3 изложить в следующей редакции:</w:t>
      </w:r>
    </w:p>
    <w:p w:rsidR="0031578F" w:rsidRPr="00DD28A7" w:rsidRDefault="0031578F" w:rsidP="0031578F">
      <w:pPr>
        <w:ind w:firstLine="708"/>
        <w:jc w:val="both"/>
        <w:rPr>
          <w:sz w:val="28"/>
        </w:rPr>
      </w:pPr>
      <w:r w:rsidRPr="00DD28A7">
        <w:rPr>
          <w:sz w:val="28"/>
        </w:rPr>
        <w:t>«2) ставку индексации страховой выплаты в размере не менее 8 (восьми) процентов.»;</w:t>
      </w:r>
    </w:p>
    <w:p w:rsidR="0031578F" w:rsidRPr="00DD28A7" w:rsidRDefault="0031578F" w:rsidP="0031578F">
      <w:pPr>
        <w:ind w:firstLine="708"/>
        <w:jc w:val="both"/>
        <w:rPr>
          <w:sz w:val="28"/>
        </w:rPr>
      </w:pPr>
      <w:r w:rsidRPr="00DD28A7">
        <w:rPr>
          <w:sz w:val="28"/>
        </w:rPr>
        <w:t>в Методике расчета страховой премии и страховой выплаты из страховой организации по договору пенсионного аннуитета, утвержденной указанным постановлением:</w:t>
      </w:r>
    </w:p>
    <w:p w:rsidR="0031578F" w:rsidRPr="00DD28A7" w:rsidRDefault="0031578F" w:rsidP="0031578F">
      <w:pPr>
        <w:ind w:firstLine="708"/>
        <w:jc w:val="both"/>
        <w:rPr>
          <w:sz w:val="28"/>
        </w:rPr>
      </w:pPr>
      <w:r w:rsidRPr="00DD28A7">
        <w:rPr>
          <w:sz w:val="28"/>
        </w:rPr>
        <w:t>пункт 8 изложить в следующей редакции:</w:t>
      </w:r>
    </w:p>
    <w:p w:rsidR="0031578F" w:rsidRPr="00DD28A7" w:rsidRDefault="0031578F" w:rsidP="0031578F">
      <w:pPr>
        <w:ind w:firstLine="708"/>
        <w:jc w:val="both"/>
        <w:rPr>
          <w:sz w:val="28"/>
        </w:rPr>
      </w:pPr>
      <w:r w:rsidRPr="00DD28A7">
        <w:rPr>
          <w:sz w:val="28"/>
        </w:rPr>
        <w:t>«8. При расчете размера страховой премии по договору пенсионного аннуитета используется эффективная годовая процентная ставка доходности в размере не менее 10 (десяти) и не более 12 (двенадцати) процентов годовых в национальной валюте.».</w:t>
      </w:r>
    </w:p>
    <w:p w:rsidR="0031578F" w:rsidRPr="00DD28A7" w:rsidRDefault="0031578F" w:rsidP="0031578F">
      <w:pPr>
        <w:jc w:val="right"/>
        <w:rPr>
          <w:sz w:val="28"/>
        </w:rPr>
      </w:pPr>
    </w:p>
    <w:p w:rsidR="0031578F" w:rsidRPr="00DD28A7" w:rsidRDefault="0031578F" w:rsidP="0031578F">
      <w:pPr>
        <w:jc w:val="right"/>
        <w:rPr>
          <w:sz w:val="28"/>
        </w:rPr>
      </w:pPr>
    </w:p>
    <w:p w:rsidR="0031578F" w:rsidRPr="00DD28A7" w:rsidRDefault="0031578F" w:rsidP="0031578F">
      <w:pPr>
        <w:jc w:val="right"/>
        <w:rPr>
          <w:sz w:val="28"/>
        </w:rPr>
      </w:pPr>
    </w:p>
    <w:p w:rsidR="0031578F" w:rsidRPr="00DD28A7" w:rsidRDefault="0031578F" w:rsidP="0031578F">
      <w:pPr>
        <w:jc w:val="right"/>
        <w:rPr>
          <w:sz w:val="28"/>
        </w:rPr>
      </w:pPr>
      <w:r w:rsidRPr="00DD28A7">
        <w:rPr>
          <w:sz w:val="28"/>
        </w:rPr>
        <w:lastRenderedPageBreak/>
        <w:t>Приложение 1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rPr>
      </w:pPr>
      <w:r w:rsidRPr="00DD28A7">
        <w:rPr>
          <w:sz w:val="28"/>
        </w:rPr>
        <w:t xml:space="preserve">по вопросам </w:t>
      </w:r>
      <w:r w:rsidRPr="00DD28A7">
        <w:rPr>
          <w:sz w:val="28"/>
          <w:lang w:val="kk-KZ"/>
        </w:rPr>
        <w:t>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rPr>
          <w:sz w:val="28"/>
        </w:rPr>
      </w:pPr>
    </w:p>
    <w:p w:rsidR="0031578F" w:rsidRPr="00DD28A7" w:rsidRDefault="0031578F" w:rsidP="0031578F">
      <w:pPr>
        <w:jc w:val="right"/>
        <w:rPr>
          <w:sz w:val="28"/>
        </w:rPr>
      </w:pPr>
      <w:r w:rsidRPr="00DD28A7">
        <w:rPr>
          <w:sz w:val="28"/>
        </w:rPr>
        <w:t>Приложение 3</w:t>
      </w:r>
    </w:p>
    <w:p w:rsidR="0031578F" w:rsidRPr="00DD28A7" w:rsidRDefault="0031578F" w:rsidP="0031578F">
      <w:pPr>
        <w:jc w:val="right"/>
        <w:rPr>
          <w:sz w:val="28"/>
        </w:rPr>
      </w:pPr>
      <w:r w:rsidRPr="00DD28A7">
        <w:rPr>
          <w:sz w:val="28"/>
        </w:rPr>
        <w:t>к Нормативным значениям и</w:t>
      </w:r>
    </w:p>
    <w:p w:rsidR="0031578F" w:rsidRPr="00DD28A7" w:rsidRDefault="0031578F" w:rsidP="0031578F">
      <w:pPr>
        <w:jc w:val="right"/>
        <w:rPr>
          <w:sz w:val="28"/>
        </w:rPr>
      </w:pPr>
      <w:r w:rsidRPr="00DD28A7">
        <w:rPr>
          <w:sz w:val="28"/>
        </w:rPr>
        <w:t>методике расчетов пруденциальных</w:t>
      </w:r>
    </w:p>
    <w:p w:rsidR="0031578F" w:rsidRPr="00DD28A7" w:rsidRDefault="0031578F" w:rsidP="0031578F">
      <w:pPr>
        <w:jc w:val="right"/>
        <w:rPr>
          <w:sz w:val="28"/>
        </w:rPr>
      </w:pPr>
      <w:r w:rsidRPr="00DD28A7">
        <w:rPr>
          <w:sz w:val="28"/>
        </w:rPr>
        <w:t>нормативов страховой (перестраховочной)</w:t>
      </w:r>
    </w:p>
    <w:p w:rsidR="0031578F" w:rsidRPr="00DD28A7" w:rsidRDefault="0031578F" w:rsidP="0031578F">
      <w:pPr>
        <w:jc w:val="right"/>
        <w:rPr>
          <w:sz w:val="28"/>
        </w:rPr>
      </w:pPr>
      <w:r w:rsidRPr="00DD28A7">
        <w:rPr>
          <w:sz w:val="28"/>
        </w:rPr>
        <w:t xml:space="preserve">организации и страховой группы и иных </w:t>
      </w:r>
    </w:p>
    <w:p w:rsidR="0031578F" w:rsidRPr="00DD28A7" w:rsidRDefault="0031578F" w:rsidP="0031578F">
      <w:pPr>
        <w:jc w:val="right"/>
        <w:rPr>
          <w:sz w:val="28"/>
        </w:rPr>
      </w:pPr>
      <w:r w:rsidRPr="00DD28A7">
        <w:rPr>
          <w:sz w:val="28"/>
        </w:rPr>
        <w:t>обязательных к соблюдению норм и лимитов</w:t>
      </w:r>
    </w:p>
    <w:p w:rsidR="0031578F" w:rsidRPr="00DD28A7" w:rsidRDefault="0031578F" w:rsidP="0031578F">
      <w:pPr>
        <w:jc w:val="center"/>
        <w:rPr>
          <w:b/>
          <w:bCs/>
          <w:sz w:val="28"/>
          <w:szCs w:val="28"/>
        </w:rPr>
      </w:pPr>
    </w:p>
    <w:p w:rsidR="0031578F" w:rsidRPr="00DD28A7" w:rsidRDefault="0031578F" w:rsidP="0031578F">
      <w:pPr>
        <w:jc w:val="center"/>
        <w:rPr>
          <w:b/>
          <w:bCs/>
          <w:sz w:val="28"/>
          <w:szCs w:val="28"/>
        </w:rPr>
      </w:pPr>
    </w:p>
    <w:p w:rsidR="0031578F" w:rsidRPr="00DD28A7" w:rsidRDefault="0031578F" w:rsidP="0031578F">
      <w:pPr>
        <w:jc w:val="center"/>
        <w:rPr>
          <w:b/>
          <w:sz w:val="28"/>
          <w:szCs w:val="28"/>
        </w:rPr>
      </w:pPr>
      <w:r w:rsidRPr="00DD28A7">
        <w:rPr>
          <w:b/>
          <w:bCs/>
          <w:sz w:val="28"/>
          <w:szCs w:val="28"/>
        </w:rPr>
        <w:t>Таблица увеличения минимального размера маржи платежеспособности от страховых премий, передаваемых (переданных) в перестрахование</w:t>
      </w:r>
    </w:p>
    <w:p w:rsidR="0031578F" w:rsidRPr="00DD28A7" w:rsidRDefault="0031578F" w:rsidP="0031578F">
      <w:pPr>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1858"/>
        <w:gridCol w:w="2157"/>
        <w:gridCol w:w="1784"/>
        <w:gridCol w:w="1732"/>
        <w:gridCol w:w="2086"/>
      </w:tblGrid>
      <w:tr w:rsidR="0031578F" w:rsidRPr="00DD28A7" w:rsidTr="00827C04">
        <w:trPr>
          <w:jc w:val="center"/>
        </w:trPr>
        <w:tc>
          <w:tcPr>
            <w:tcW w:w="9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Наименование перестраховочной организации</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Рейтинговая оценка перестраховщика по международной или национальной шкале (норматив достаточности маржи платежеспособности)</w:t>
            </w: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Сумма страховых премий, передаваемых (переданных) в перестрахование по действующим договорам перестрахования, всего (в тысячах тенге)</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Процент от суммы страховых премий, передаваемых (переданных) в перестрахование по действующим договорам перестрахования</w:t>
            </w:r>
          </w:p>
        </w:tc>
        <w:tc>
          <w:tcPr>
            <w:tcW w:w="10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Сумма увеличения минимального размера маржи платежеспособности (в тысячах тенге) (графа 3 х графа 4)</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2</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4</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5</w:t>
            </w:r>
          </w:p>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 xml:space="preserve">Договоры перестрахования, заключенные с перестраховщиками-нерезидентами Республики Казахстан, за исключением перестраховщиков стран-участниц </w:t>
            </w:r>
            <w:hyperlink r:id="rId12" w:history="1">
              <w:r w:rsidRPr="00DD28A7">
                <w:t>Договора</w:t>
              </w:r>
            </w:hyperlink>
            <w:r w:rsidRPr="00DD28A7">
              <w:t xml:space="preserve"> о Евразийском экономическом союзе, ратифицированного Законом Республики Казахстан «О ратификации Договора о Евразийском экономическом союзе» (далее - Договор о ЕАЭС)</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«АА-» или выше</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«А+» по «А-»</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0,75%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3,8%</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6</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lastRenderedPageBreak/>
              <w:t>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7</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не ниже «В» или «kzBB»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8</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«В-», «kzBB-», «kzB+»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9</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&gt; 1,75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10</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&gt; 1,5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&gt; 1,25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&gt; 1,1</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&gt;= 1,0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3,8%</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&lt; 1,0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31578F" w:rsidRPr="00DD28A7" w:rsidRDefault="0031578F" w:rsidP="00827C04">
            <w:pPr>
              <w:spacing w:line="252" w:lineRule="auto"/>
              <w:jc w:val="both"/>
            </w:pPr>
            <w:bookmarkStart w:id="12" w:name="_Hlk197940553"/>
            <w:r w:rsidRPr="00DD28A7">
              <w:t>Договоры перестрахования, заключенные в рамках участия в перестраховочном пуле по классу «обязательное страхование работника от несчастных случаев при исполнении им трудовых (служебных) обязанностей», образованном не менее, чем вос</w:t>
            </w:r>
            <w:r w:rsidRPr="00DD28A7">
              <w:rPr>
                <w:lang w:val="kk-KZ"/>
              </w:rPr>
              <w:t xml:space="preserve">ьми </w:t>
            </w:r>
            <w:r w:rsidRPr="00DD28A7">
              <w:t>(не менее 8) страховыми организациями-резидентами Республики Казахстан</w:t>
            </w:r>
            <w:bookmarkEnd w:id="12"/>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1578F" w:rsidRPr="00DD28A7" w:rsidRDefault="0031578F" w:rsidP="00827C04">
            <w:r w:rsidRPr="00DD28A7">
              <w:t>Группа 14-1</w:t>
            </w:r>
          </w:p>
        </w:tc>
        <w:tc>
          <w:tcPr>
            <w:tcW w:w="1121"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pPr>
              <w:jc w:val="center"/>
            </w:pPr>
            <w:r w:rsidRPr="00DD28A7">
              <w:t>&gt;= 1,0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pPr>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1578F" w:rsidRPr="00DD28A7" w:rsidRDefault="0031578F" w:rsidP="00827C04">
            <w:pPr>
              <w:spacing w:line="252" w:lineRule="auto"/>
              <w:jc w:val="both"/>
            </w:pPr>
            <w:r w:rsidRPr="00DD28A7">
              <w:t>Группа 14-2</w:t>
            </w:r>
          </w:p>
        </w:tc>
        <w:tc>
          <w:tcPr>
            <w:tcW w:w="1121"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pPr>
              <w:spacing w:line="252" w:lineRule="auto"/>
              <w:jc w:val="center"/>
            </w:pPr>
            <w:r w:rsidRPr="00DD28A7">
              <w:t>&lt; 1,0</w:t>
            </w: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pPr>
              <w:spacing w:line="252" w:lineRule="auto"/>
              <w:jc w:val="center"/>
            </w:pPr>
            <w:r w:rsidRPr="00DD28A7">
              <w:t>5%</w:t>
            </w:r>
          </w:p>
        </w:tc>
        <w:tc>
          <w:tcPr>
            <w:tcW w:w="1085" w:type="pct"/>
            <w:tcBorders>
              <w:top w:val="nil"/>
              <w:left w:val="nil"/>
              <w:bottom w:val="single" w:sz="8" w:space="0" w:color="auto"/>
              <w:right w:val="single" w:sz="8" w:space="0" w:color="auto"/>
            </w:tcBorders>
            <w:tcMar>
              <w:top w:w="0" w:type="dxa"/>
              <w:left w:w="108" w:type="dxa"/>
              <w:bottom w:w="0" w:type="dxa"/>
              <w:right w:w="108" w:type="dxa"/>
            </w:tcMar>
          </w:tcPr>
          <w:p w:rsidR="0031578F" w:rsidRPr="00DD28A7" w:rsidRDefault="0031578F" w:rsidP="00827C04"/>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Договоры перестрахования, заключенные с перестраховщиками-стран-участниц Договора о ЕАЭС</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16</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17</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18</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Итого:</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19</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20</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Итого:</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Договоры перестрахования, заключенные с перестраховщиками-участниками Международного финансового центра «Астана»</w:t>
            </w:r>
          </w:p>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не ниже «В» или «kzBB»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Группа 24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«В-», «kzBB-», «kzB+»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lastRenderedPageBreak/>
              <w:t>Группа 25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both"/>
            </w:pPr>
            <w:r w:rsidRPr="00DD28A7">
              <w:t>Ниже «В-», «kzBB-», «kzB+»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spacing w:line="252" w:lineRule="auto"/>
              <w:jc w:val="center"/>
            </w:pPr>
            <w:r w:rsidRPr="00DD28A7">
              <w:t>15%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bl>
    <w:p w:rsidR="0031578F" w:rsidRPr="00DD28A7" w:rsidRDefault="0031578F" w:rsidP="0031578F"/>
    <w:p w:rsidR="0031578F" w:rsidRPr="00DD28A7" w:rsidRDefault="0031578F" w:rsidP="0031578F">
      <w:pPr>
        <w:spacing w:after="160" w:line="259" w:lineRule="auto"/>
      </w:pPr>
    </w:p>
    <w:p w:rsidR="0031578F" w:rsidRPr="00DD28A7" w:rsidRDefault="0031578F" w:rsidP="0031578F">
      <w:pPr>
        <w:jc w:val="right"/>
        <w:rPr>
          <w:sz w:val="28"/>
        </w:rPr>
      </w:pPr>
      <w:r w:rsidRPr="00DD28A7">
        <w:br w:type="page"/>
      </w:r>
      <w:r w:rsidRPr="00DD28A7">
        <w:rPr>
          <w:sz w:val="28"/>
        </w:rPr>
        <w:lastRenderedPageBreak/>
        <w:t>Приложение 2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lang w:val="kk-KZ"/>
        </w:rPr>
      </w:pPr>
      <w:r w:rsidRPr="00DD28A7">
        <w:rPr>
          <w:sz w:val="28"/>
        </w:rPr>
        <w:t xml:space="preserve">по вопросам </w:t>
      </w:r>
      <w:r w:rsidRPr="00DD28A7">
        <w:rPr>
          <w:sz w:val="28"/>
          <w:lang w:val="kk-KZ"/>
        </w:rPr>
        <w:t>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rPr>
          <w:sz w:val="28"/>
        </w:rPr>
      </w:pPr>
    </w:p>
    <w:p w:rsidR="0031578F" w:rsidRPr="00DD28A7" w:rsidRDefault="0031578F" w:rsidP="0031578F">
      <w:pPr>
        <w:jc w:val="right"/>
        <w:rPr>
          <w:sz w:val="28"/>
        </w:rPr>
      </w:pPr>
      <w:r w:rsidRPr="00DD28A7">
        <w:rPr>
          <w:sz w:val="28"/>
        </w:rPr>
        <w:t>Приложение 4</w:t>
      </w:r>
    </w:p>
    <w:p w:rsidR="0031578F" w:rsidRPr="00DD28A7" w:rsidRDefault="0031578F" w:rsidP="0031578F">
      <w:pPr>
        <w:jc w:val="right"/>
        <w:rPr>
          <w:sz w:val="28"/>
        </w:rPr>
      </w:pPr>
      <w:r w:rsidRPr="00DD28A7">
        <w:rPr>
          <w:sz w:val="28"/>
        </w:rPr>
        <w:t>к Нормативным значениям и</w:t>
      </w:r>
    </w:p>
    <w:p w:rsidR="0031578F" w:rsidRPr="00DD28A7" w:rsidRDefault="0031578F" w:rsidP="0031578F">
      <w:pPr>
        <w:jc w:val="right"/>
        <w:rPr>
          <w:sz w:val="28"/>
        </w:rPr>
      </w:pPr>
      <w:r w:rsidRPr="00DD28A7">
        <w:rPr>
          <w:sz w:val="28"/>
        </w:rPr>
        <w:t>методике расчетов пруденциальных</w:t>
      </w:r>
    </w:p>
    <w:p w:rsidR="0031578F" w:rsidRPr="00DD28A7" w:rsidRDefault="0031578F" w:rsidP="0031578F">
      <w:pPr>
        <w:jc w:val="right"/>
        <w:rPr>
          <w:sz w:val="28"/>
        </w:rPr>
      </w:pPr>
      <w:r w:rsidRPr="00DD28A7">
        <w:rPr>
          <w:sz w:val="28"/>
        </w:rPr>
        <w:t>нормативов страховой (перестраховочной)</w:t>
      </w:r>
    </w:p>
    <w:p w:rsidR="0031578F" w:rsidRPr="00DD28A7" w:rsidRDefault="0031578F" w:rsidP="0031578F">
      <w:pPr>
        <w:jc w:val="right"/>
        <w:rPr>
          <w:sz w:val="28"/>
        </w:rPr>
      </w:pPr>
      <w:r w:rsidRPr="00DD28A7">
        <w:rPr>
          <w:sz w:val="28"/>
        </w:rPr>
        <w:t>организации и страховой группы</w:t>
      </w:r>
    </w:p>
    <w:p w:rsidR="0031578F" w:rsidRPr="00DD28A7" w:rsidRDefault="0031578F" w:rsidP="0031578F">
      <w:pPr>
        <w:jc w:val="right"/>
        <w:rPr>
          <w:sz w:val="28"/>
        </w:rPr>
      </w:pPr>
      <w:r w:rsidRPr="00DD28A7">
        <w:rPr>
          <w:sz w:val="28"/>
        </w:rPr>
        <w:t>и иных обязательных к соблюдению</w:t>
      </w:r>
    </w:p>
    <w:p w:rsidR="0031578F" w:rsidRPr="00DD28A7" w:rsidRDefault="0031578F" w:rsidP="0031578F">
      <w:pPr>
        <w:jc w:val="right"/>
        <w:rPr>
          <w:sz w:val="28"/>
        </w:rPr>
      </w:pPr>
      <w:r w:rsidRPr="00DD28A7">
        <w:rPr>
          <w:sz w:val="28"/>
        </w:rPr>
        <w:t>норм и лимитов</w:t>
      </w:r>
    </w:p>
    <w:p w:rsidR="0031578F" w:rsidRPr="00DD28A7" w:rsidRDefault="0031578F" w:rsidP="0031578F">
      <w:pPr>
        <w:shd w:val="clear" w:color="auto" w:fill="FFFFFF"/>
        <w:ind w:firstLine="400"/>
        <w:jc w:val="both"/>
        <w:textAlignment w:val="baseline"/>
        <w:rPr>
          <w:sz w:val="28"/>
          <w:szCs w:val="28"/>
        </w:rPr>
      </w:pPr>
    </w:p>
    <w:p w:rsidR="0031578F" w:rsidRPr="00DD28A7" w:rsidRDefault="0031578F" w:rsidP="0031578F">
      <w:pPr>
        <w:shd w:val="clear" w:color="auto" w:fill="FFFFFF"/>
        <w:ind w:firstLine="400"/>
        <w:jc w:val="both"/>
        <w:textAlignment w:val="baseline"/>
        <w:rPr>
          <w:sz w:val="28"/>
          <w:szCs w:val="28"/>
        </w:rPr>
      </w:pPr>
    </w:p>
    <w:p w:rsidR="0031578F" w:rsidRPr="00DD28A7" w:rsidRDefault="0031578F" w:rsidP="0031578F">
      <w:pPr>
        <w:shd w:val="clear" w:color="auto" w:fill="FFFFFF"/>
        <w:jc w:val="center"/>
        <w:textAlignment w:val="baseline"/>
        <w:rPr>
          <w:b/>
          <w:sz w:val="28"/>
          <w:szCs w:val="28"/>
        </w:rPr>
      </w:pPr>
      <w:r w:rsidRPr="00DD28A7">
        <w:rPr>
          <w:b/>
          <w:bCs/>
          <w:sz w:val="28"/>
          <w:szCs w:val="28"/>
        </w:rPr>
        <w:t>Таблица активов страховой (перестраховочной) организации с учетом их классификации по качеству и ликвидности</w:t>
      </w:r>
    </w:p>
    <w:p w:rsidR="0031578F" w:rsidRPr="00DD28A7" w:rsidRDefault="0031578F" w:rsidP="0031578F">
      <w:pPr>
        <w:shd w:val="clear" w:color="auto" w:fill="FFFFFF"/>
        <w:ind w:firstLine="400"/>
        <w:jc w:val="both"/>
        <w:textAlignment w:val="baseline"/>
        <w:rPr>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636"/>
        <w:gridCol w:w="7311"/>
        <w:gridCol w:w="1670"/>
      </w:tblGrid>
      <w:tr w:rsidR="0031578F" w:rsidRPr="00DD28A7" w:rsidTr="00827C04">
        <w:trPr>
          <w:jc w:val="center"/>
        </w:trPr>
        <w:tc>
          <w:tcPr>
            <w:tcW w:w="3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w:t>
            </w:r>
          </w:p>
        </w:tc>
        <w:tc>
          <w:tcPr>
            <w:tcW w:w="38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Наименование показателя</w:t>
            </w:r>
          </w:p>
        </w:tc>
        <w:tc>
          <w:tcPr>
            <w:tcW w:w="86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Учитываемый объем</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rPr>
                <w:b/>
                <w:bCs/>
              </w:rPr>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rPr>
                <w:b/>
                <w:bCs/>
              </w:rPr>
              <w:t>2</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rPr>
                <w:b/>
                <w:bCs/>
              </w:rPr>
              <w:t>3</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в пути, в банках второго уровня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на текущих счетах в банках второго уровня Республики Казахстан, указанных в строках 2.1 и 2.2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на текущих счетах в банках второго уровня Республики Казахстан, указанных в строке 2.3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Вклады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 xml:space="preserve">вклады в банках второго уровня Республики Казахстан при условии, что данные банки являются эмитентами, акции которых включены в </w:t>
            </w:r>
            <w:r w:rsidRPr="00DD28A7">
              <w:lastRenderedPageBreak/>
              <w:t>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lastRenderedPageBreak/>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rsidR="0031578F" w:rsidRPr="00DD28A7" w:rsidRDefault="0031578F" w:rsidP="00827C04">
            <w:pPr>
              <w:jc w:val="both"/>
              <w:textAlignment w:val="baseline"/>
            </w:pPr>
            <w:r w:rsidRPr="00DD28A7">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2.5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lastRenderedPageBreak/>
              <w:t>3.4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95%</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 xml:space="preserve">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w:t>
            </w:r>
            <w:r w:rsidRPr="00DD28A7">
              <w:lastRenderedPageBreak/>
              <w:t>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lastRenderedPageBreak/>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3.9</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3.10</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85%</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3.16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70%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lastRenderedPageBreak/>
              <w:t>4.1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85%</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4.7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1578F" w:rsidRPr="00DD28A7" w:rsidRDefault="0031578F" w:rsidP="00827C04">
            <w:pPr>
              <w:spacing w:after="120"/>
              <w:jc w:val="center"/>
              <w:textAlignment w:val="baseline"/>
              <w:rPr>
                <w:b/>
                <w:spacing w:val="2"/>
              </w:rPr>
            </w:pPr>
            <w:r w:rsidRPr="00DD28A7">
              <w:rPr>
                <w:b/>
                <w:spacing w:val="2"/>
              </w:rPr>
              <w:t>4.8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578F" w:rsidRPr="00DD28A7" w:rsidRDefault="0031578F" w:rsidP="00827C04">
            <w:pPr>
              <w:pStyle w:val="p"/>
              <w:spacing w:before="0" w:beforeAutospacing="0" w:after="0" w:afterAutospacing="0" w:line="252" w:lineRule="atLeast"/>
              <w:jc w:val="both"/>
              <w:textAlignment w:val="baseline"/>
            </w:pPr>
            <w:r w:rsidRPr="00DD28A7">
              <w:t xml:space="preserve">акции </w:t>
            </w:r>
            <w:r w:rsidRPr="00DD28A7">
              <w:rPr>
                <w:lang w:val="kk-KZ"/>
              </w:rPr>
              <w:t>юридических лиц (</w:t>
            </w:r>
            <w:r w:rsidRPr="00DD28A7">
              <w:t>резидентов и нерезидентов Республики Казахстан</w:t>
            </w:r>
            <w:r w:rsidRPr="00DD28A7">
              <w:rPr>
                <w:lang w:val="kk-KZ"/>
              </w:rPr>
              <w:t>)</w:t>
            </w:r>
            <w:r w:rsidRPr="00DD28A7">
              <w:t xml:space="preserve">: </w:t>
            </w:r>
          </w:p>
          <w:p w:rsidR="0031578F" w:rsidRPr="00DD28A7" w:rsidRDefault="0031578F" w:rsidP="00827C04">
            <w:pPr>
              <w:pStyle w:val="p"/>
              <w:spacing w:before="0" w:beforeAutospacing="0" w:after="0" w:afterAutospacing="0" w:line="252" w:lineRule="atLeast"/>
              <w:jc w:val="both"/>
              <w:textAlignment w:val="baseline"/>
            </w:pPr>
            <w:r w:rsidRPr="00DD28A7">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31578F" w:rsidRPr="00DD28A7" w:rsidRDefault="0031578F" w:rsidP="00827C04">
            <w:pPr>
              <w:pStyle w:val="p"/>
              <w:spacing w:before="0" w:beforeAutospacing="0" w:after="0" w:afterAutospacing="0" w:line="252" w:lineRule="atLeast"/>
              <w:jc w:val="both"/>
              <w:textAlignment w:val="baseline"/>
              <w:rPr>
                <w:b/>
              </w:rPr>
            </w:pPr>
            <w:r w:rsidRPr="00DD28A7">
              <w:lastRenderedPageBreak/>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30%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Иные ценные бумаги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70%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80%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 xml:space="preserve">инструменты исламского финансирования юридических лиц Республики Казахстан, выпущенные в соответствии с </w:t>
            </w:r>
            <w:r w:rsidRPr="00DD28A7">
              <w:lastRenderedPageBreak/>
              <w:t>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lastRenderedPageBreak/>
              <w:t>90%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5.8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ценные бумаги, являющиеся предметом операции «обратного РЕПО», заключенной с участием центрального контрагента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иные активы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аффинированные драгоценные металлы и металлические счета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r w:rsidR="0031578F" w:rsidRPr="00DD28A7" w:rsidTr="00827C04">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6.6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center"/>
              <w:textAlignment w:val="baseline"/>
            </w:pPr>
            <w:r w:rsidRPr="00DD28A7">
              <w:t>100%</w:t>
            </w:r>
          </w:p>
        </w:tc>
      </w:tr>
    </w:tbl>
    <w:p w:rsidR="0031578F" w:rsidRPr="00DD28A7" w:rsidRDefault="0031578F" w:rsidP="0031578F">
      <w:pPr>
        <w:ind w:firstLine="708"/>
        <w:jc w:val="both"/>
        <w:rPr>
          <w:sz w:val="28"/>
        </w:rPr>
      </w:pPr>
    </w:p>
    <w:p w:rsidR="0031578F" w:rsidRPr="00DD28A7" w:rsidRDefault="0031578F" w:rsidP="0031578F">
      <w:pPr>
        <w:spacing w:after="160" w:line="259" w:lineRule="auto"/>
        <w:rPr>
          <w:sz w:val="28"/>
        </w:rPr>
      </w:pPr>
    </w:p>
    <w:p w:rsidR="0031578F" w:rsidRPr="00DD28A7" w:rsidRDefault="0031578F" w:rsidP="0031578F">
      <w:pPr>
        <w:spacing w:after="160" w:line="259" w:lineRule="auto"/>
        <w:rPr>
          <w:sz w:val="28"/>
        </w:rPr>
      </w:pPr>
      <w:r w:rsidRPr="00DD28A7">
        <w:rPr>
          <w:sz w:val="28"/>
        </w:rPr>
        <w:br w:type="page"/>
      </w:r>
    </w:p>
    <w:p w:rsidR="0031578F" w:rsidRPr="00DD28A7" w:rsidRDefault="0031578F" w:rsidP="0031578F">
      <w:pPr>
        <w:jc w:val="right"/>
        <w:rPr>
          <w:sz w:val="28"/>
        </w:rPr>
      </w:pPr>
      <w:bookmarkStart w:id="13" w:name="_Hlk207029000"/>
      <w:r w:rsidRPr="00DD28A7">
        <w:rPr>
          <w:sz w:val="28"/>
        </w:rPr>
        <w:lastRenderedPageBreak/>
        <w:t>Приложение 3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lang w:val="kk-KZ"/>
        </w:rPr>
      </w:pPr>
      <w:r w:rsidRPr="00DD28A7">
        <w:rPr>
          <w:sz w:val="28"/>
        </w:rPr>
        <w:t xml:space="preserve">по вопросам </w:t>
      </w:r>
      <w:r w:rsidRPr="00DD28A7">
        <w:rPr>
          <w:sz w:val="28"/>
          <w:lang w:val="kk-KZ"/>
        </w:rPr>
        <w:t>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bookmarkEnd w:id="13"/>
    <w:p w:rsidR="0031578F" w:rsidRPr="00DD28A7" w:rsidRDefault="0031578F" w:rsidP="0031578F">
      <w:pPr>
        <w:jc w:val="right"/>
        <w:rPr>
          <w:sz w:val="28"/>
        </w:rPr>
      </w:pPr>
    </w:p>
    <w:p w:rsidR="0031578F" w:rsidRPr="00DD28A7" w:rsidRDefault="0031578F" w:rsidP="0031578F">
      <w:pPr>
        <w:jc w:val="right"/>
        <w:rPr>
          <w:sz w:val="28"/>
        </w:rPr>
      </w:pPr>
      <w:r w:rsidRPr="00DD28A7">
        <w:rPr>
          <w:sz w:val="28"/>
        </w:rPr>
        <w:t>Приложение 5</w:t>
      </w:r>
    </w:p>
    <w:p w:rsidR="0031578F" w:rsidRPr="00DD28A7" w:rsidRDefault="0031578F" w:rsidP="0031578F">
      <w:pPr>
        <w:jc w:val="right"/>
        <w:rPr>
          <w:sz w:val="28"/>
        </w:rPr>
      </w:pPr>
      <w:r w:rsidRPr="00DD28A7">
        <w:rPr>
          <w:sz w:val="28"/>
        </w:rPr>
        <w:t>к Нормативным значениям и</w:t>
      </w:r>
    </w:p>
    <w:p w:rsidR="0031578F" w:rsidRPr="00DD28A7" w:rsidRDefault="0031578F" w:rsidP="0031578F">
      <w:pPr>
        <w:jc w:val="right"/>
        <w:rPr>
          <w:sz w:val="28"/>
        </w:rPr>
      </w:pPr>
      <w:r w:rsidRPr="00DD28A7">
        <w:rPr>
          <w:sz w:val="28"/>
        </w:rPr>
        <w:t>методике расчетов пруденциальных</w:t>
      </w:r>
    </w:p>
    <w:p w:rsidR="0031578F" w:rsidRPr="00DD28A7" w:rsidRDefault="0031578F" w:rsidP="0031578F">
      <w:pPr>
        <w:jc w:val="right"/>
        <w:rPr>
          <w:sz w:val="28"/>
        </w:rPr>
      </w:pPr>
      <w:r w:rsidRPr="00DD28A7">
        <w:rPr>
          <w:sz w:val="28"/>
        </w:rPr>
        <w:t>нормативов страховой (перестраховочной)</w:t>
      </w:r>
    </w:p>
    <w:p w:rsidR="0031578F" w:rsidRPr="00DD28A7" w:rsidRDefault="0031578F" w:rsidP="0031578F">
      <w:pPr>
        <w:jc w:val="right"/>
        <w:rPr>
          <w:sz w:val="28"/>
        </w:rPr>
      </w:pPr>
      <w:r w:rsidRPr="00DD28A7">
        <w:rPr>
          <w:sz w:val="28"/>
        </w:rPr>
        <w:t>организации и страховой группы и иных</w:t>
      </w:r>
    </w:p>
    <w:p w:rsidR="0031578F" w:rsidRPr="00DD28A7" w:rsidRDefault="0031578F" w:rsidP="0031578F">
      <w:pPr>
        <w:jc w:val="right"/>
        <w:rPr>
          <w:sz w:val="28"/>
        </w:rPr>
      </w:pPr>
      <w:r w:rsidRPr="00DD28A7">
        <w:rPr>
          <w:sz w:val="28"/>
        </w:rPr>
        <w:t>обязательных к соблюдению норм и лимитов</w:t>
      </w:r>
    </w:p>
    <w:p w:rsidR="0031578F" w:rsidRPr="00DD28A7" w:rsidRDefault="0031578F" w:rsidP="0031578F">
      <w:pPr>
        <w:pStyle w:val="pj"/>
        <w:shd w:val="clear" w:color="auto" w:fill="FFFFFF"/>
        <w:spacing w:before="0" w:beforeAutospacing="0" w:after="0" w:afterAutospacing="0"/>
        <w:ind w:firstLine="400"/>
        <w:jc w:val="both"/>
        <w:textAlignment w:val="baseline"/>
        <w:rPr>
          <w:sz w:val="28"/>
          <w:szCs w:val="28"/>
        </w:rPr>
      </w:pPr>
    </w:p>
    <w:p w:rsidR="0031578F" w:rsidRPr="00DD28A7" w:rsidRDefault="0031578F" w:rsidP="0031578F">
      <w:pPr>
        <w:pStyle w:val="pj"/>
        <w:shd w:val="clear" w:color="auto" w:fill="FFFFFF"/>
        <w:spacing w:before="0" w:beforeAutospacing="0" w:after="0" w:afterAutospacing="0"/>
        <w:ind w:firstLine="400"/>
        <w:jc w:val="both"/>
        <w:textAlignment w:val="baseline"/>
        <w:rPr>
          <w:sz w:val="28"/>
          <w:szCs w:val="28"/>
        </w:rPr>
      </w:pPr>
    </w:p>
    <w:p w:rsidR="0031578F" w:rsidRPr="00DD28A7" w:rsidRDefault="0031578F" w:rsidP="0031578F">
      <w:pPr>
        <w:pStyle w:val="pc"/>
        <w:shd w:val="clear" w:color="auto" w:fill="FFFFFF"/>
        <w:spacing w:before="0" w:beforeAutospacing="0" w:after="0" w:afterAutospacing="0"/>
        <w:jc w:val="center"/>
        <w:textAlignment w:val="baseline"/>
        <w:rPr>
          <w:color w:val="auto"/>
          <w:sz w:val="28"/>
          <w:szCs w:val="28"/>
        </w:rPr>
      </w:pPr>
      <w:r w:rsidRPr="00DD28A7">
        <w:rPr>
          <w:rStyle w:val="s1"/>
          <w:color w:val="auto"/>
          <w:sz w:val="28"/>
          <w:szCs w:val="28"/>
        </w:rPr>
        <w:t>Таблица высоколиквидных активов страховой (перестраховочной) организации</w:t>
      </w:r>
    </w:p>
    <w:p w:rsidR="0031578F" w:rsidRPr="00DD28A7" w:rsidRDefault="0031578F" w:rsidP="0031578F">
      <w:pPr>
        <w:pStyle w:val="pj"/>
        <w:shd w:val="clear" w:color="auto" w:fill="FFFFFF"/>
        <w:spacing w:before="0" w:beforeAutospacing="0" w:after="0" w:afterAutospacing="0"/>
        <w:ind w:firstLine="400"/>
        <w:jc w:val="both"/>
        <w:textAlignment w:val="baseline"/>
        <w:rPr>
          <w:sz w:val="28"/>
          <w:szCs w:val="28"/>
        </w:rPr>
      </w:pPr>
    </w:p>
    <w:tbl>
      <w:tblPr>
        <w:tblW w:w="5057" w:type="pct"/>
        <w:jc w:val="center"/>
        <w:tblCellMar>
          <w:left w:w="0" w:type="dxa"/>
          <w:right w:w="0" w:type="dxa"/>
        </w:tblCellMar>
        <w:tblLook w:val="04A0" w:firstRow="1" w:lastRow="0" w:firstColumn="1" w:lastColumn="0" w:noHBand="0" w:noVBand="1"/>
      </w:tblPr>
      <w:tblGrid>
        <w:gridCol w:w="836"/>
        <w:gridCol w:w="7212"/>
        <w:gridCol w:w="1679"/>
      </w:tblGrid>
      <w:tr w:rsidR="0031578F" w:rsidRPr="00DD28A7" w:rsidTr="00827C04">
        <w:trPr>
          <w:jc w:val="center"/>
        </w:trPr>
        <w:tc>
          <w:tcPr>
            <w:tcW w:w="4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w:t>
            </w:r>
          </w:p>
        </w:tc>
        <w:tc>
          <w:tcPr>
            <w:tcW w:w="3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Наименование показателя</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Учитываемый объем</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b/>
                <w:bCs/>
                <w:color w:val="auto"/>
              </w:rPr>
              <w:t>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b/>
                <w:bCs/>
                <w:color w:val="auto"/>
              </w:rPr>
              <w:t>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b/>
                <w:bCs/>
                <w:color w:val="auto"/>
              </w:rPr>
              <w:t>3</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на текущих счетах в банках второго уровня Республики Казахстан, указанных в строках 2.1 и 2.2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на текущих счетах в банках второго уровня Республики Казахстан, указанных в строке 2.3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Вклады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 xml:space="preserve">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w:t>
            </w:r>
            <w:r w:rsidRPr="00DD28A7">
              <w:lastRenderedPageBreak/>
              <w:t>официального списка фондовой биржи или находятся в представительском списке индекса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вклады в банках второго уровня Республики Казахстан, соответствующих одному из следующих требований:</w:t>
            </w:r>
          </w:p>
          <w:p w:rsidR="0031578F" w:rsidRPr="00DD28A7" w:rsidRDefault="0031578F" w:rsidP="00827C04">
            <w:pPr>
              <w:pStyle w:val="p"/>
              <w:spacing w:before="0" w:beforeAutospacing="0" w:after="0" w:afterAutospacing="0" w:line="252" w:lineRule="atLeast"/>
              <w:jc w:val="both"/>
              <w:textAlignment w:val="baseline"/>
            </w:pPr>
            <w:r w:rsidRPr="00DD28A7">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rsidR="0031578F" w:rsidRPr="00DD28A7" w:rsidRDefault="0031578F" w:rsidP="00827C04">
            <w:pPr>
              <w:pStyle w:val="p"/>
              <w:spacing w:before="0" w:beforeAutospacing="0" w:after="0" w:afterAutospacing="0" w:line="252" w:lineRule="atLeast"/>
              <w:jc w:val="both"/>
              <w:textAlignment w:val="baseline"/>
            </w:pPr>
            <w:r w:rsidRPr="00DD28A7">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2.5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3.4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95%</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60%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 xml:space="preserve">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w:t>
            </w:r>
            <w:r w:rsidRPr="00DD28A7">
              <w:lastRenderedPageBreak/>
              <w:t>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3.9</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3.10</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85%</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3.16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70%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4.1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60%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85%</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4.7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60%</w:t>
            </w:r>
          </w:p>
        </w:tc>
      </w:tr>
      <w:tr w:rsidR="0031578F" w:rsidRPr="00DD28A7" w:rsidTr="00827C04">
        <w:trPr>
          <w:trHeight w:val="964"/>
          <w:jc w:val="center"/>
        </w:trPr>
        <w:tc>
          <w:tcPr>
            <w:tcW w:w="43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31578F" w:rsidRPr="00DD28A7" w:rsidRDefault="0031578F" w:rsidP="00827C04">
            <w:pPr>
              <w:spacing w:after="120"/>
              <w:jc w:val="center"/>
              <w:textAlignment w:val="baseline"/>
              <w:rPr>
                <w:spacing w:val="2"/>
              </w:rPr>
            </w:pPr>
            <w:r w:rsidRPr="00DD28A7">
              <w:rPr>
                <w:spacing w:val="2"/>
              </w:rPr>
              <w:t>4.8</w:t>
            </w:r>
          </w:p>
        </w:tc>
        <w:tc>
          <w:tcPr>
            <w:tcW w:w="3707" w:type="pct"/>
            <w:tcBorders>
              <w:top w:val="nil"/>
              <w:left w:val="nil"/>
              <w:bottom w:val="single" w:sz="4" w:space="0" w:color="auto"/>
              <w:right w:val="single" w:sz="8" w:space="0" w:color="auto"/>
            </w:tcBorders>
            <w:tcMar>
              <w:top w:w="0" w:type="dxa"/>
              <w:left w:w="108" w:type="dxa"/>
              <w:bottom w:w="0" w:type="dxa"/>
              <w:right w:w="108" w:type="dxa"/>
            </w:tcMar>
          </w:tcPr>
          <w:p w:rsidR="0031578F" w:rsidRPr="00DD28A7" w:rsidRDefault="0031578F" w:rsidP="00827C04">
            <w:pPr>
              <w:pStyle w:val="p"/>
              <w:spacing w:before="0" w:beforeAutospacing="0" w:after="0" w:afterAutospacing="0" w:line="252" w:lineRule="atLeast"/>
              <w:jc w:val="both"/>
              <w:textAlignment w:val="baseline"/>
            </w:pPr>
            <w:r w:rsidRPr="00DD28A7">
              <w:t xml:space="preserve">акции </w:t>
            </w:r>
            <w:r w:rsidRPr="00DD28A7">
              <w:rPr>
                <w:lang w:val="kk-KZ"/>
              </w:rPr>
              <w:t>юридических лиц (</w:t>
            </w:r>
            <w:r w:rsidRPr="00DD28A7">
              <w:t>резидентов и нерезидентов Республики Казахстан</w:t>
            </w:r>
            <w:r w:rsidRPr="00DD28A7">
              <w:rPr>
                <w:lang w:val="kk-KZ"/>
              </w:rPr>
              <w:t>)</w:t>
            </w:r>
            <w:r w:rsidRPr="00DD28A7">
              <w:t xml:space="preserve">: </w:t>
            </w:r>
          </w:p>
          <w:p w:rsidR="0031578F" w:rsidRPr="00DD28A7" w:rsidRDefault="0031578F" w:rsidP="00827C04">
            <w:pPr>
              <w:pStyle w:val="p"/>
              <w:spacing w:before="0" w:beforeAutospacing="0" w:after="0" w:afterAutospacing="0" w:line="252" w:lineRule="atLeast"/>
              <w:jc w:val="both"/>
              <w:textAlignment w:val="baseline"/>
            </w:pPr>
            <w:r w:rsidRPr="00DD28A7">
              <w:t xml:space="preserve">осуществляющих разработку, реализацию, поддержку программного обеспечения, используемого в деятельности </w:t>
            </w:r>
            <w:r w:rsidRPr="00DD28A7">
              <w:lastRenderedPageBreak/>
              <w:t>финансовых организаций, в том числе для автоматизации их деятельности;</w:t>
            </w:r>
          </w:p>
          <w:p w:rsidR="0031578F" w:rsidRPr="00DD28A7" w:rsidRDefault="0031578F" w:rsidP="00827C04">
            <w:pPr>
              <w:pStyle w:val="p"/>
              <w:spacing w:before="0" w:beforeAutospacing="0" w:after="0" w:afterAutospacing="0" w:line="252" w:lineRule="atLeast"/>
              <w:jc w:val="both"/>
              <w:textAlignment w:val="baseline"/>
            </w:pPr>
            <w:r w:rsidRPr="00DD28A7">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30%</w:t>
            </w:r>
          </w:p>
        </w:tc>
      </w:tr>
      <w:tr w:rsidR="0031578F" w:rsidRPr="00DD28A7" w:rsidTr="00827C04">
        <w:trPr>
          <w:jc w:val="center"/>
        </w:trPr>
        <w:tc>
          <w:tcPr>
            <w:tcW w:w="4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w:t>
            </w:r>
          </w:p>
        </w:tc>
        <w:tc>
          <w:tcPr>
            <w:tcW w:w="37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Иные ценные бумаги - всего, в том числе:</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70%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80%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 xml:space="preserve">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w:t>
            </w:r>
            <w:r w:rsidRPr="00DD28A7">
              <w:lastRenderedPageBreak/>
              <w:t>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lastRenderedPageBreak/>
              <w:t>90%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5.8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ценные бумаги, являющиеся предметом операции «обратного РЕПО», заключенной с участием центрального контрагента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Иные активы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6.1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аффинированные драгоценные металлы и металлические счета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r w:rsidR="0031578F" w:rsidRPr="00DD28A7" w:rsidTr="00827C04">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center"/>
              <w:textAlignment w:val="baseline"/>
            </w:pPr>
            <w:r w:rsidRPr="00DD28A7">
              <w:t>6.2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
              <w:spacing w:before="0" w:beforeAutospacing="0" w:after="0" w:afterAutospacing="0" w:line="252" w:lineRule="atLeast"/>
              <w:jc w:val="both"/>
              <w:textAlignment w:val="baseline"/>
            </w:pPr>
            <w:r w:rsidRPr="00DD28A7">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1578F" w:rsidRPr="00DD28A7" w:rsidRDefault="0031578F" w:rsidP="00827C04">
            <w:pPr>
              <w:pStyle w:val="pc"/>
              <w:spacing w:before="0" w:beforeAutospacing="0" w:after="0" w:afterAutospacing="0" w:line="252" w:lineRule="atLeast"/>
              <w:jc w:val="center"/>
              <w:textAlignment w:val="baseline"/>
              <w:rPr>
                <w:color w:val="auto"/>
              </w:rPr>
            </w:pPr>
            <w:r w:rsidRPr="00DD28A7">
              <w:rPr>
                <w:color w:val="auto"/>
              </w:rPr>
              <w:t>100%</w:t>
            </w:r>
          </w:p>
        </w:tc>
      </w:tr>
    </w:tbl>
    <w:p w:rsidR="0031578F" w:rsidRPr="00DD28A7" w:rsidRDefault="0031578F" w:rsidP="0031578F">
      <w:pPr>
        <w:shd w:val="clear" w:color="auto" w:fill="FFFFFF"/>
      </w:pPr>
    </w:p>
    <w:p w:rsidR="0031578F" w:rsidRPr="00DD28A7" w:rsidRDefault="0031578F" w:rsidP="0031578F">
      <w:pPr>
        <w:spacing w:after="160" w:line="259" w:lineRule="auto"/>
        <w:jc w:val="right"/>
        <w:rPr>
          <w:vanish/>
        </w:rPr>
      </w:pPr>
      <w:r w:rsidRPr="00DD28A7">
        <w:br w:type="page"/>
      </w:r>
    </w:p>
    <w:p w:rsidR="0031578F" w:rsidRPr="00DD28A7" w:rsidRDefault="0031578F" w:rsidP="0031578F">
      <w:pPr>
        <w:jc w:val="right"/>
        <w:rPr>
          <w:sz w:val="28"/>
        </w:rPr>
      </w:pPr>
      <w:bookmarkStart w:id="14" w:name="z329"/>
      <w:bookmarkEnd w:id="5"/>
      <w:r w:rsidRPr="00DD28A7">
        <w:rPr>
          <w:sz w:val="28"/>
        </w:rPr>
        <w:t>Приложение 4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rPr>
      </w:pPr>
      <w:r w:rsidRPr="00DD28A7">
        <w:rPr>
          <w:sz w:val="28"/>
        </w:rPr>
        <w:t>по вопросам 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jc w:val="right"/>
        <w:rPr>
          <w:sz w:val="28"/>
        </w:rPr>
      </w:pPr>
    </w:p>
    <w:p w:rsidR="0031578F" w:rsidRPr="00DD28A7" w:rsidRDefault="0031578F" w:rsidP="0031578F">
      <w:pPr>
        <w:jc w:val="right"/>
        <w:rPr>
          <w:sz w:val="28"/>
        </w:rPr>
      </w:pPr>
      <w:r w:rsidRPr="00DD28A7">
        <w:rPr>
          <w:sz w:val="28"/>
        </w:rPr>
        <w:t>Приложение 6</w:t>
      </w:r>
    </w:p>
    <w:p w:rsidR="0031578F" w:rsidRPr="00DD28A7" w:rsidRDefault="0031578F" w:rsidP="0031578F">
      <w:pPr>
        <w:jc w:val="right"/>
        <w:rPr>
          <w:sz w:val="28"/>
        </w:rPr>
      </w:pPr>
      <w:r w:rsidRPr="00DD28A7">
        <w:rPr>
          <w:sz w:val="28"/>
        </w:rPr>
        <w:t>к Нормативным значениям и</w:t>
      </w:r>
    </w:p>
    <w:p w:rsidR="0031578F" w:rsidRPr="00DD28A7" w:rsidRDefault="0031578F" w:rsidP="0031578F">
      <w:pPr>
        <w:jc w:val="right"/>
        <w:rPr>
          <w:sz w:val="28"/>
        </w:rPr>
      </w:pPr>
      <w:r w:rsidRPr="00DD28A7">
        <w:rPr>
          <w:sz w:val="28"/>
        </w:rPr>
        <w:t>методике расчетов пруденциальных</w:t>
      </w:r>
    </w:p>
    <w:p w:rsidR="0031578F" w:rsidRPr="00DD28A7" w:rsidRDefault="0031578F" w:rsidP="0031578F">
      <w:pPr>
        <w:jc w:val="right"/>
        <w:rPr>
          <w:sz w:val="28"/>
        </w:rPr>
      </w:pPr>
      <w:r w:rsidRPr="00DD28A7">
        <w:rPr>
          <w:sz w:val="28"/>
        </w:rPr>
        <w:t>нормативов страховой (перестраховочной)</w:t>
      </w:r>
    </w:p>
    <w:p w:rsidR="0031578F" w:rsidRPr="00DD28A7" w:rsidRDefault="0031578F" w:rsidP="0031578F">
      <w:pPr>
        <w:jc w:val="right"/>
        <w:rPr>
          <w:sz w:val="28"/>
        </w:rPr>
      </w:pPr>
      <w:r w:rsidRPr="00DD28A7">
        <w:rPr>
          <w:sz w:val="28"/>
        </w:rPr>
        <w:t>организации и страховой группы и иных</w:t>
      </w:r>
    </w:p>
    <w:p w:rsidR="0031578F" w:rsidRPr="00DD28A7" w:rsidRDefault="0031578F" w:rsidP="0031578F">
      <w:pPr>
        <w:jc w:val="right"/>
        <w:rPr>
          <w:sz w:val="28"/>
        </w:rPr>
      </w:pPr>
      <w:r w:rsidRPr="00DD28A7">
        <w:rPr>
          <w:sz w:val="28"/>
        </w:rPr>
        <w:t>обязательных к соблюдению норм и лимитов</w:t>
      </w:r>
    </w:p>
    <w:p w:rsidR="0031578F" w:rsidRPr="00DD28A7" w:rsidRDefault="0031578F" w:rsidP="0031578F">
      <w:pPr>
        <w:pStyle w:val="pj"/>
        <w:shd w:val="clear" w:color="auto" w:fill="FFFFFF"/>
        <w:spacing w:before="0" w:beforeAutospacing="0" w:after="0" w:afterAutospacing="0"/>
        <w:ind w:firstLine="400"/>
        <w:jc w:val="both"/>
        <w:textAlignment w:val="baseline"/>
        <w:rPr>
          <w:sz w:val="28"/>
          <w:szCs w:val="28"/>
        </w:rPr>
      </w:pPr>
    </w:p>
    <w:p w:rsidR="0031578F" w:rsidRPr="00DD28A7" w:rsidRDefault="0031578F" w:rsidP="0031578F">
      <w:pPr>
        <w:ind w:firstLine="709"/>
        <w:jc w:val="right"/>
        <w:rPr>
          <w:sz w:val="28"/>
        </w:rPr>
      </w:pPr>
    </w:p>
    <w:p w:rsidR="0031578F" w:rsidRPr="00DD28A7" w:rsidRDefault="0031578F" w:rsidP="0031578F">
      <w:pPr>
        <w:pStyle w:val="pc"/>
        <w:shd w:val="clear" w:color="auto" w:fill="FFFFFF"/>
        <w:spacing w:before="0" w:beforeAutospacing="0" w:after="0" w:afterAutospacing="0"/>
        <w:jc w:val="center"/>
        <w:textAlignment w:val="baseline"/>
        <w:rPr>
          <w:rStyle w:val="s1"/>
          <w:b w:val="0"/>
          <w:color w:val="auto"/>
          <w:sz w:val="28"/>
          <w:szCs w:val="28"/>
        </w:rPr>
      </w:pPr>
      <w:r w:rsidRPr="00DD28A7">
        <w:rPr>
          <w:rStyle w:val="s1"/>
          <w:color w:val="auto"/>
          <w:sz w:val="28"/>
          <w:szCs w:val="28"/>
        </w:rPr>
        <w:t xml:space="preserve">Дополнительные сведения для расчета показателей пруденциальных нормативов и иных обязательных к соблюдению норм, и лимитов страховой (перестраховочной) организации </w:t>
      </w:r>
    </w:p>
    <w:p w:rsidR="0031578F" w:rsidRPr="00DD28A7" w:rsidRDefault="0031578F" w:rsidP="0031578F">
      <w:pPr>
        <w:pStyle w:val="pc"/>
        <w:shd w:val="clear" w:color="auto" w:fill="FFFFFF"/>
        <w:spacing w:before="0" w:beforeAutospacing="0" w:after="0" w:afterAutospacing="0"/>
        <w:jc w:val="center"/>
        <w:textAlignment w:val="baseline"/>
        <w:rPr>
          <w:rStyle w:val="s1"/>
          <w:b w:val="0"/>
          <w:color w:val="auto"/>
          <w:sz w:val="28"/>
          <w:szCs w:val="28"/>
        </w:rPr>
      </w:pPr>
      <w:r w:rsidRPr="00DD28A7">
        <w:rPr>
          <w:rStyle w:val="s1"/>
          <w:color w:val="auto"/>
          <w:sz w:val="28"/>
          <w:szCs w:val="28"/>
        </w:rPr>
        <w:t>по состоянию на «____» ________20___ года.</w:t>
      </w:r>
    </w:p>
    <w:p w:rsidR="0031578F" w:rsidRPr="00DD28A7" w:rsidRDefault="0031578F" w:rsidP="0031578F">
      <w:pPr>
        <w:pStyle w:val="pc"/>
        <w:shd w:val="clear" w:color="auto" w:fill="FFFFFF"/>
        <w:spacing w:before="0" w:beforeAutospacing="0" w:after="0" w:afterAutospacing="0"/>
        <w:jc w:val="center"/>
        <w:textAlignment w:val="baseline"/>
        <w:rPr>
          <w:rStyle w:val="s1"/>
          <w:b w:val="0"/>
          <w:color w:val="auto"/>
          <w:sz w:val="28"/>
          <w:szCs w:val="28"/>
        </w:rPr>
      </w:pPr>
    </w:p>
    <w:p w:rsidR="0031578F" w:rsidRPr="00DD28A7" w:rsidRDefault="0031578F" w:rsidP="0031578F">
      <w:pPr>
        <w:jc w:val="right"/>
      </w:pPr>
      <w:r w:rsidRPr="00DD28A7">
        <w:t>(тыс. тенге)</w:t>
      </w:r>
    </w:p>
    <w:tbl>
      <w:tblPr>
        <w:tblW w:w="9640" w:type="dxa"/>
        <w:tblInd w:w="-5" w:type="dxa"/>
        <w:tblLook w:val="04A0" w:firstRow="1" w:lastRow="0" w:firstColumn="1" w:lastColumn="0" w:noHBand="0" w:noVBand="1"/>
      </w:tblPr>
      <w:tblGrid>
        <w:gridCol w:w="7230"/>
        <w:gridCol w:w="992"/>
        <w:gridCol w:w="1418"/>
      </w:tblGrid>
      <w:tr w:rsidR="0031578F" w:rsidRPr="00DD28A7" w:rsidTr="00827C04">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Наименование</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Код строки</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Сумма</w:t>
            </w:r>
          </w:p>
        </w:tc>
      </w:tr>
      <w:tr w:rsidR="0031578F" w:rsidRPr="00DD28A7" w:rsidTr="00827C04">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1</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2</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rsidR="0031578F" w:rsidRPr="00DD28A7" w:rsidRDefault="0031578F" w:rsidP="00827C04">
            <w:pPr>
              <w:jc w:val="center"/>
              <w:rPr>
                <w:bCs/>
              </w:rPr>
            </w:pPr>
            <w:r w:rsidRPr="00DD28A7">
              <w:rPr>
                <w:bCs/>
              </w:rPr>
              <w:t>3</w:t>
            </w: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Активы, сформированные с учетом пруденциальных нормативов (регуляторные активы),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100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Денежные средства и эквиваленты денежных средств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Вклады размещенные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Ценные бумаги, оцениваемые по справедливой стоимости, изменения которой отражаются в составе прибыли или убытка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Ценные бумаги, оцениваемые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Операции «обратное репо»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Аффинированные драгоценные металлы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Производные финансовые инструменты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перестрахования по незаработанным премиям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перестрахования по произошедшим, но незаявленным убыткам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109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перестрахования по непроизошедшим убыткам по договорам страхования (перестрахования) жизни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перестрахования по непроизошедшим убыткам по договорам аннуитета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перестрахования по заявленным, но неурегулированным убыткам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lastRenderedPageBreak/>
              <w:t>Страховые премии к получению от страхователей (перестрахователей) и посредников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Комиссионные доходы по перестрахованию, начисленные с учетом требований к пруденциальным нормативам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Дебиторская задолженность по страхованию и перестрахованию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Прочая дебиторская задолженность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Займы, предоставленные страхователям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будущих периодов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Текущий налоговый актив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119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Отложенный налоговый актив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Ценные бумаги, оцениваемые по амортизированный стоимости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Инвестиции в капитал других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Запасы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Основные средства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Активы в форме права пользования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Инвестиционное имущество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Долгосрочные активы, предназначенные для продажи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Нематериальные активы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активы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129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Обязательства, сформированные с учетом пруденциальных нормативов (регуляторные обязательства),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200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незаработанной премии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непроизошедших убытков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непроизошедших убытков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произошедших, но незаявленных убытков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заявленных, но неурегулированных убытков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Займы полученные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Расчеты с перестраховщиками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Расчеты с посредниками по страховой (перестраховочной)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Расчеты с акционерами по дивидендам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209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Счета к уплате по договорам страхования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Прочая кредиторская задолженность</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Оценочные обязательства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Обязательства по аренде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Операции репо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Производные финансовые инструменты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Выпущенные облигации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будущих периодов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Обязательство по налогам и другим обязательным платежам в бюджет</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lastRenderedPageBreak/>
              <w:t>Отложенное налоговое обязательство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219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обязательства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220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Капитал, сформированный с учетом пруденциальных нормативов (регуляторный капитал),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300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Уставный капитал (взносы учредителей)</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Изъятый капитал (взносы учредителей)</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Резервный капитал</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Дополнительный оплаченный капитал</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Регуляторный резерв непредвиденных рисков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Стабилизационный регуляторный резерв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переоценки ценных бумаг, оцениваемых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Резерв обесценения ценных бумаг, оцениваемых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резервы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309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Нераспределенная прибыль (непокрытый убыток) с учетом страховых резервов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310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предыдущих лет</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310.1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отчетного периода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310.2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Доходы, начисленные с учетом пруденциальных нормативов (регуляторные доходы),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400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Доходы от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401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Страховые премии, принятые по договорам страхования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Страховые премии, принятые по договорам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Страховые премии, переданные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Чистая сумма страховых премий</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резерва незаработанной премии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регуляторных активов перестрахования по незаработанным премиям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Чистая сумма заработанных страховых премий</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в виде комиссионного вознаграждения по страховой деятельности, к начислению с учетом требований пруденциального регулирования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409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доходы от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от инвестиционной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связанные с получением вознаграждения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31578F" w:rsidRPr="00DD28A7" w:rsidRDefault="0031578F" w:rsidP="00827C04">
            <w:pPr>
              <w:rPr>
                <w:rFonts w:ascii="Calibri" w:hAnsi="Calibri" w:cs="Calibri"/>
              </w:rPr>
            </w:pPr>
            <w:r w:rsidRPr="00DD28A7">
              <w:rPr>
                <w:rFonts w:ascii="Calibri" w:hAnsi="Calibri" w:cs="Calibri"/>
              </w:rPr>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в виде вознаграждения по ценным бумагам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412.1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в виде вознаграждения по размещенным вкладам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412.2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по операциям с финансовыми активами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купли-продажи ценных бумаг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413.1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операций репо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413.2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lastRenderedPageBreak/>
              <w:t>доходы (расходы) от операций с аффинированными драгоценными металлами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413.3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операций с производными финансовыми инструментами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413.4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переоценки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31578F" w:rsidRPr="00DD28A7" w:rsidRDefault="0031578F" w:rsidP="00827C04">
            <w:pPr>
              <w:rPr>
                <w:rFonts w:ascii="Calibri" w:hAnsi="Calibri" w:cs="Calibri"/>
              </w:rPr>
            </w:pPr>
            <w:r w:rsidRPr="00DD28A7">
              <w:rPr>
                <w:rFonts w:ascii="Calibri" w:hAnsi="Calibri" w:cs="Calibri"/>
              </w:rPr>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765"/>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414.1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переоценки иностранной валюты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414.2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переоценки аффинированных драгоценных металлов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414.3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переоценки производных финансовых инструментов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414.4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от участия в капитале других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доходы от инвестиционной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Доходы (расходы) от реализации активов и получения (передачи) активов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доходы 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419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доходы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420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pPr>
              <w:rPr>
                <w:bCs/>
              </w:rPr>
            </w:pPr>
            <w:r w:rsidRPr="00DD28A7">
              <w:rPr>
                <w:bCs/>
              </w:rPr>
              <w:t>Расходы, начисленные с учетом пруденциальных нормативов (регуляторные расходы),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rPr>
                <w:bCs/>
              </w:rPr>
            </w:pPr>
            <w:r w:rsidRPr="00DD28A7">
              <w:rPr>
                <w:bCs/>
              </w:rPr>
              <w:t>500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Регуляторные расходы по осуществлению страховых выплат по договорам страхования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Регуляторные расходы по осуществлению страховых выплат по договорам, принятым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Возмещение регуляторных расходов по рискам, переданным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Возмещение по регрессному требованию (нетто)</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Чистые регуляторные расходы по осуществлению страховых выплат</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Регуляторные расходы по урегулированию страховых убытков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резерва непроизошедших убытков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регуляторных активов перестрахования по непроизошедшим убыткам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резерва непроизошедших убытков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509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регуляторных активов перестрахования по непроизошедшим убыткам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резерва произошедших, но незаявленных убытков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регуляторных активов перестрахования по произошедшим, но незаявленным убыткам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резерва заявленных, но неурегулированных убытков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Изменение регуляторных активов перестрахования по заявленным, но неурегулированным убыткам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lastRenderedPageBreak/>
              <w:t>Регуляторные расходы по выплате комиссионного вознаграждения по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связанные с расторжением договора страхования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связанные с выплатой вознаграждения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в виде премии по ценным бумагам</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517.1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Процентные расходы по обязательствам по аренде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на резервы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519</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Восстановление резервов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520</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Чистые расходы на резервы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Общие и административные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на оплату труда и командировочные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текущие налоги и другие обязательные платежи в бюджет, за исключением корпоративного подоходного налога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по текущей аренде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на рекламу</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услуги третьих лиц</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расходы на аудиторские, консультационные услуги и информационные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амортизационные отчисления</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522.7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Прочие регуляторные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523</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Прибыль (убыток) за период</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524</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Прибыль (убыток) от прекращенной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525</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Чистая прибыль (убыток) до уплаты корпоративного подоходного налога</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526</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Корпоративный подоходный налог</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527</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в том числе:</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 </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rPr>
                <w:rFonts w:ascii="Calibri" w:hAnsi="Calibri" w:cs="Calibri"/>
              </w:rPr>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от основной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527.1</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527.2</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r w:rsidR="0031578F" w:rsidRPr="00DD28A7" w:rsidTr="00827C04">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rsidR="0031578F" w:rsidRPr="00DD28A7" w:rsidRDefault="0031578F" w:rsidP="00827C04">
            <w:r w:rsidRPr="00DD28A7">
              <w:t>Итого чистая прибыль (убыток) после уплаты налогов</w:t>
            </w:r>
          </w:p>
        </w:tc>
        <w:tc>
          <w:tcPr>
            <w:tcW w:w="992" w:type="dxa"/>
            <w:tcBorders>
              <w:top w:val="nil"/>
              <w:left w:val="nil"/>
              <w:bottom w:val="single" w:sz="4" w:space="0" w:color="auto"/>
              <w:right w:val="single" w:sz="4" w:space="0" w:color="auto"/>
            </w:tcBorders>
            <w:shd w:val="clear" w:color="auto" w:fill="auto"/>
            <w:vAlign w:val="center"/>
            <w:hideMark/>
          </w:tcPr>
          <w:p w:rsidR="0031578F" w:rsidRPr="00DD28A7" w:rsidRDefault="0031578F" w:rsidP="00827C04">
            <w:pPr>
              <w:jc w:val="center"/>
            </w:pPr>
            <w:r w:rsidRPr="00DD28A7">
              <w:t>528</w:t>
            </w:r>
          </w:p>
        </w:tc>
        <w:tc>
          <w:tcPr>
            <w:tcW w:w="1418" w:type="dxa"/>
            <w:tcBorders>
              <w:top w:val="nil"/>
              <w:left w:val="nil"/>
              <w:bottom w:val="single" w:sz="4" w:space="0" w:color="auto"/>
              <w:right w:val="single" w:sz="4" w:space="0" w:color="auto"/>
            </w:tcBorders>
            <w:shd w:val="clear" w:color="auto" w:fill="auto"/>
            <w:noWrap/>
            <w:vAlign w:val="center"/>
          </w:tcPr>
          <w:p w:rsidR="0031578F" w:rsidRPr="00DD28A7" w:rsidRDefault="0031578F" w:rsidP="00827C04">
            <w:pPr>
              <w:jc w:val="right"/>
            </w:pPr>
          </w:p>
        </w:tc>
      </w:tr>
    </w:tbl>
    <w:p w:rsidR="0031578F" w:rsidRPr="00DD28A7" w:rsidRDefault="0031578F" w:rsidP="0031578F">
      <w:pPr>
        <w:ind w:firstLine="709"/>
        <w:jc w:val="right"/>
        <w:rPr>
          <w:sz w:val="28"/>
        </w:rPr>
      </w:pPr>
    </w:p>
    <w:p w:rsidR="0031578F" w:rsidRPr="00DD28A7" w:rsidRDefault="0031578F" w:rsidP="0031578F">
      <w:pPr>
        <w:spacing w:after="160" w:line="259" w:lineRule="auto"/>
        <w:rPr>
          <w:sz w:val="28"/>
        </w:rPr>
      </w:pPr>
      <w:r w:rsidRPr="00DD28A7">
        <w:rPr>
          <w:sz w:val="28"/>
        </w:rPr>
        <w:br w:type="page"/>
      </w:r>
    </w:p>
    <w:p w:rsidR="0031578F" w:rsidRPr="00DD28A7" w:rsidRDefault="0031578F" w:rsidP="0031578F">
      <w:pPr>
        <w:ind w:firstLine="709"/>
        <w:jc w:val="right"/>
        <w:rPr>
          <w:sz w:val="28"/>
        </w:rPr>
      </w:pPr>
      <w:r w:rsidRPr="00DD28A7">
        <w:rPr>
          <w:sz w:val="28"/>
        </w:rPr>
        <w:lastRenderedPageBreak/>
        <w:t>Приложение 5 к Перечню</w:t>
      </w:r>
    </w:p>
    <w:p w:rsidR="0031578F" w:rsidRPr="00DD28A7" w:rsidRDefault="0031578F" w:rsidP="0031578F">
      <w:pPr>
        <w:ind w:firstLine="709"/>
        <w:jc w:val="right"/>
        <w:rPr>
          <w:sz w:val="28"/>
        </w:rPr>
      </w:pPr>
      <w:r w:rsidRPr="00DD28A7">
        <w:rPr>
          <w:sz w:val="28"/>
        </w:rPr>
        <w:t>нормативных правовых актов</w:t>
      </w:r>
    </w:p>
    <w:p w:rsidR="0031578F" w:rsidRPr="00DD28A7" w:rsidRDefault="0031578F" w:rsidP="0031578F">
      <w:pPr>
        <w:ind w:firstLine="709"/>
        <w:jc w:val="right"/>
        <w:rPr>
          <w:sz w:val="28"/>
        </w:rPr>
      </w:pPr>
      <w:r w:rsidRPr="00DD28A7">
        <w:rPr>
          <w:sz w:val="28"/>
        </w:rPr>
        <w:t>Республики Казахстан</w:t>
      </w:r>
    </w:p>
    <w:p w:rsidR="0031578F" w:rsidRPr="00DD28A7" w:rsidRDefault="0031578F" w:rsidP="0031578F">
      <w:pPr>
        <w:ind w:firstLine="709"/>
        <w:jc w:val="right"/>
        <w:rPr>
          <w:sz w:val="28"/>
          <w:lang w:val="kk-KZ"/>
        </w:rPr>
      </w:pPr>
      <w:r w:rsidRPr="00DD28A7">
        <w:rPr>
          <w:sz w:val="28"/>
        </w:rPr>
        <w:t>по вопросам совершенствования</w:t>
      </w:r>
    </w:p>
    <w:p w:rsidR="0031578F" w:rsidRPr="00DD28A7" w:rsidRDefault="0031578F" w:rsidP="0031578F">
      <w:pPr>
        <w:ind w:firstLine="709"/>
        <w:jc w:val="right"/>
        <w:rPr>
          <w:sz w:val="28"/>
        </w:rPr>
      </w:pPr>
      <w:r w:rsidRPr="00DD28A7">
        <w:rPr>
          <w:sz w:val="28"/>
        </w:rPr>
        <w:t>страхового рынка, в которые</w:t>
      </w:r>
    </w:p>
    <w:p w:rsidR="0031578F" w:rsidRPr="00DD28A7" w:rsidRDefault="0031578F" w:rsidP="0031578F">
      <w:pPr>
        <w:ind w:firstLine="709"/>
        <w:jc w:val="right"/>
        <w:rPr>
          <w:sz w:val="28"/>
        </w:rPr>
      </w:pPr>
      <w:r w:rsidRPr="00DD28A7">
        <w:rPr>
          <w:sz w:val="28"/>
        </w:rPr>
        <w:t>вносятся изменения и дополнения</w:t>
      </w:r>
    </w:p>
    <w:p w:rsidR="0031578F" w:rsidRPr="00DD28A7" w:rsidRDefault="0031578F" w:rsidP="0031578F">
      <w:pPr>
        <w:ind w:firstLine="709"/>
        <w:jc w:val="right"/>
        <w:rPr>
          <w:sz w:val="28"/>
          <w:szCs w:val="28"/>
          <w:lang w:eastAsia="en-US"/>
        </w:rPr>
      </w:pPr>
    </w:p>
    <w:p w:rsidR="0031578F" w:rsidRPr="00DD28A7" w:rsidRDefault="0031578F" w:rsidP="0031578F">
      <w:pPr>
        <w:ind w:firstLine="709"/>
        <w:jc w:val="right"/>
        <w:rPr>
          <w:sz w:val="28"/>
        </w:rPr>
      </w:pPr>
      <w:r w:rsidRPr="00DD28A7">
        <w:rPr>
          <w:sz w:val="28"/>
        </w:rPr>
        <w:t>Приложение 2</w:t>
      </w:r>
    </w:p>
    <w:p w:rsidR="0031578F" w:rsidRPr="00DD28A7" w:rsidRDefault="0031578F" w:rsidP="0031578F">
      <w:pPr>
        <w:ind w:firstLine="709"/>
        <w:jc w:val="right"/>
        <w:rPr>
          <w:sz w:val="28"/>
        </w:rPr>
      </w:pPr>
      <w:r w:rsidRPr="00DD28A7">
        <w:rPr>
          <w:sz w:val="28"/>
        </w:rPr>
        <w:t>к постановлению Правления</w:t>
      </w:r>
    </w:p>
    <w:p w:rsidR="0031578F" w:rsidRPr="00DD28A7" w:rsidRDefault="0031578F" w:rsidP="0031578F">
      <w:pPr>
        <w:ind w:firstLine="709"/>
        <w:jc w:val="right"/>
        <w:rPr>
          <w:sz w:val="28"/>
        </w:rPr>
      </w:pPr>
      <w:r w:rsidRPr="00DD28A7">
        <w:rPr>
          <w:sz w:val="28"/>
        </w:rPr>
        <w:t>Национального Банка</w:t>
      </w:r>
    </w:p>
    <w:p w:rsidR="0031578F" w:rsidRPr="00DD28A7" w:rsidRDefault="0031578F" w:rsidP="0031578F">
      <w:pPr>
        <w:ind w:firstLine="709"/>
        <w:jc w:val="right"/>
        <w:rPr>
          <w:sz w:val="28"/>
        </w:rPr>
      </w:pPr>
      <w:r w:rsidRPr="00DD28A7">
        <w:rPr>
          <w:sz w:val="28"/>
        </w:rPr>
        <w:t>Республики Казахстан</w:t>
      </w:r>
    </w:p>
    <w:p w:rsidR="0031578F" w:rsidRPr="00DD28A7" w:rsidRDefault="0031578F" w:rsidP="0031578F">
      <w:pPr>
        <w:ind w:firstLine="709"/>
        <w:jc w:val="right"/>
        <w:rPr>
          <w:sz w:val="28"/>
        </w:rPr>
      </w:pPr>
      <w:r w:rsidRPr="00DD28A7">
        <w:rPr>
          <w:sz w:val="28"/>
        </w:rPr>
        <w:t>от 27 апреля 2018 года № 75</w:t>
      </w:r>
    </w:p>
    <w:p w:rsidR="0031578F" w:rsidRPr="00DD28A7" w:rsidRDefault="0031578F" w:rsidP="0031578F">
      <w:pPr>
        <w:ind w:firstLine="709"/>
        <w:rPr>
          <w:b/>
          <w:sz w:val="28"/>
          <w:szCs w:val="28"/>
          <w:lang w:eastAsia="en-US"/>
        </w:rPr>
      </w:pPr>
    </w:p>
    <w:p w:rsidR="0031578F" w:rsidRPr="00DD28A7" w:rsidRDefault="0031578F" w:rsidP="0031578F">
      <w:pPr>
        <w:ind w:firstLine="709"/>
        <w:jc w:val="center"/>
        <w:rPr>
          <w:b/>
          <w:sz w:val="28"/>
          <w:szCs w:val="28"/>
          <w:lang w:eastAsia="en-US"/>
        </w:rPr>
      </w:pPr>
    </w:p>
    <w:p w:rsidR="0031578F" w:rsidRPr="00DD28A7" w:rsidRDefault="0031578F" w:rsidP="0031578F">
      <w:pPr>
        <w:ind w:firstLine="709"/>
        <w:jc w:val="center"/>
        <w:rPr>
          <w:b/>
          <w:sz w:val="28"/>
          <w:szCs w:val="28"/>
          <w:lang w:eastAsia="en-US"/>
        </w:rPr>
      </w:pPr>
      <w:r w:rsidRPr="00DD28A7">
        <w:rPr>
          <w:b/>
          <w:sz w:val="28"/>
          <w:szCs w:val="28"/>
          <w:lang w:eastAsia="en-US"/>
        </w:rPr>
        <w:t>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p w:rsidR="0031578F" w:rsidRPr="00DD28A7" w:rsidRDefault="0031578F" w:rsidP="0031578F">
      <w:pPr>
        <w:ind w:firstLine="709"/>
        <w:jc w:val="both"/>
        <w:rPr>
          <w:sz w:val="28"/>
          <w:szCs w:val="28"/>
          <w:lang w:eastAsia="en-US"/>
        </w:rPr>
      </w:pPr>
    </w:p>
    <w:bookmarkEnd w:id="14"/>
    <w:p w:rsidR="0031578F" w:rsidRPr="00DD28A7" w:rsidRDefault="0031578F" w:rsidP="0031578F">
      <w:pPr>
        <w:ind w:firstLine="709"/>
        <w:jc w:val="both"/>
        <w:rPr>
          <w:sz w:val="28"/>
          <w:szCs w:val="22"/>
          <w:lang w:eastAsia="en-US"/>
        </w:rPr>
      </w:pPr>
      <w:r w:rsidRPr="00DD28A7">
        <w:rPr>
          <w:sz w:val="28"/>
          <w:szCs w:val="22"/>
          <w:lang w:eastAsia="en-US"/>
        </w:rPr>
        <w:t>1. Настоящая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разработана в соответствии с</w:t>
      </w:r>
      <w:r w:rsidRPr="00DD28A7">
        <w:rPr>
          <w:sz w:val="28"/>
        </w:rPr>
        <w:t xml:space="preserve"> </w:t>
      </w:r>
      <w:r w:rsidRPr="00DD28A7">
        <w:rPr>
          <w:sz w:val="28"/>
          <w:szCs w:val="22"/>
          <w:lang w:eastAsia="en-US"/>
        </w:rPr>
        <w:t>пунктом 7 статьи 53 Закона Республики Казахстан «О страховой деятельности» (далее - Закон).</w:t>
      </w:r>
    </w:p>
    <w:p w:rsidR="0031578F" w:rsidRPr="00DD28A7" w:rsidRDefault="0031578F" w:rsidP="0031578F">
      <w:pPr>
        <w:ind w:firstLine="709"/>
        <w:jc w:val="both"/>
        <w:rPr>
          <w:sz w:val="28"/>
          <w:szCs w:val="22"/>
          <w:lang w:eastAsia="en-US"/>
        </w:rPr>
      </w:pPr>
      <w:r w:rsidRPr="00DD28A7">
        <w:rPr>
          <w:sz w:val="28"/>
          <w:szCs w:val="22"/>
          <w:lang w:eastAsia="en-US"/>
        </w:rPr>
        <w:t>2. Определение факторов, влияющих на ухудшение финансового положения страховой (перестраховочной) организации, осуществляется по следующей методике:</w:t>
      </w:r>
    </w:p>
    <w:p w:rsidR="0031578F" w:rsidRPr="00DD28A7" w:rsidRDefault="0031578F" w:rsidP="0031578F">
      <w:pPr>
        <w:ind w:firstLine="709"/>
        <w:jc w:val="both"/>
        <w:rPr>
          <w:sz w:val="28"/>
          <w:szCs w:val="22"/>
          <w:lang w:eastAsia="en-US"/>
        </w:rPr>
      </w:pPr>
      <w:r w:rsidRPr="00DD28A7">
        <w:rPr>
          <w:sz w:val="28"/>
          <w:szCs w:val="22"/>
          <w:lang w:eastAsia="en-US"/>
        </w:rPr>
        <w:t>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r w:rsidRPr="00DD28A7">
        <w:rPr>
          <w:sz w:val="28"/>
          <w:szCs w:val="22"/>
          <w:lang w:val="kk-KZ" w:eastAsia="en-US"/>
        </w:rPr>
        <w:t xml:space="preserve"> (</w:t>
      </w:r>
      <w:r w:rsidRPr="00DD28A7">
        <w:rPr>
          <w:sz w:val="28"/>
          <w:szCs w:val="22"/>
          <w:lang w:eastAsia="en-US"/>
        </w:rPr>
        <w:t xml:space="preserve">зарегистрировано в Реестре </w:t>
      </w:r>
      <w:r w:rsidRPr="00DD28A7">
        <w:rPr>
          <w:sz w:val="28"/>
          <w:szCs w:val="22"/>
          <w:lang w:eastAsia="en-US"/>
        </w:rPr>
        <w:lastRenderedPageBreak/>
        <w:t>государственной регистрации нормативных правовых актов под №14794) (далее - постановление № 304), на 0,1 пункта;</w:t>
      </w:r>
    </w:p>
    <w:p w:rsidR="0031578F" w:rsidRPr="00DD28A7" w:rsidRDefault="0031578F" w:rsidP="0031578F">
      <w:pPr>
        <w:ind w:firstLine="709"/>
        <w:jc w:val="both"/>
        <w:rPr>
          <w:sz w:val="28"/>
          <w:szCs w:val="22"/>
          <w:lang w:eastAsia="en-US"/>
        </w:rPr>
      </w:pPr>
      <w:r w:rsidRPr="00DD28A7">
        <w:rPr>
          <w:sz w:val="28"/>
          <w:szCs w:val="22"/>
          <w:lang w:eastAsia="en-US"/>
        </w:rPr>
        <w:t>2) снижение значение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постановлением № 304, на 0,2 пункта.</w:t>
      </w:r>
    </w:p>
    <w:p w:rsidR="0031578F" w:rsidRPr="00DD28A7" w:rsidRDefault="0031578F" w:rsidP="0031578F">
      <w:pPr>
        <w:ind w:firstLine="709"/>
        <w:jc w:val="both"/>
        <w:rPr>
          <w:sz w:val="28"/>
          <w:szCs w:val="22"/>
          <w:lang w:eastAsia="en-US"/>
        </w:rPr>
      </w:pPr>
      <w:r w:rsidRPr="00DD28A7">
        <w:rPr>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«страхование жизни»;</w:t>
      </w:r>
    </w:p>
    <w:p w:rsidR="0031578F" w:rsidRPr="00DD28A7" w:rsidRDefault="0031578F" w:rsidP="0031578F">
      <w:pPr>
        <w:ind w:firstLine="709"/>
        <w:jc w:val="both"/>
        <w:rPr>
          <w:sz w:val="28"/>
          <w:szCs w:val="22"/>
          <w:lang w:eastAsia="en-US"/>
        </w:rPr>
      </w:pPr>
      <w:r w:rsidRPr="00DD28A7">
        <w:rPr>
          <w:sz w:val="28"/>
          <w:szCs w:val="22"/>
          <w:lang w:eastAsia="en-US"/>
        </w:rPr>
        <w:t>3) снижение отношения стоимости высоколиквидных активов со сроком обращения до 1 (одного) года к сумме страховых резервов за минусом доли перестраховщика со сроком исполнения до 1 (одного) года значения 1,2 и (или) снижение отношения стоимости высоколиквидных активов со сроком обращения от 1 (одного) года до 5 (пяти) лет к сумме страховых резервов за минусом доли перестраховщика со сроком исполнения от 1 (одного) года до 5 (пяти) лет значения 1,05.</w:t>
      </w:r>
    </w:p>
    <w:p w:rsidR="0031578F" w:rsidRPr="00DD28A7" w:rsidRDefault="0031578F" w:rsidP="0031578F">
      <w:pPr>
        <w:ind w:firstLine="709"/>
        <w:jc w:val="both"/>
        <w:rPr>
          <w:sz w:val="28"/>
          <w:szCs w:val="22"/>
          <w:lang w:eastAsia="en-US"/>
        </w:rPr>
      </w:pPr>
      <w:r w:rsidRPr="00DD28A7">
        <w:rPr>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w:t>
      </w:r>
    </w:p>
    <w:p w:rsidR="0031578F" w:rsidRPr="00DD28A7" w:rsidRDefault="0031578F" w:rsidP="0031578F">
      <w:pPr>
        <w:ind w:firstLine="709"/>
        <w:jc w:val="both"/>
        <w:rPr>
          <w:sz w:val="28"/>
          <w:szCs w:val="22"/>
          <w:lang w:eastAsia="en-US"/>
        </w:rPr>
      </w:pPr>
      <w:r w:rsidRPr="00DD28A7">
        <w:rPr>
          <w:sz w:val="28"/>
          <w:szCs w:val="22"/>
          <w:lang w:eastAsia="en-US"/>
        </w:rPr>
        <w:t>Распределение страховых резервов по срокам исполнения осуществляется в соответствии с требованиями приложения 25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w:t>
      </w:r>
    </w:p>
    <w:p w:rsidR="0031578F" w:rsidRPr="00DD28A7" w:rsidRDefault="0031578F" w:rsidP="0031578F">
      <w:pPr>
        <w:ind w:firstLine="709"/>
        <w:jc w:val="both"/>
        <w:rPr>
          <w:sz w:val="28"/>
          <w:szCs w:val="22"/>
          <w:lang w:eastAsia="en-US"/>
        </w:rPr>
      </w:pPr>
      <w:r w:rsidRPr="00DD28A7">
        <w:rPr>
          <w:sz w:val="28"/>
          <w:szCs w:val="22"/>
          <w:lang w:eastAsia="en-US"/>
        </w:rPr>
        <w:t>4) превышение суммы требуемого капитала для покрытия валютного риска над разницей между значением фактической маржи платежеспособности, используемой в расчете норматива достаточности маржи платежеспособности, и значением минимального размера маржи платежеспособности на отчетную дату в течение 3 (трех) последовательных месяцев, определяемое по следующей формуле:</w:t>
      </w:r>
    </w:p>
    <w:p w:rsidR="0031578F" w:rsidRPr="00DD28A7" w:rsidRDefault="0031578F" w:rsidP="0031578F">
      <w:pPr>
        <w:ind w:firstLine="709"/>
        <w:jc w:val="both"/>
        <w:rPr>
          <w:sz w:val="28"/>
          <w:szCs w:val="22"/>
          <w:lang w:eastAsia="en-US"/>
        </w:rPr>
      </w:pPr>
      <w:r w:rsidRPr="00DD28A7">
        <w:rPr>
          <w:noProof/>
          <w:sz w:val="28"/>
          <w:szCs w:val="22"/>
          <w:lang w:eastAsia="en-US"/>
        </w:rPr>
        <w:drawing>
          <wp:inline distT="0" distB="0" distL="0" distR="0" wp14:anchorId="2214C5D5" wp14:editId="11F633D4">
            <wp:extent cx="177165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93/api/DocumentObject/GetImageAsync?ImageId=415949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a:ln>
                      <a:noFill/>
                    </a:ln>
                  </pic:spPr>
                </pic:pic>
              </a:graphicData>
            </a:graphic>
          </wp:inline>
        </w:drawing>
      </w:r>
    </w:p>
    <w:p w:rsidR="0031578F" w:rsidRPr="00DD28A7" w:rsidRDefault="0031578F" w:rsidP="0031578F">
      <w:pPr>
        <w:ind w:firstLine="709"/>
        <w:jc w:val="both"/>
        <w:rPr>
          <w:sz w:val="28"/>
          <w:szCs w:val="22"/>
          <w:lang w:eastAsia="en-US"/>
        </w:rPr>
      </w:pPr>
      <w:r w:rsidRPr="00DD28A7">
        <w:rPr>
          <w:sz w:val="28"/>
          <w:szCs w:val="22"/>
          <w:lang w:eastAsia="en-US"/>
        </w:rPr>
        <w:t>Требуемый капитал для покрытия валютного риска по каждой иностранной валюте определяется по следующей формуле:</w:t>
      </w:r>
    </w:p>
    <w:p w:rsidR="0031578F" w:rsidRPr="00DD28A7" w:rsidRDefault="0031578F" w:rsidP="0031578F">
      <w:pPr>
        <w:ind w:firstLine="709"/>
        <w:jc w:val="both"/>
        <w:rPr>
          <w:sz w:val="28"/>
          <w:szCs w:val="22"/>
          <w:lang w:eastAsia="en-US"/>
        </w:rPr>
      </w:pPr>
      <w:r w:rsidRPr="00DD28A7">
        <w:rPr>
          <w:noProof/>
          <w:sz w:val="28"/>
          <w:szCs w:val="22"/>
          <w:lang w:eastAsia="en-US"/>
        </w:rPr>
        <w:drawing>
          <wp:inline distT="0" distB="0" distL="0" distR="0" wp14:anchorId="2D2F0F61" wp14:editId="016DBB08">
            <wp:extent cx="1485900" cy="371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93/api/DocumentObject/GetImageAsync?ImageId=415949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inline>
        </w:drawing>
      </w:r>
    </w:p>
    <w:p w:rsidR="0031578F" w:rsidRPr="00DD28A7" w:rsidRDefault="0031578F" w:rsidP="0031578F">
      <w:pPr>
        <w:ind w:firstLine="709"/>
        <w:jc w:val="both"/>
        <w:rPr>
          <w:sz w:val="28"/>
          <w:szCs w:val="22"/>
          <w:lang w:eastAsia="en-US"/>
        </w:rPr>
      </w:pPr>
      <w:r w:rsidRPr="00DD28A7">
        <w:rPr>
          <w:sz w:val="28"/>
          <w:szCs w:val="22"/>
          <w:lang w:eastAsia="en-US"/>
        </w:rPr>
        <w:t>где:</w:t>
      </w:r>
    </w:p>
    <w:p w:rsidR="0031578F" w:rsidRPr="00DD28A7" w:rsidRDefault="0031578F" w:rsidP="0031578F">
      <w:pPr>
        <w:ind w:firstLine="709"/>
        <w:jc w:val="both"/>
        <w:rPr>
          <w:sz w:val="28"/>
          <w:szCs w:val="22"/>
          <w:lang w:eastAsia="en-US"/>
        </w:rPr>
      </w:pPr>
      <w:r w:rsidRPr="00DD28A7">
        <w:rPr>
          <w:sz w:val="28"/>
          <w:szCs w:val="22"/>
          <w:lang w:eastAsia="en-US"/>
        </w:rPr>
        <w:t>CRE</w:t>
      </w:r>
      <w:r w:rsidRPr="00DD28A7">
        <w:rPr>
          <w:sz w:val="28"/>
          <w:szCs w:val="22"/>
          <w:vertAlign w:val="subscript"/>
          <w:lang w:eastAsia="en-US"/>
        </w:rPr>
        <w:t>i</w:t>
      </w:r>
      <w:r w:rsidRPr="00DD28A7">
        <w:rPr>
          <w:sz w:val="28"/>
          <w:szCs w:val="22"/>
          <w:lang w:eastAsia="en-US"/>
        </w:rPr>
        <w:t xml:space="preserve"> - требуемый капитал для покрытия валютного риска по i-ой иностранной валюте;</w:t>
      </w:r>
    </w:p>
    <w:p w:rsidR="0031578F" w:rsidRPr="00DD28A7" w:rsidRDefault="0031578F" w:rsidP="0031578F">
      <w:pPr>
        <w:ind w:firstLine="709"/>
        <w:jc w:val="both"/>
        <w:rPr>
          <w:sz w:val="28"/>
          <w:szCs w:val="22"/>
          <w:lang w:eastAsia="en-US"/>
        </w:rPr>
      </w:pPr>
      <w:r w:rsidRPr="00DD28A7">
        <w:rPr>
          <w:sz w:val="28"/>
          <w:szCs w:val="22"/>
          <w:lang w:eastAsia="en-US"/>
        </w:rPr>
        <w:t>А - совокупные активы страховой (перестраховочной) организации на отчетную дату;</w:t>
      </w:r>
    </w:p>
    <w:p w:rsidR="0031578F" w:rsidRPr="00DD28A7" w:rsidRDefault="0031578F" w:rsidP="0031578F">
      <w:pPr>
        <w:ind w:firstLine="709"/>
        <w:jc w:val="both"/>
        <w:rPr>
          <w:sz w:val="28"/>
          <w:szCs w:val="22"/>
          <w:lang w:eastAsia="en-US"/>
        </w:rPr>
      </w:pPr>
      <w:r w:rsidRPr="00DD28A7">
        <w:rPr>
          <w:sz w:val="28"/>
          <w:szCs w:val="22"/>
          <w:lang w:eastAsia="en-US"/>
        </w:rPr>
        <w:lastRenderedPageBreak/>
        <w:t>L - совокупные обязательства страховой (перестраховочной) организации по балансу на отчетную дату;</w:t>
      </w:r>
    </w:p>
    <w:p w:rsidR="0031578F" w:rsidRPr="00DD28A7" w:rsidRDefault="0031578F" w:rsidP="0031578F">
      <w:pPr>
        <w:ind w:firstLine="709"/>
        <w:jc w:val="both"/>
        <w:rPr>
          <w:sz w:val="28"/>
          <w:szCs w:val="22"/>
          <w:lang w:eastAsia="en-US"/>
        </w:rPr>
      </w:pPr>
      <w:r w:rsidRPr="00DD28A7">
        <w:rPr>
          <w:sz w:val="28"/>
          <w:szCs w:val="22"/>
          <w:lang w:eastAsia="en-US"/>
        </w:rPr>
        <w:t>a</w:t>
      </w:r>
      <w:r w:rsidRPr="00DD28A7">
        <w:rPr>
          <w:sz w:val="28"/>
          <w:szCs w:val="22"/>
          <w:vertAlign w:val="subscript"/>
          <w:lang w:eastAsia="en-US"/>
        </w:rPr>
        <w:t>i</w:t>
      </w:r>
      <w:r w:rsidRPr="00DD28A7">
        <w:rPr>
          <w:sz w:val="28"/>
          <w:szCs w:val="22"/>
          <w:lang w:eastAsia="en-US"/>
        </w:rPr>
        <w:t xml:space="preserve"> - сумма активов в i-ой иностранной валюте на отчетную дату;</w:t>
      </w:r>
    </w:p>
    <w:p w:rsidR="0031578F" w:rsidRPr="00DD28A7" w:rsidRDefault="0031578F" w:rsidP="0031578F">
      <w:pPr>
        <w:ind w:firstLine="709"/>
        <w:jc w:val="both"/>
        <w:rPr>
          <w:sz w:val="28"/>
          <w:szCs w:val="22"/>
          <w:lang w:eastAsia="en-US"/>
        </w:rPr>
      </w:pPr>
      <w:r w:rsidRPr="00DD28A7">
        <w:rPr>
          <w:sz w:val="28"/>
          <w:szCs w:val="22"/>
          <w:lang w:eastAsia="en-US"/>
        </w:rPr>
        <w:t>l</w:t>
      </w:r>
      <w:r w:rsidRPr="00DD28A7">
        <w:rPr>
          <w:sz w:val="28"/>
          <w:szCs w:val="22"/>
          <w:vertAlign w:val="subscript"/>
          <w:lang w:eastAsia="en-US"/>
        </w:rPr>
        <w:t>i</w:t>
      </w:r>
      <w:r w:rsidRPr="00DD28A7">
        <w:rPr>
          <w:sz w:val="28"/>
          <w:szCs w:val="22"/>
          <w:lang w:eastAsia="en-US"/>
        </w:rPr>
        <w:t xml:space="preserve"> - сумма обязательств по балансу в i-ой иностранной валюте на отчетную дату;</w:t>
      </w:r>
    </w:p>
    <w:p w:rsidR="0031578F" w:rsidRPr="00DD28A7" w:rsidRDefault="0031578F" w:rsidP="0031578F">
      <w:pPr>
        <w:ind w:firstLine="709"/>
        <w:jc w:val="both"/>
        <w:rPr>
          <w:sz w:val="28"/>
          <w:szCs w:val="22"/>
          <w:lang w:eastAsia="en-US"/>
        </w:rPr>
      </w:pPr>
      <w:r w:rsidRPr="00DD28A7">
        <w:rPr>
          <w:sz w:val="28"/>
          <w:szCs w:val="22"/>
          <w:lang w:eastAsia="en-US"/>
        </w:rPr>
        <w:t>5) превышение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30 (тридцати)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0,2 пункта;</w:t>
      </w:r>
    </w:p>
    <w:p w:rsidR="0031578F" w:rsidRPr="00DD28A7" w:rsidRDefault="0031578F" w:rsidP="0031578F">
      <w:pPr>
        <w:ind w:firstLine="709"/>
        <w:jc w:val="both"/>
        <w:rPr>
          <w:sz w:val="28"/>
          <w:szCs w:val="22"/>
          <w:lang w:eastAsia="en-US"/>
        </w:rPr>
      </w:pPr>
      <w:r w:rsidRPr="00DD28A7">
        <w:rPr>
          <w:sz w:val="28"/>
          <w:szCs w:val="22"/>
          <w:lang w:eastAsia="en-US"/>
        </w:rPr>
        <w:t>6) превышение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10 (десяти)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0,2 пункта;</w:t>
      </w:r>
    </w:p>
    <w:p w:rsidR="0031578F" w:rsidRPr="00DD28A7" w:rsidRDefault="0031578F" w:rsidP="0031578F">
      <w:pPr>
        <w:ind w:firstLine="708"/>
        <w:jc w:val="both"/>
        <w:rPr>
          <w:sz w:val="28"/>
          <w:szCs w:val="22"/>
          <w:lang w:eastAsia="en-US"/>
        </w:rPr>
      </w:pPr>
      <w:r w:rsidRPr="00DD28A7">
        <w:rPr>
          <w:sz w:val="28"/>
          <w:szCs w:val="22"/>
          <w:lang w:eastAsia="en-US"/>
        </w:rPr>
        <w:t>7) убыточная деятельность страховой (перестраховочной) организации по итогам последних 12 (двенадцати) месяцев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rsidR="0031578F" w:rsidRPr="00DD28A7" w:rsidRDefault="0031578F" w:rsidP="0031578F">
      <w:pPr>
        <w:ind w:firstLine="709"/>
        <w:jc w:val="both"/>
        <w:rPr>
          <w:sz w:val="28"/>
          <w:szCs w:val="22"/>
          <w:lang w:eastAsia="en-US"/>
        </w:rPr>
      </w:pPr>
      <w:r w:rsidRPr="00DD28A7">
        <w:rPr>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 менее 3 (трех) лет, страховые организации, осуществляющие деятельность в отрасли «страхование жизни» менее 5 (пяти) лет, за исключением случаев получения страховой (перестраховочной) организацией прибыли до истечения сроков, определенных бизнес-планом, по итогам завершенного финансового года;</w:t>
      </w:r>
    </w:p>
    <w:p w:rsidR="0031578F" w:rsidRPr="00DD28A7" w:rsidRDefault="0031578F" w:rsidP="0031578F">
      <w:pPr>
        <w:ind w:firstLine="709"/>
        <w:jc w:val="both"/>
        <w:rPr>
          <w:sz w:val="28"/>
          <w:szCs w:val="22"/>
          <w:lang w:eastAsia="en-US"/>
        </w:rPr>
      </w:pPr>
      <w:r w:rsidRPr="00DD28A7">
        <w:rPr>
          <w:sz w:val="28"/>
          <w:szCs w:val="22"/>
          <w:lang w:eastAsia="en-US"/>
        </w:rPr>
        <w:t>8) превышение значения комбинированного коэффициента без учета доли перестраховщика более 100 (ста)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rsidR="0031578F" w:rsidRPr="00DD28A7" w:rsidRDefault="0031578F" w:rsidP="0031578F">
      <w:pPr>
        <w:ind w:firstLine="709"/>
        <w:jc w:val="both"/>
        <w:rPr>
          <w:sz w:val="28"/>
          <w:szCs w:val="22"/>
          <w:lang w:eastAsia="en-US"/>
        </w:rPr>
      </w:pPr>
      <w:r w:rsidRPr="00DD28A7">
        <w:rPr>
          <w:sz w:val="28"/>
          <w:szCs w:val="22"/>
          <w:lang w:eastAsia="en-US"/>
        </w:rPr>
        <w:lastRenderedPageBreak/>
        <w:t>Для страховых (перестраховочных) организаций, доля страховых премий по классу «страхование на случай болезни» которых составляет более 80 (восьмидесяти) процентов в общем объеме страховых премий по действующим договорам страхования (перестрахования) на отчетную дату, пороговое значение по данному фактору составляет 120 (сто двадцать) процентов;</w:t>
      </w:r>
    </w:p>
    <w:p w:rsidR="0031578F" w:rsidRPr="00DD28A7" w:rsidRDefault="0031578F" w:rsidP="0031578F">
      <w:pPr>
        <w:ind w:firstLine="709"/>
        <w:jc w:val="both"/>
        <w:rPr>
          <w:strike/>
          <w:sz w:val="28"/>
          <w:szCs w:val="22"/>
          <w:lang w:eastAsia="en-US"/>
        </w:rPr>
      </w:pPr>
      <w:r w:rsidRPr="00DD28A7">
        <w:rPr>
          <w:sz w:val="28"/>
          <w:szCs w:val="22"/>
          <w:lang w:eastAsia="en-US"/>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предусмотренных статьей «Общие и административные расходы» за последние 12 (двенадцать) месяцев к сумме доходов страховой (перестраховочной) организации за последние 12 (двенадцать) месяцев, уменьшенной на сумму расходов, связанных с расторжением договора страхования (перестрахования), значения 50 (пятидесяти) процентов;</w:t>
      </w:r>
    </w:p>
    <w:p w:rsidR="0031578F" w:rsidRPr="00DD28A7" w:rsidRDefault="0031578F" w:rsidP="0031578F">
      <w:pPr>
        <w:ind w:firstLine="709"/>
        <w:jc w:val="both"/>
        <w:rPr>
          <w:sz w:val="28"/>
          <w:szCs w:val="22"/>
          <w:lang w:eastAsia="en-US"/>
        </w:rPr>
      </w:pPr>
      <w:r w:rsidRPr="00DD28A7">
        <w:rPr>
          <w:sz w:val="28"/>
          <w:szCs w:val="22"/>
          <w:lang w:eastAsia="en-US"/>
        </w:rPr>
        <w:t>10) превышение соотношения просроченной дебиторской задолженности по договорам страхования и перестрахования (суммы к получению от перестраховщиков, страхователей (перестрахователей) и посредников) (за вычетом резервов на обесценение) к сумме активов страховой (перестраховочной) организации за минусом активов перестрахования, значения 5 (пяти)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rsidR="0031578F" w:rsidRPr="00DD28A7" w:rsidRDefault="0031578F" w:rsidP="0031578F">
      <w:pPr>
        <w:ind w:firstLine="709"/>
        <w:jc w:val="both"/>
        <w:rPr>
          <w:sz w:val="28"/>
          <w:szCs w:val="22"/>
          <w:lang w:eastAsia="en-US"/>
        </w:rPr>
      </w:pPr>
      <w:r w:rsidRPr="00DD28A7">
        <w:rPr>
          <w:sz w:val="28"/>
          <w:szCs w:val="22"/>
          <w:lang w:eastAsia="en-US"/>
        </w:rPr>
        <w:t xml:space="preserve">11) </w:t>
      </w:r>
      <w:r w:rsidRPr="00DD28A7">
        <w:rPr>
          <w:sz w:val="28"/>
          <w:szCs w:val="28"/>
        </w:rPr>
        <w:t>снижение коэффициента убыточности</w:t>
      </w:r>
      <w:r w:rsidRPr="00DD28A7">
        <w:rPr>
          <w:sz w:val="28"/>
          <w:szCs w:val="22"/>
          <w:lang w:eastAsia="en-US"/>
        </w:rPr>
        <w:t>, характеризующего убыточность с учетом доли перестраховщика</w:t>
      </w:r>
      <w:r w:rsidRPr="00DD28A7">
        <w:rPr>
          <w:sz w:val="28"/>
          <w:szCs w:val="28"/>
        </w:rPr>
        <w:t xml:space="preserve"> по физическим лицам, рассчитанного по полисному году, ниже 30 (тридцати) процентов по классу </w:t>
      </w:r>
      <w:r w:rsidRPr="00DD28A7">
        <w:rPr>
          <w:sz w:val="28"/>
          <w:szCs w:val="22"/>
          <w:lang w:eastAsia="en-US"/>
        </w:rPr>
        <w:t>добровольного страхования автомобильного транспорта</w:t>
      </w:r>
      <w:r w:rsidRPr="00DD28A7">
        <w:rPr>
          <w:sz w:val="28"/>
          <w:szCs w:val="28"/>
        </w:rPr>
        <w:t>, на который приходится более 20 (двадцати) процентов страховых премий физических лиц по всем добровольным видам страхования организации, при коэффициенте затрат (с учётом доли перестраховщика) свыше 40 (сорока) процентов.</w:t>
      </w:r>
    </w:p>
    <w:p w:rsidR="0031578F" w:rsidRPr="00DD28A7" w:rsidRDefault="0031578F" w:rsidP="0031578F">
      <w:pPr>
        <w:ind w:firstLine="709"/>
        <w:jc w:val="both"/>
        <w:rPr>
          <w:sz w:val="28"/>
          <w:szCs w:val="22"/>
          <w:lang w:eastAsia="en-US"/>
        </w:rPr>
      </w:pPr>
      <w:r w:rsidRPr="00DD28A7">
        <w:rPr>
          <w:sz w:val="28"/>
          <w:szCs w:val="22"/>
          <w:lang w:eastAsia="en-US"/>
        </w:rPr>
        <w:t>Данный показатель рассчитывается по состоянию на 1 января года, следующего за отчетным годом.</w:t>
      </w:r>
    </w:p>
    <w:p w:rsidR="0031578F" w:rsidRPr="00DD28A7" w:rsidRDefault="0031578F" w:rsidP="0031578F">
      <w:pPr>
        <w:ind w:firstLine="709"/>
        <w:jc w:val="both"/>
        <w:rPr>
          <w:sz w:val="28"/>
          <w:szCs w:val="22"/>
          <w:lang w:eastAsia="en-US"/>
        </w:rPr>
      </w:pPr>
      <w:r w:rsidRPr="00DD28A7">
        <w:rPr>
          <w:sz w:val="28"/>
          <w:szCs w:val="22"/>
          <w:lang w:eastAsia="en-US"/>
        </w:rPr>
        <w:t xml:space="preserve">12) превышение коэффициента жалоб страхователей (выгодоприобретателей) показателя 1. </w:t>
      </w:r>
    </w:p>
    <w:p w:rsidR="0031578F" w:rsidRPr="00DD28A7" w:rsidRDefault="0031578F" w:rsidP="0031578F">
      <w:pPr>
        <w:ind w:firstLine="709"/>
        <w:jc w:val="both"/>
        <w:rPr>
          <w:sz w:val="28"/>
          <w:szCs w:val="22"/>
          <w:lang w:eastAsia="en-US"/>
        </w:rPr>
      </w:pPr>
      <w:r w:rsidRPr="00DD28A7">
        <w:rPr>
          <w:sz w:val="28"/>
          <w:szCs w:val="22"/>
          <w:lang w:eastAsia="en-US"/>
        </w:rPr>
        <w:t xml:space="preserve">В качестве коэффициента жалоб страхователей (выгодоприобретателей) принимается наибольшая из следующих величин рассчитанная по следующей формуле: </w:t>
      </w:r>
    </w:p>
    <w:p w:rsidR="0031578F" w:rsidRPr="00DD28A7" w:rsidRDefault="0031578F" w:rsidP="0031578F">
      <w:pPr>
        <w:ind w:firstLine="709"/>
        <w:jc w:val="both"/>
        <w:rPr>
          <w:sz w:val="28"/>
          <w:szCs w:val="22"/>
          <w:lang w:eastAsia="en-US"/>
        </w:rPr>
      </w:pPr>
    </w:p>
    <w:p w:rsidR="0031578F" w:rsidRPr="00DD28A7" w:rsidRDefault="0031578F" w:rsidP="0031578F">
      <w:pPr>
        <w:pStyle w:val="af5"/>
        <w:numPr>
          <w:ilvl w:val="0"/>
          <w:numId w:val="1"/>
        </w:numPr>
        <w:ind w:left="993" w:hanging="284"/>
        <w:jc w:val="both"/>
        <w:rPr>
          <w:rFonts w:ascii="Times New Roman" w:hAnsi="Times New Roman"/>
          <w:sz w:val="28"/>
        </w:rPr>
      </w:pPr>
      <w:r w:rsidRPr="00DD28A7">
        <w:rPr>
          <w:rFonts w:ascii="Times New Roman" w:eastAsia="Times New Roman" w:hAnsi="Times New Roman"/>
          <w:sz w:val="28"/>
        </w:rPr>
        <w:t xml:space="preserve">  </w:t>
      </w:r>
      <m:oMath>
        <m:f>
          <m:fPr>
            <m:ctrlPr>
              <w:rPr>
                <w:rFonts w:ascii="Cambria Math" w:hAnsi="Cambria Math"/>
                <w:sz w:val="28"/>
                <w:lang w:val="en-US"/>
              </w:rPr>
            </m:ctrlPr>
          </m:fPr>
          <m:num>
            <m:r>
              <m:rPr>
                <m:sty m:val="p"/>
              </m:rPr>
              <w:rPr>
                <w:rFonts w:ascii="Cambria Math" w:hAnsi="Cambria Math"/>
                <w:sz w:val="28"/>
                <w:lang w:val="en-US"/>
              </w:rPr>
              <m:t xml:space="preserve"> жалобы</m:t>
            </m:r>
          </m:num>
          <m:den>
            <m:r>
              <m:rPr>
                <m:sty m:val="p"/>
              </m:rPr>
              <w:rPr>
                <w:rFonts w:ascii="Cambria Math" w:hAnsi="Cambria Math"/>
                <w:sz w:val="28"/>
                <w:lang w:val="en-US"/>
              </w:rPr>
              <m:t xml:space="preserve"> договоры страхования</m:t>
            </m:r>
          </m:den>
        </m:f>
        <m:r>
          <m:rPr>
            <m:sty m:val="p"/>
          </m:rPr>
          <w:rPr>
            <w:rFonts w:ascii="Cambria Math" w:hAnsi="Cambria Math"/>
            <w:sz w:val="28"/>
            <w:lang w:val="en-US"/>
          </w:rPr>
          <m:t>*1000</m:t>
        </m:r>
      </m:oMath>
    </w:p>
    <w:p w:rsidR="0031578F" w:rsidRPr="00DD28A7" w:rsidRDefault="0031578F" w:rsidP="0031578F">
      <w:pPr>
        <w:ind w:left="708"/>
        <w:jc w:val="both"/>
        <w:rPr>
          <w:sz w:val="28"/>
        </w:rPr>
      </w:pPr>
      <w:r w:rsidRPr="00DD28A7">
        <w:rPr>
          <w:sz w:val="28"/>
        </w:rPr>
        <w:t xml:space="preserve">или </w:t>
      </w:r>
    </w:p>
    <w:p w:rsidR="0031578F" w:rsidRPr="00DD28A7" w:rsidRDefault="0031578F" w:rsidP="0031578F">
      <w:pPr>
        <w:ind w:left="708"/>
        <w:jc w:val="both"/>
        <w:rPr>
          <w:sz w:val="28"/>
        </w:rPr>
      </w:pPr>
    </w:p>
    <w:p w:rsidR="0031578F" w:rsidRPr="00DD28A7" w:rsidRDefault="0031578F" w:rsidP="0031578F">
      <w:pPr>
        <w:pStyle w:val="af5"/>
        <w:numPr>
          <w:ilvl w:val="0"/>
          <w:numId w:val="1"/>
        </w:numPr>
        <w:spacing w:after="0" w:line="240" w:lineRule="auto"/>
        <w:ind w:left="993"/>
        <w:jc w:val="both"/>
        <w:rPr>
          <w:sz w:val="28"/>
          <w:lang w:val="en-US"/>
        </w:rPr>
      </w:pPr>
      <w:r w:rsidRPr="00DD28A7">
        <w:rPr>
          <w:rFonts w:ascii="Times New Roman" w:eastAsia="Times New Roman" w:hAnsi="Times New Roman"/>
          <w:sz w:val="28"/>
        </w:rPr>
        <w:t xml:space="preserve"> </w:t>
      </w:r>
      <m:oMath>
        <m:r>
          <w:rPr>
            <w:rFonts w:ascii="Cambria Math" w:hAnsi="Cambria Math"/>
            <w:sz w:val="28"/>
            <w:lang w:val="en-US"/>
          </w:rPr>
          <m:t xml:space="preserve"> </m:t>
        </m:r>
        <m:f>
          <m:fPr>
            <m:ctrlPr>
              <w:rPr>
                <w:rFonts w:ascii="Cambria Math" w:hAnsi="Cambria Math"/>
                <w:i/>
                <w:sz w:val="28"/>
                <w:lang w:val="en-US"/>
              </w:rPr>
            </m:ctrlPr>
          </m:fPr>
          <m:num>
            <m:r>
              <w:rPr>
                <w:rFonts w:ascii="Cambria Math" w:hAnsi="Cambria Math"/>
                <w:sz w:val="28"/>
                <w:lang w:val="en-US"/>
              </w:rPr>
              <m:t xml:space="preserve"> жалобы</m:t>
            </m:r>
          </m:num>
          <m:den>
            <m:r>
              <w:rPr>
                <w:rFonts w:ascii="Cambria Math" w:hAnsi="Cambria Math"/>
                <w:sz w:val="28"/>
                <w:lang w:val="en-US"/>
              </w:rPr>
              <m:t xml:space="preserve"> выплаты </m:t>
            </m:r>
          </m:den>
        </m:f>
        <m:r>
          <w:rPr>
            <w:rFonts w:ascii="Cambria Math" w:hAnsi="Cambria Math"/>
            <w:sz w:val="28"/>
            <w:lang w:val="en-US"/>
          </w:rPr>
          <m:t>*100</m:t>
        </m:r>
      </m:oMath>
    </w:p>
    <w:p w:rsidR="0031578F" w:rsidRPr="00DD28A7" w:rsidRDefault="0031578F" w:rsidP="0031578F">
      <w:pPr>
        <w:ind w:firstLine="709"/>
        <w:jc w:val="both"/>
        <w:rPr>
          <w:sz w:val="28"/>
          <w:szCs w:val="22"/>
          <w:lang w:eastAsia="en-US"/>
        </w:rPr>
      </w:pPr>
      <w:r w:rsidRPr="00DD28A7">
        <w:rPr>
          <w:sz w:val="28"/>
          <w:szCs w:val="22"/>
          <w:lang w:eastAsia="en-US"/>
        </w:rPr>
        <w:lastRenderedPageBreak/>
        <w:t>жалобы - количество обоснованных заявлений страхователей (выгодоприобретателей) за отчетный год, рассмотренных страховым омбудсманом, в отношении страховой организации по договорам страхования физических лиц;</w:t>
      </w:r>
    </w:p>
    <w:p w:rsidR="0031578F" w:rsidRPr="00DD28A7" w:rsidRDefault="0031578F" w:rsidP="0031578F">
      <w:pPr>
        <w:ind w:firstLine="709"/>
        <w:jc w:val="both"/>
        <w:rPr>
          <w:sz w:val="28"/>
          <w:szCs w:val="22"/>
          <w:lang w:eastAsia="en-US"/>
        </w:rPr>
      </w:pPr>
      <w:r w:rsidRPr="00DD28A7">
        <w:rPr>
          <w:sz w:val="28"/>
          <w:szCs w:val="22"/>
          <w:lang w:eastAsia="en-US"/>
        </w:rPr>
        <w:t>договора страхования - количество всех заключенных договоров страхования физических лиц за отчетный год;</w:t>
      </w:r>
    </w:p>
    <w:p w:rsidR="0031578F" w:rsidRPr="00DD28A7" w:rsidRDefault="0031578F" w:rsidP="0031578F">
      <w:pPr>
        <w:ind w:firstLine="709"/>
        <w:jc w:val="both"/>
        <w:rPr>
          <w:b/>
          <w:sz w:val="28"/>
          <w:szCs w:val="22"/>
          <w:lang w:eastAsia="en-US"/>
        </w:rPr>
      </w:pPr>
      <w:r w:rsidRPr="00DD28A7">
        <w:rPr>
          <w:sz w:val="28"/>
          <w:szCs w:val="22"/>
          <w:lang w:eastAsia="en-US"/>
        </w:rPr>
        <w:t>выплаты - количество всех страховых выплат физическим лицам за отчетный год, осуществленных по договорам страхования физических лиц.</w:t>
      </w:r>
    </w:p>
    <w:p w:rsidR="0031578F" w:rsidRPr="00DD28A7" w:rsidRDefault="0031578F" w:rsidP="0031578F">
      <w:pPr>
        <w:ind w:firstLine="709"/>
        <w:jc w:val="both"/>
        <w:rPr>
          <w:sz w:val="28"/>
          <w:szCs w:val="22"/>
          <w:lang w:eastAsia="en-US"/>
        </w:rPr>
      </w:pPr>
      <w:r w:rsidRPr="00DD28A7">
        <w:rPr>
          <w:sz w:val="28"/>
          <w:szCs w:val="22"/>
          <w:lang w:eastAsia="en-US"/>
        </w:rPr>
        <w:t>Заявление считается обоснованным, по которому вынесено решение страхового омбудсмана о частичном или полном удовлетворении требований страхователя (выгодоприобретателя), за исключением случаев урегулирования страховой организацией или страховым омбудсманом разногласий, связанных с определением суммы ущерба до вынесения решения страховым омбудсманом.</w:t>
      </w:r>
    </w:p>
    <w:p w:rsidR="0031578F" w:rsidRPr="00DD28A7" w:rsidRDefault="0031578F" w:rsidP="0031578F">
      <w:pPr>
        <w:ind w:firstLine="709"/>
        <w:jc w:val="both"/>
        <w:rPr>
          <w:sz w:val="28"/>
          <w:szCs w:val="22"/>
          <w:lang w:eastAsia="en-US"/>
        </w:rPr>
      </w:pPr>
      <w:r w:rsidRPr="00DD28A7">
        <w:rPr>
          <w:sz w:val="28"/>
          <w:szCs w:val="22"/>
          <w:lang w:eastAsia="en-US"/>
        </w:rPr>
        <w:t>Коэффициент жалоб страхователей (выгодоприобретателей) рассчитывается по принятым решениям страхового омбудсмана за календарный год по состоянию на 1 января года, следующего за отчетным годом.</w:t>
      </w:r>
    </w:p>
    <w:p w:rsidR="0031578F" w:rsidRPr="00DD28A7" w:rsidRDefault="0031578F" w:rsidP="0031578F">
      <w:pPr>
        <w:ind w:firstLine="709"/>
        <w:jc w:val="both"/>
        <w:rPr>
          <w:sz w:val="28"/>
          <w:szCs w:val="22"/>
          <w:lang w:eastAsia="en-US"/>
        </w:rPr>
      </w:pPr>
      <w:r w:rsidRPr="00DD28A7">
        <w:rPr>
          <w:sz w:val="28"/>
          <w:szCs w:val="22"/>
          <w:lang w:eastAsia="en-US"/>
        </w:rPr>
        <w:t>3. Определение факторов, влияющих на ухудшение финансового положения страховой группы, осуществляется по следующей методике:</w:t>
      </w:r>
    </w:p>
    <w:p w:rsidR="0031578F" w:rsidRPr="00DD28A7" w:rsidRDefault="0031578F" w:rsidP="0031578F">
      <w:pPr>
        <w:ind w:firstLine="709"/>
        <w:jc w:val="both"/>
        <w:rPr>
          <w:sz w:val="28"/>
          <w:szCs w:val="22"/>
          <w:lang w:eastAsia="en-US"/>
        </w:rPr>
      </w:pPr>
      <w:r w:rsidRPr="00DD28A7">
        <w:rPr>
          <w:sz w:val="28"/>
          <w:szCs w:val="22"/>
          <w:lang w:eastAsia="en-US"/>
        </w:rPr>
        <w:t>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0,1 пункта;</w:t>
      </w:r>
    </w:p>
    <w:p w:rsidR="0031578F" w:rsidRPr="00DD28A7" w:rsidRDefault="0031578F" w:rsidP="0031578F">
      <w:pPr>
        <w:ind w:firstLine="709"/>
        <w:jc w:val="both"/>
        <w:rPr>
          <w:sz w:val="28"/>
          <w:szCs w:val="22"/>
          <w:lang w:eastAsia="en-US"/>
        </w:rPr>
      </w:pPr>
      <w:r w:rsidRPr="00DD28A7">
        <w:rPr>
          <w:sz w:val="28"/>
          <w:szCs w:val="22"/>
          <w:lang w:eastAsia="en-US"/>
        </w:rPr>
        <w:t>2) убыточная деятельность по итогам последних 4 (четырех) отчетных кварталов;</w:t>
      </w:r>
    </w:p>
    <w:p w:rsidR="0031578F" w:rsidRPr="00DD28A7" w:rsidRDefault="0031578F" w:rsidP="0031578F">
      <w:pPr>
        <w:ind w:firstLine="709"/>
        <w:jc w:val="both"/>
        <w:rPr>
          <w:sz w:val="28"/>
          <w:szCs w:val="22"/>
          <w:lang w:eastAsia="en-US"/>
        </w:rPr>
      </w:pPr>
      <w:r w:rsidRPr="00DD28A7">
        <w:rPr>
          <w:sz w:val="28"/>
          <w:szCs w:val="22"/>
          <w:lang w:eastAsia="en-US"/>
        </w:rPr>
        <w:t>3) превышение объема сделок между участниками страховой группы 10 (десяти) процентов от фактической маржи платежеспособности страховой группы.</w:t>
      </w:r>
    </w:p>
    <w:p w:rsidR="0031578F" w:rsidRPr="00DD28A7" w:rsidRDefault="0031578F" w:rsidP="0031578F">
      <w:pPr>
        <w:ind w:firstLine="709"/>
        <w:jc w:val="both"/>
        <w:rPr>
          <w:sz w:val="28"/>
          <w:szCs w:val="22"/>
          <w:lang w:eastAsia="en-US"/>
        </w:rPr>
      </w:pPr>
      <w:r w:rsidRPr="00DD28A7">
        <w:rPr>
          <w:sz w:val="28"/>
          <w:szCs w:val="22"/>
          <w:lang w:eastAsia="en-US"/>
        </w:rPr>
        <w:t>4. Определение факторов, влияющих на ухудшение финансового положения филиала страховой (перестраховочной) организации - нерезидента Республики Казахстан, осуществляется по следующей методике:</w:t>
      </w:r>
    </w:p>
    <w:p w:rsidR="0031578F" w:rsidRPr="00DD28A7" w:rsidRDefault="0031578F" w:rsidP="0031578F">
      <w:pPr>
        <w:ind w:firstLine="709"/>
        <w:jc w:val="both"/>
        <w:rPr>
          <w:sz w:val="28"/>
          <w:szCs w:val="22"/>
          <w:lang w:eastAsia="en-US"/>
        </w:rPr>
      </w:pPr>
      <w:r w:rsidRPr="00DD28A7">
        <w:rPr>
          <w:sz w:val="28"/>
          <w:szCs w:val="22"/>
          <w:lang w:eastAsia="en-US"/>
        </w:rPr>
        <w:t>1) снижение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0,1 пункта;</w:t>
      </w:r>
    </w:p>
    <w:p w:rsidR="0031578F" w:rsidRPr="00DD28A7" w:rsidRDefault="0031578F" w:rsidP="0031578F">
      <w:pPr>
        <w:ind w:firstLine="709"/>
        <w:jc w:val="both"/>
        <w:rPr>
          <w:sz w:val="28"/>
          <w:szCs w:val="22"/>
          <w:lang w:eastAsia="en-US"/>
        </w:rPr>
      </w:pPr>
      <w:r w:rsidRPr="00DD28A7">
        <w:rPr>
          <w:sz w:val="28"/>
          <w:szCs w:val="22"/>
          <w:lang w:eastAsia="en-US"/>
        </w:rPr>
        <w:t xml:space="preserve">2) снижение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нормативным правовым актом уполномоченного органа по регулированию, контролю и надзору финансового </w:t>
      </w:r>
      <w:r w:rsidRPr="00DD28A7">
        <w:rPr>
          <w:sz w:val="28"/>
          <w:szCs w:val="22"/>
          <w:lang w:eastAsia="en-US"/>
        </w:rPr>
        <w:lastRenderedPageBreak/>
        <w:t>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0,2 пункта.</w:t>
      </w:r>
    </w:p>
    <w:p w:rsidR="0031578F" w:rsidRPr="00DD28A7" w:rsidRDefault="0031578F" w:rsidP="0031578F">
      <w:pPr>
        <w:spacing w:after="160" w:line="259" w:lineRule="auto"/>
        <w:rPr>
          <w:sz w:val="28"/>
          <w:szCs w:val="22"/>
          <w:lang w:eastAsia="en-US"/>
        </w:rPr>
      </w:pPr>
      <w:r w:rsidRPr="00DD28A7">
        <w:rPr>
          <w:sz w:val="28"/>
          <w:szCs w:val="22"/>
          <w:lang w:eastAsia="en-US"/>
        </w:rPr>
        <w:br w:type="page"/>
      </w:r>
    </w:p>
    <w:p w:rsidR="0031578F" w:rsidRPr="00DD28A7" w:rsidRDefault="0031578F" w:rsidP="0031578F">
      <w:pPr>
        <w:jc w:val="right"/>
        <w:rPr>
          <w:sz w:val="28"/>
        </w:rPr>
      </w:pPr>
      <w:r w:rsidRPr="00DD28A7">
        <w:rPr>
          <w:sz w:val="28"/>
        </w:rPr>
        <w:lastRenderedPageBreak/>
        <w:t>Приложение 6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rPr>
      </w:pPr>
      <w:r w:rsidRPr="00DD28A7">
        <w:rPr>
          <w:sz w:val="28"/>
        </w:rPr>
        <w:t>по вопросам 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jc w:val="right"/>
        <w:rPr>
          <w:sz w:val="28"/>
        </w:rPr>
      </w:pPr>
    </w:p>
    <w:p w:rsidR="0031578F" w:rsidRPr="00DD28A7" w:rsidRDefault="0031578F" w:rsidP="0031578F">
      <w:pPr>
        <w:jc w:val="right"/>
        <w:rPr>
          <w:sz w:val="28"/>
        </w:rPr>
      </w:pPr>
      <w:r w:rsidRPr="00DD28A7">
        <w:rPr>
          <w:sz w:val="28"/>
        </w:rPr>
        <w:t>Приложение 1</w:t>
      </w:r>
    </w:p>
    <w:p w:rsidR="0031578F" w:rsidRPr="00DD28A7" w:rsidRDefault="0031578F" w:rsidP="0031578F">
      <w:pPr>
        <w:jc w:val="right"/>
        <w:rPr>
          <w:sz w:val="28"/>
        </w:rPr>
      </w:pPr>
      <w:r w:rsidRPr="00DD28A7">
        <w:rPr>
          <w:sz w:val="28"/>
        </w:rPr>
        <w:t>к Требованиям к подтверждению</w:t>
      </w:r>
    </w:p>
    <w:p w:rsidR="0031578F" w:rsidRPr="00DD28A7" w:rsidRDefault="0031578F" w:rsidP="0031578F">
      <w:pPr>
        <w:jc w:val="right"/>
        <w:rPr>
          <w:sz w:val="28"/>
        </w:rPr>
      </w:pPr>
      <w:r w:rsidRPr="00DD28A7">
        <w:rPr>
          <w:sz w:val="28"/>
        </w:rPr>
        <w:t>квалификации актуария</w:t>
      </w:r>
    </w:p>
    <w:p w:rsidR="0031578F" w:rsidRPr="00DD28A7" w:rsidRDefault="0031578F" w:rsidP="0031578F">
      <w:pPr>
        <w:jc w:val="right"/>
        <w:rPr>
          <w:sz w:val="28"/>
        </w:rPr>
      </w:pPr>
    </w:p>
    <w:p w:rsidR="0031578F" w:rsidRPr="00DD28A7" w:rsidRDefault="0031578F" w:rsidP="0031578F">
      <w:pPr>
        <w:rPr>
          <w:sz w:val="28"/>
        </w:rPr>
      </w:pPr>
    </w:p>
    <w:p w:rsidR="0031578F" w:rsidRPr="00DD28A7" w:rsidRDefault="0031578F" w:rsidP="0031578F">
      <w:pPr>
        <w:pStyle w:val="pc"/>
        <w:shd w:val="clear" w:color="auto" w:fill="FFFFFF"/>
        <w:spacing w:before="0" w:beforeAutospacing="0" w:after="0" w:afterAutospacing="0"/>
        <w:jc w:val="center"/>
        <w:textAlignment w:val="baseline"/>
        <w:rPr>
          <w:rStyle w:val="s1"/>
          <w:color w:val="auto"/>
          <w:sz w:val="28"/>
          <w:szCs w:val="28"/>
        </w:rPr>
      </w:pPr>
      <w:r w:rsidRPr="00DD28A7">
        <w:rPr>
          <w:rStyle w:val="s1"/>
          <w:color w:val="auto"/>
          <w:sz w:val="28"/>
          <w:szCs w:val="28"/>
        </w:rPr>
        <w:t>Программа профессионального развития</w:t>
      </w:r>
    </w:p>
    <w:p w:rsidR="0031578F" w:rsidRPr="00DD28A7" w:rsidRDefault="0031578F" w:rsidP="0031578F">
      <w:pPr>
        <w:jc w:val="both"/>
      </w:pPr>
    </w:p>
    <w:p w:rsidR="0031578F" w:rsidRPr="00DD28A7" w:rsidRDefault="0031578F" w:rsidP="0031578F">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5"/>
        <w:gridCol w:w="6830"/>
        <w:gridCol w:w="2551"/>
      </w:tblGrid>
      <w:tr w:rsidR="0031578F" w:rsidRPr="00DD28A7" w:rsidTr="00827C04">
        <w:tc>
          <w:tcPr>
            <w:tcW w:w="395" w:type="dxa"/>
            <w:shd w:val="clear" w:color="auto" w:fill="auto"/>
            <w:tcMar>
              <w:top w:w="45" w:type="dxa"/>
              <w:left w:w="75" w:type="dxa"/>
              <w:bottom w:w="45" w:type="dxa"/>
              <w:right w:w="75" w:type="dxa"/>
            </w:tcMar>
          </w:tcPr>
          <w:p w:rsidR="0031578F" w:rsidRPr="00DD28A7" w:rsidRDefault="0031578F" w:rsidP="00827C04">
            <w:pPr>
              <w:jc w:val="center"/>
              <w:textAlignment w:val="baseline"/>
              <w:rPr>
                <w:spacing w:val="2"/>
              </w:rPr>
            </w:pPr>
            <w:bookmarkStart w:id="15" w:name="_Hlk211958484"/>
            <w:r w:rsidRPr="00DD28A7">
              <w:rPr>
                <w:spacing w:val="2"/>
              </w:rPr>
              <w:t>№</w:t>
            </w:r>
          </w:p>
        </w:tc>
        <w:tc>
          <w:tcPr>
            <w:tcW w:w="6830" w:type="dxa"/>
            <w:shd w:val="clear" w:color="auto" w:fill="auto"/>
            <w:tcMar>
              <w:top w:w="45" w:type="dxa"/>
              <w:left w:w="75" w:type="dxa"/>
              <w:bottom w:w="45" w:type="dxa"/>
              <w:right w:w="75" w:type="dxa"/>
            </w:tcMar>
          </w:tcPr>
          <w:p w:rsidR="0031578F" w:rsidRPr="00DD28A7" w:rsidRDefault="0031578F" w:rsidP="00827C04">
            <w:pPr>
              <w:jc w:val="center"/>
              <w:textAlignment w:val="baseline"/>
              <w:rPr>
                <w:spacing w:val="2"/>
              </w:rPr>
            </w:pPr>
            <w:r w:rsidRPr="00DD28A7">
              <w:rPr>
                <w:spacing w:val="2"/>
              </w:rPr>
              <w:t>Направление деятельности</w:t>
            </w:r>
          </w:p>
        </w:tc>
        <w:tc>
          <w:tcPr>
            <w:tcW w:w="2551" w:type="dxa"/>
            <w:shd w:val="clear" w:color="auto" w:fill="auto"/>
            <w:tcMar>
              <w:top w:w="45" w:type="dxa"/>
              <w:left w:w="75" w:type="dxa"/>
              <w:bottom w:w="45" w:type="dxa"/>
              <w:right w:w="75" w:type="dxa"/>
            </w:tcMar>
          </w:tcPr>
          <w:p w:rsidR="0031578F" w:rsidRPr="00DD28A7" w:rsidRDefault="0031578F" w:rsidP="00827C04">
            <w:pPr>
              <w:jc w:val="center"/>
              <w:textAlignment w:val="baseline"/>
              <w:rPr>
                <w:spacing w:val="2"/>
              </w:rPr>
            </w:pPr>
            <w:r w:rsidRPr="00DD28A7">
              <w:rPr>
                <w:spacing w:val="2"/>
              </w:rPr>
              <w:t>Количество баллов</w:t>
            </w:r>
          </w:p>
        </w:tc>
      </w:tr>
      <w:tr w:rsidR="0031578F" w:rsidRPr="00DD28A7" w:rsidTr="00827C04">
        <w:tc>
          <w:tcPr>
            <w:tcW w:w="395" w:type="dxa"/>
            <w:shd w:val="clear" w:color="auto" w:fill="auto"/>
            <w:tcMar>
              <w:top w:w="45" w:type="dxa"/>
              <w:left w:w="75" w:type="dxa"/>
              <w:bottom w:w="45" w:type="dxa"/>
              <w:right w:w="75" w:type="dxa"/>
            </w:tcMar>
            <w:hideMark/>
          </w:tcPr>
          <w:p w:rsidR="0031578F" w:rsidRPr="00DD28A7" w:rsidRDefault="0031578F" w:rsidP="00827C04">
            <w:pPr>
              <w:textAlignment w:val="baseline"/>
              <w:rPr>
                <w:spacing w:val="2"/>
              </w:rPr>
            </w:pPr>
            <w:r w:rsidRPr="00DD28A7">
              <w:rPr>
                <w:spacing w:val="2"/>
              </w:rPr>
              <w:t>1</w:t>
            </w:r>
          </w:p>
        </w:tc>
        <w:tc>
          <w:tcPr>
            <w:tcW w:w="6830" w:type="dxa"/>
            <w:shd w:val="clear" w:color="auto" w:fill="auto"/>
            <w:tcMar>
              <w:top w:w="45" w:type="dxa"/>
              <w:left w:w="75" w:type="dxa"/>
              <w:bottom w:w="45" w:type="dxa"/>
              <w:right w:w="75" w:type="dxa"/>
            </w:tcMar>
            <w:hideMark/>
          </w:tcPr>
          <w:p w:rsidR="0031578F" w:rsidRPr="00DD28A7" w:rsidRDefault="0031578F" w:rsidP="00827C04">
            <w:pPr>
              <w:jc w:val="both"/>
              <w:textAlignment w:val="baseline"/>
              <w:rPr>
                <w:spacing w:val="2"/>
              </w:rPr>
            </w:pPr>
            <w:r w:rsidRPr="00DD28A7">
              <w:rPr>
                <w:spacing w:val="2"/>
              </w:rPr>
              <w:t>Участие в международном конгрессе актуариев</w:t>
            </w:r>
          </w:p>
        </w:tc>
        <w:tc>
          <w:tcPr>
            <w:tcW w:w="2551" w:type="dxa"/>
            <w:shd w:val="clear" w:color="auto" w:fill="auto"/>
            <w:tcMar>
              <w:top w:w="45" w:type="dxa"/>
              <w:left w:w="75" w:type="dxa"/>
              <w:bottom w:w="45" w:type="dxa"/>
              <w:right w:w="75" w:type="dxa"/>
            </w:tcMar>
            <w:hideMark/>
          </w:tcPr>
          <w:p w:rsidR="0031578F" w:rsidRPr="00DD28A7" w:rsidRDefault="0031578F" w:rsidP="00827C04">
            <w:pPr>
              <w:jc w:val="center"/>
              <w:textAlignment w:val="baseline"/>
              <w:rPr>
                <w:spacing w:val="2"/>
              </w:rPr>
            </w:pPr>
            <w:r w:rsidRPr="00DD28A7">
              <w:rPr>
                <w:spacing w:val="2"/>
              </w:rPr>
              <w:t>800</w:t>
            </w:r>
          </w:p>
        </w:tc>
      </w:tr>
      <w:tr w:rsidR="0031578F" w:rsidRPr="00DD28A7" w:rsidTr="00827C04">
        <w:tc>
          <w:tcPr>
            <w:tcW w:w="395" w:type="dxa"/>
            <w:shd w:val="clear" w:color="auto" w:fill="auto"/>
            <w:tcMar>
              <w:top w:w="45" w:type="dxa"/>
              <w:left w:w="75" w:type="dxa"/>
              <w:bottom w:w="45" w:type="dxa"/>
              <w:right w:w="75" w:type="dxa"/>
            </w:tcMar>
            <w:hideMark/>
          </w:tcPr>
          <w:p w:rsidR="0031578F" w:rsidRPr="00DD28A7" w:rsidRDefault="0031578F" w:rsidP="00827C04">
            <w:pPr>
              <w:textAlignment w:val="baseline"/>
              <w:rPr>
                <w:spacing w:val="2"/>
              </w:rPr>
            </w:pPr>
            <w:r w:rsidRPr="00DD28A7">
              <w:rPr>
                <w:spacing w:val="2"/>
              </w:rPr>
              <w:t>2</w:t>
            </w:r>
          </w:p>
        </w:tc>
        <w:tc>
          <w:tcPr>
            <w:tcW w:w="6830" w:type="dxa"/>
            <w:shd w:val="clear" w:color="auto" w:fill="auto"/>
            <w:tcMar>
              <w:top w:w="45" w:type="dxa"/>
              <w:left w:w="75" w:type="dxa"/>
              <w:bottom w:w="45" w:type="dxa"/>
              <w:right w:w="75" w:type="dxa"/>
            </w:tcMar>
            <w:hideMark/>
          </w:tcPr>
          <w:p w:rsidR="0031578F" w:rsidRPr="00DD28A7" w:rsidRDefault="0031578F" w:rsidP="00827C04">
            <w:pPr>
              <w:jc w:val="both"/>
              <w:textAlignment w:val="baseline"/>
              <w:rPr>
                <w:spacing w:val="2"/>
              </w:rPr>
            </w:pPr>
            <w:r w:rsidRPr="00DD28A7">
              <w:rPr>
                <w:spacing w:val="2"/>
              </w:rPr>
              <w:t>Осуществление преподавательской деятельности по актуарным дисциплинам (за семестр)</w:t>
            </w:r>
          </w:p>
        </w:tc>
        <w:tc>
          <w:tcPr>
            <w:tcW w:w="2551" w:type="dxa"/>
            <w:shd w:val="clear" w:color="auto" w:fill="auto"/>
            <w:tcMar>
              <w:top w:w="45" w:type="dxa"/>
              <w:left w:w="75" w:type="dxa"/>
              <w:bottom w:w="45" w:type="dxa"/>
              <w:right w:w="75" w:type="dxa"/>
            </w:tcMar>
            <w:hideMark/>
          </w:tcPr>
          <w:p w:rsidR="0031578F" w:rsidRPr="00DD28A7" w:rsidRDefault="0031578F" w:rsidP="00827C04">
            <w:pPr>
              <w:jc w:val="center"/>
              <w:textAlignment w:val="baseline"/>
              <w:rPr>
                <w:spacing w:val="2"/>
              </w:rPr>
            </w:pPr>
            <w:r w:rsidRPr="00DD28A7">
              <w:rPr>
                <w:spacing w:val="2"/>
              </w:rPr>
              <w:t>800</w:t>
            </w:r>
          </w:p>
        </w:tc>
      </w:tr>
      <w:tr w:rsidR="0031578F" w:rsidRPr="00DD28A7" w:rsidTr="00827C04">
        <w:tc>
          <w:tcPr>
            <w:tcW w:w="395" w:type="dxa"/>
            <w:shd w:val="clear" w:color="auto" w:fill="auto"/>
            <w:tcMar>
              <w:top w:w="45" w:type="dxa"/>
              <w:left w:w="75" w:type="dxa"/>
              <w:bottom w:w="45" w:type="dxa"/>
              <w:right w:w="75" w:type="dxa"/>
            </w:tcMar>
            <w:hideMark/>
          </w:tcPr>
          <w:p w:rsidR="0031578F" w:rsidRPr="00DD28A7" w:rsidRDefault="0031578F" w:rsidP="00827C04">
            <w:pPr>
              <w:textAlignment w:val="baseline"/>
              <w:rPr>
                <w:spacing w:val="2"/>
                <w:lang w:val="en-US"/>
              </w:rPr>
            </w:pPr>
            <w:r w:rsidRPr="00DD28A7">
              <w:rPr>
                <w:spacing w:val="2"/>
                <w:lang w:val="en-US"/>
              </w:rPr>
              <w:t>3</w:t>
            </w:r>
          </w:p>
        </w:tc>
        <w:tc>
          <w:tcPr>
            <w:tcW w:w="6830" w:type="dxa"/>
            <w:shd w:val="clear" w:color="auto" w:fill="auto"/>
            <w:tcMar>
              <w:top w:w="45" w:type="dxa"/>
              <w:left w:w="75" w:type="dxa"/>
              <w:bottom w:w="45" w:type="dxa"/>
              <w:right w:w="75" w:type="dxa"/>
            </w:tcMar>
            <w:hideMark/>
          </w:tcPr>
          <w:p w:rsidR="0031578F" w:rsidRPr="00DD28A7" w:rsidRDefault="0031578F" w:rsidP="00827C04">
            <w:pPr>
              <w:jc w:val="both"/>
              <w:textAlignment w:val="baseline"/>
              <w:rPr>
                <w:spacing w:val="2"/>
              </w:rPr>
            </w:pPr>
            <w:r w:rsidRPr="00DD28A7">
              <w:rPr>
                <w:spacing w:val="2"/>
              </w:rPr>
              <w:t>Осуществление деятельности в качестве руководителя магистерских диссертаций по специализации «Актуарий»</w:t>
            </w:r>
          </w:p>
        </w:tc>
        <w:tc>
          <w:tcPr>
            <w:tcW w:w="2551" w:type="dxa"/>
            <w:shd w:val="clear" w:color="auto" w:fill="auto"/>
            <w:tcMar>
              <w:top w:w="45" w:type="dxa"/>
              <w:left w:w="75" w:type="dxa"/>
              <w:bottom w:w="45" w:type="dxa"/>
              <w:right w:w="75" w:type="dxa"/>
            </w:tcMar>
            <w:hideMark/>
          </w:tcPr>
          <w:p w:rsidR="0031578F" w:rsidRPr="00DD28A7" w:rsidRDefault="0031578F" w:rsidP="00827C04">
            <w:pPr>
              <w:jc w:val="center"/>
              <w:textAlignment w:val="baseline"/>
              <w:rPr>
                <w:spacing w:val="2"/>
              </w:rPr>
            </w:pPr>
            <w:r w:rsidRPr="00DD28A7">
              <w:rPr>
                <w:spacing w:val="2"/>
              </w:rPr>
              <w:t>500</w:t>
            </w:r>
          </w:p>
        </w:tc>
      </w:tr>
      <w:tr w:rsidR="0031578F" w:rsidRPr="00DD28A7" w:rsidTr="00827C04">
        <w:tc>
          <w:tcPr>
            <w:tcW w:w="395" w:type="dxa"/>
            <w:shd w:val="clear" w:color="auto" w:fill="auto"/>
            <w:tcMar>
              <w:top w:w="45" w:type="dxa"/>
              <w:left w:w="75" w:type="dxa"/>
              <w:bottom w:w="45" w:type="dxa"/>
              <w:right w:w="75" w:type="dxa"/>
            </w:tcMar>
            <w:hideMark/>
          </w:tcPr>
          <w:p w:rsidR="0031578F" w:rsidRPr="00DD28A7" w:rsidRDefault="0031578F" w:rsidP="00827C04">
            <w:pPr>
              <w:textAlignment w:val="baseline"/>
              <w:rPr>
                <w:spacing w:val="2"/>
                <w:lang w:val="en-US"/>
              </w:rPr>
            </w:pPr>
            <w:r w:rsidRPr="00DD28A7">
              <w:rPr>
                <w:spacing w:val="2"/>
                <w:lang w:val="en-US"/>
              </w:rPr>
              <w:t>4</w:t>
            </w:r>
          </w:p>
        </w:tc>
        <w:tc>
          <w:tcPr>
            <w:tcW w:w="6830" w:type="dxa"/>
            <w:tcBorders>
              <w:bottom w:val="single" w:sz="4" w:space="0" w:color="auto"/>
            </w:tcBorders>
            <w:shd w:val="clear" w:color="auto" w:fill="auto"/>
            <w:tcMar>
              <w:top w:w="45" w:type="dxa"/>
              <w:left w:w="75" w:type="dxa"/>
              <w:bottom w:w="45" w:type="dxa"/>
              <w:right w:w="75" w:type="dxa"/>
            </w:tcMar>
            <w:hideMark/>
          </w:tcPr>
          <w:p w:rsidR="0031578F" w:rsidRPr="00DD28A7" w:rsidRDefault="0031578F" w:rsidP="00827C04">
            <w:pPr>
              <w:jc w:val="both"/>
              <w:textAlignment w:val="baseline"/>
              <w:rPr>
                <w:spacing w:val="2"/>
              </w:rPr>
            </w:pPr>
            <w:r w:rsidRPr="00DD28A7">
              <w:rPr>
                <w:spacing w:val="2"/>
              </w:rPr>
              <w:t>Участие на семинаре, вебинаре, мастер-классах, обучениях на территории Республики Казахстан или зарубежом в качестве лектора</w:t>
            </w:r>
          </w:p>
        </w:tc>
        <w:tc>
          <w:tcPr>
            <w:tcW w:w="2551" w:type="dxa"/>
            <w:tcBorders>
              <w:bottom w:val="single" w:sz="4" w:space="0" w:color="auto"/>
            </w:tcBorders>
            <w:shd w:val="clear" w:color="auto" w:fill="auto"/>
            <w:tcMar>
              <w:top w:w="45" w:type="dxa"/>
              <w:left w:w="75" w:type="dxa"/>
              <w:bottom w:w="45" w:type="dxa"/>
              <w:right w:w="75" w:type="dxa"/>
            </w:tcMar>
            <w:hideMark/>
          </w:tcPr>
          <w:p w:rsidR="0031578F" w:rsidRPr="00DD28A7" w:rsidRDefault="0031578F" w:rsidP="00827C04">
            <w:pPr>
              <w:jc w:val="center"/>
              <w:textAlignment w:val="baseline"/>
              <w:rPr>
                <w:spacing w:val="2"/>
              </w:rPr>
            </w:pPr>
            <w:r w:rsidRPr="00DD28A7">
              <w:rPr>
                <w:spacing w:val="2"/>
              </w:rPr>
              <w:t>400</w:t>
            </w:r>
          </w:p>
        </w:tc>
      </w:tr>
      <w:tr w:rsidR="0031578F" w:rsidRPr="00DD28A7" w:rsidTr="00827C04">
        <w:tc>
          <w:tcPr>
            <w:tcW w:w="395" w:type="dxa"/>
            <w:shd w:val="clear" w:color="auto" w:fill="auto"/>
            <w:tcMar>
              <w:top w:w="45" w:type="dxa"/>
              <w:left w:w="75" w:type="dxa"/>
              <w:bottom w:w="45" w:type="dxa"/>
              <w:right w:w="75" w:type="dxa"/>
            </w:tcMar>
            <w:hideMark/>
          </w:tcPr>
          <w:p w:rsidR="0031578F" w:rsidRPr="00DD28A7" w:rsidRDefault="0031578F" w:rsidP="00827C04">
            <w:pPr>
              <w:textAlignment w:val="baseline"/>
              <w:rPr>
                <w:spacing w:val="2"/>
                <w:lang w:val="en-US"/>
              </w:rPr>
            </w:pPr>
            <w:r w:rsidRPr="00DD28A7">
              <w:rPr>
                <w:spacing w:val="2"/>
                <w:lang w:val="en-US"/>
              </w:rPr>
              <w:t>5</w:t>
            </w:r>
          </w:p>
        </w:tc>
        <w:tc>
          <w:tcPr>
            <w:tcW w:w="6830" w:type="dxa"/>
            <w:shd w:val="clear" w:color="auto" w:fill="auto"/>
            <w:tcMar>
              <w:top w:w="45" w:type="dxa"/>
              <w:left w:w="75" w:type="dxa"/>
              <w:bottom w:w="45" w:type="dxa"/>
              <w:right w:w="75" w:type="dxa"/>
            </w:tcMar>
            <w:hideMark/>
          </w:tcPr>
          <w:p w:rsidR="0031578F" w:rsidRPr="00DD28A7" w:rsidRDefault="0031578F" w:rsidP="00827C04">
            <w:pPr>
              <w:jc w:val="both"/>
              <w:textAlignment w:val="baseline"/>
              <w:rPr>
                <w:spacing w:val="2"/>
              </w:rPr>
            </w:pPr>
            <w:r w:rsidRPr="00DD28A7">
              <w:rPr>
                <w:spacing w:val="2"/>
              </w:rPr>
              <w:t>Вклад в развитие актуарной и страховой отрасли Казахстана и участие в рабочих группах, подтверждённые уполномоченным органом</w:t>
            </w:r>
          </w:p>
        </w:tc>
        <w:tc>
          <w:tcPr>
            <w:tcW w:w="2551" w:type="dxa"/>
            <w:shd w:val="clear" w:color="auto" w:fill="auto"/>
            <w:tcMar>
              <w:top w:w="45" w:type="dxa"/>
              <w:left w:w="75" w:type="dxa"/>
              <w:bottom w:w="45" w:type="dxa"/>
              <w:right w:w="75" w:type="dxa"/>
            </w:tcMar>
            <w:hideMark/>
          </w:tcPr>
          <w:p w:rsidR="0031578F" w:rsidRPr="00DD28A7" w:rsidRDefault="0031578F" w:rsidP="00827C04">
            <w:pPr>
              <w:jc w:val="center"/>
              <w:textAlignment w:val="baseline"/>
              <w:rPr>
                <w:spacing w:val="2"/>
              </w:rPr>
            </w:pPr>
            <w:r w:rsidRPr="00DD28A7">
              <w:rPr>
                <w:spacing w:val="2"/>
              </w:rPr>
              <w:t>400</w:t>
            </w:r>
          </w:p>
        </w:tc>
      </w:tr>
      <w:tr w:rsidR="0031578F" w:rsidRPr="00DD28A7" w:rsidTr="00827C04">
        <w:tc>
          <w:tcPr>
            <w:tcW w:w="395" w:type="dxa"/>
            <w:shd w:val="clear" w:color="auto" w:fill="auto"/>
            <w:tcMar>
              <w:top w:w="45" w:type="dxa"/>
              <w:left w:w="75" w:type="dxa"/>
              <w:bottom w:w="45" w:type="dxa"/>
              <w:right w:w="75" w:type="dxa"/>
            </w:tcMar>
          </w:tcPr>
          <w:p w:rsidR="0031578F" w:rsidRPr="00DD28A7" w:rsidRDefault="0031578F" w:rsidP="00827C04">
            <w:pPr>
              <w:textAlignment w:val="baseline"/>
              <w:rPr>
                <w:spacing w:val="2"/>
                <w:lang w:val="en-US"/>
              </w:rPr>
            </w:pPr>
            <w:r w:rsidRPr="00DD28A7">
              <w:rPr>
                <w:spacing w:val="2"/>
                <w:lang w:val="en-US"/>
              </w:rPr>
              <w:t>6</w:t>
            </w:r>
          </w:p>
        </w:tc>
        <w:tc>
          <w:tcPr>
            <w:tcW w:w="6830" w:type="dxa"/>
            <w:shd w:val="clear" w:color="auto" w:fill="auto"/>
            <w:tcMar>
              <w:top w:w="45" w:type="dxa"/>
              <w:left w:w="75" w:type="dxa"/>
              <w:bottom w:w="45" w:type="dxa"/>
              <w:right w:w="75" w:type="dxa"/>
            </w:tcMar>
          </w:tcPr>
          <w:p w:rsidR="0031578F" w:rsidRPr="00DD28A7" w:rsidRDefault="0031578F" w:rsidP="00827C04">
            <w:pPr>
              <w:rPr>
                <w:spacing w:val="2"/>
              </w:rPr>
            </w:pPr>
            <w:r w:rsidRPr="00DD28A7">
              <w:rPr>
                <w:spacing w:val="2"/>
              </w:rPr>
              <w:t xml:space="preserve">Участие в проведение экзаменов по актуарной деятельности по курсам прослушанным на платформе skills.enbek.kz   </w:t>
            </w:r>
          </w:p>
        </w:tc>
        <w:tc>
          <w:tcPr>
            <w:tcW w:w="2551" w:type="dxa"/>
            <w:shd w:val="clear" w:color="auto" w:fill="auto"/>
            <w:tcMar>
              <w:top w:w="45" w:type="dxa"/>
              <w:left w:w="75" w:type="dxa"/>
              <w:bottom w:w="45" w:type="dxa"/>
              <w:right w:w="75" w:type="dxa"/>
            </w:tcMar>
          </w:tcPr>
          <w:p w:rsidR="0031578F" w:rsidRPr="00DD28A7" w:rsidRDefault="0031578F" w:rsidP="00827C04">
            <w:pPr>
              <w:jc w:val="center"/>
              <w:rPr>
                <w:spacing w:val="2"/>
              </w:rPr>
            </w:pPr>
            <w:r w:rsidRPr="00DD28A7">
              <w:rPr>
                <w:spacing w:val="2"/>
              </w:rPr>
              <w:t>600</w:t>
            </w:r>
          </w:p>
        </w:tc>
      </w:tr>
      <w:tr w:rsidR="0031578F" w:rsidRPr="00DD28A7" w:rsidTr="00827C04">
        <w:tc>
          <w:tcPr>
            <w:tcW w:w="395" w:type="dxa"/>
            <w:shd w:val="clear" w:color="auto" w:fill="auto"/>
            <w:tcMar>
              <w:top w:w="45" w:type="dxa"/>
              <w:left w:w="75" w:type="dxa"/>
              <w:bottom w:w="45" w:type="dxa"/>
              <w:right w:w="75" w:type="dxa"/>
            </w:tcMar>
          </w:tcPr>
          <w:p w:rsidR="0031578F" w:rsidRPr="00DD28A7" w:rsidRDefault="0031578F" w:rsidP="00827C04">
            <w:pPr>
              <w:textAlignment w:val="baseline"/>
              <w:rPr>
                <w:spacing w:val="2"/>
                <w:lang w:val="en-US"/>
              </w:rPr>
            </w:pPr>
            <w:r w:rsidRPr="00DD28A7">
              <w:rPr>
                <w:spacing w:val="2"/>
                <w:lang w:val="en-US"/>
              </w:rPr>
              <w:t>7</w:t>
            </w:r>
          </w:p>
        </w:tc>
        <w:tc>
          <w:tcPr>
            <w:tcW w:w="6830" w:type="dxa"/>
            <w:shd w:val="clear" w:color="auto" w:fill="auto"/>
            <w:tcMar>
              <w:top w:w="45" w:type="dxa"/>
              <w:left w:w="75" w:type="dxa"/>
              <w:bottom w:w="45" w:type="dxa"/>
              <w:right w:w="75" w:type="dxa"/>
            </w:tcMar>
          </w:tcPr>
          <w:p w:rsidR="0031578F" w:rsidRPr="00DD28A7" w:rsidRDefault="0031578F" w:rsidP="00827C04">
            <w:pPr>
              <w:rPr>
                <w:spacing w:val="2"/>
              </w:rPr>
            </w:pPr>
            <w:r w:rsidRPr="00DD28A7">
              <w:rPr>
                <w:spacing w:val="2"/>
              </w:rPr>
              <w:t>Подготовка актуарных заключений по обязательным видам страхования (тарифы, исследования)</w:t>
            </w:r>
          </w:p>
        </w:tc>
        <w:tc>
          <w:tcPr>
            <w:tcW w:w="2551" w:type="dxa"/>
            <w:shd w:val="clear" w:color="auto" w:fill="auto"/>
            <w:tcMar>
              <w:top w:w="45" w:type="dxa"/>
              <w:left w:w="75" w:type="dxa"/>
              <w:bottom w:w="45" w:type="dxa"/>
              <w:right w:w="75" w:type="dxa"/>
            </w:tcMar>
          </w:tcPr>
          <w:p w:rsidR="0031578F" w:rsidRPr="00DD28A7" w:rsidRDefault="0031578F" w:rsidP="00827C04">
            <w:pPr>
              <w:jc w:val="center"/>
              <w:rPr>
                <w:spacing w:val="2"/>
                <w:lang w:val="en-US"/>
              </w:rPr>
            </w:pPr>
            <w:r w:rsidRPr="00DD28A7">
              <w:rPr>
                <w:spacing w:val="2"/>
                <w:lang w:val="en-US"/>
              </w:rPr>
              <w:t>800</w:t>
            </w:r>
          </w:p>
        </w:tc>
      </w:tr>
      <w:bookmarkEnd w:id="15"/>
    </w:tbl>
    <w:p w:rsidR="0031578F" w:rsidRPr="00DD28A7" w:rsidRDefault="0031578F" w:rsidP="0031578F">
      <w:pPr>
        <w:rPr>
          <w:sz w:val="28"/>
        </w:rPr>
      </w:pPr>
    </w:p>
    <w:p w:rsidR="0031578F" w:rsidRPr="00DD28A7" w:rsidRDefault="0031578F" w:rsidP="0031578F">
      <w:pPr>
        <w:spacing w:after="160" w:line="259" w:lineRule="auto"/>
        <w:rPr>
          <w:sz w:val="28"/>
        </w:rPr>
      </w:pPr>
      <w:r w:rsidRPr="00DD28A7">
        <w:rPr>
          <w:sz w:val="28"/>
        </w:rPr>
        <w:br w:type="page"/>
      </w:r>
    </w:p>
    <w:p w:rsidR="0031578F" w:rsidRPr="00DD28A7" w:rsidRDefault="0031578F" w:rsidP="0031578F">
      <w:pPr>
        <w:jc w:val="right"/>
        <w:rPr>
          <w:sz w:val="28"/>
        </w:rPr>
      </w:pPr>
      <w:r w:rsidRPr="00DD28A7">
        <w:rPr>
          <w:sz w:val="28"/>
        </w:rPr>
        <w:lastRenderedPageBreak/>
        <w:t>Приложение 7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rPr>
      </w:pPr>
      <w:r w:rsidRPr="00DD28A7">
        <w:rPr>
          <w:sz w:val="28"/>
        </w:rPr>
        <w:t>по вопросам 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jc w:val="right"/>
        <w:rPr>
          <w:sz w:val="28"/>
        </w:rPr>
      </w:pPr>
    </w:p>
    <w:p w:rsidR="0031578F" w:rsidRPr="00DD28A7" w:rsidRDefault="0031578F" w:rsidP="0031578F">
      <w:pPr>
        <w:jc w:val="right"/>
        <w:rPr>
          <w:sz w:val="28"/>
        </w:rPr>
      </w:pPr>
      <w:r w:rsidRPr="00DD28A7">
        <w:rPr>
          <w:sz w:val="28"/>
        </w:rPr>
        <w:t>Приложение 1</w:t>
      </w:r>
    </w:p>
    <w:p w:rsidR="0031578F" w:rsidRPr="00DD28A7" w:rsidRDefault="0031578F" w:rsidP="0031578F">
      <w:pPr>
        <w:jc w:val="right"/>
        <w:rPr>
          <w:sz w:val="28"/>
        </w:rPr>
      </w:pPr>
      <w:r w:rsidRPr="00DD28A7">
        <w:rPr>
          <w:sz w:val="28"/>
        </w:rPr>
        <w:t>к Правилам выдачи лицензии</w:t>
      </w:r>
    </w:p>
    <w:p w:rsidR="0031578F" w:rsidRPr="00DD28A7" w:rsidRDefault="0031578F" w:rsidP="0031578F">
      <w:pPr>
        <w:jc w:val="right"/>
        <w:rPr>
          <w:sz w:val="28"/>
        </w:rPr>
      </w:pPr>
      <w:r w:rsidRPr="00DD28A7">
        <w:rPr>
          <w:sz w:val="28"/>
        </w:rPr>
        <w:t>на право осуществления</w:t>
      </w:r>
    </w:p>
    <w:p w:rsidR="0031578F" w:rsidRPr="00DD28A7" w:rsidRDefault="0031578F" w:rsidP="0031578F">
      <w:pPr>
        <w:jc w:val="right"/>
        <w:rPr>
          <w:sz w:val="28"/>
        </w:rPr>
      </w:pPr>
      <w:r w:rsidRPr="00DD28A7">
        <w:rPr>
          <w:sz w:val="28"/>
        </w:rPr>
        <w:t>актуарной деятельности</w:t>
      </w:r>
    </w:p>
    <w:p w:rsidR="0031578F" w:rsidRPr="00DD28A7" w:rsidRDefault="0031578F" w:rsidP="0031578F">
      <w:pPr>
        <w:jc w:val="right"/>
        <w:rPr>
          <w:sz w:val="28"/>
        </w:rPr>
      </w:pPr>
      <w:r w:rsidRPr="00DD28A7">
        <w:rPr>
          <w:sz w:val="28"/>
        </w:rPr>
        <w:t>на страховом рынке</w:t>
      </w:r>
    </w:p>
    <w:p w:rsidR="0031578F" w:rsidRPr="00DD28A7" w:rsidRDefault="0031578F" w:rsidP="0031578F">
      <w:pPr>
        <w:shd w:val="clear" w:color="auto" w:fill="FFFFFF"/>
        <w:jc w:val="center"/>
        <w:textAlignment w:val="baseline"/>
        <w:rPr>
          <w:sz w:val="28"/>
          <w:szCs w:val="28"/>
        </w:rPr>
      </w:pPr>
    </w:p>
    <w:p w:rsidR="0031578F" w:rsidRPr="00DD28A7" w:rsidRDefault="0031578F" w:rsidP="0031578F">
      <w:pPr>
        <w:shd w:val="clear" w:color="auto" w:fill="FFFFFF"/>
        <w:jc w:val="center"/>
        <w:textAlignment w:val="baseline"/>
        <w:rPr>
          <w:bCs/>
          <w:sz w:val="28"/>
          <w:szCs w:val="28"/>
        </w:rPr>
      </w:pPr>
    </w:p>
    <w:p w:rsidR="0031578F" w:rsidRPr="00DD28A7" w:rsidRDefault="0031578F" w:rsidP="0031578F">
      <w:pPr>
        <w:shd w:val="clear" w:color="auto" w:fill="FFFFFF"/>
        <w:jc w:val="center"/>
        <w:textAlignment w:val="baseline"/>
        <w:rPr>
          <w:sz w:val="28"/>
          <w:szCs w:val="28"/>
        </w:rPr>
      </w:pPr>
      <w:r w:rsidRPr="00DD28A7">
        <w:rPr>
          <w:b/>
          <w:bCs/>
          <w:sz w:val="28"/>
          <w:szCs w:val="28"/>
        </w:rPr>
        <w:t>Перечень основных требований к оказанию государственной услуги</w:t>
      </w:r>
    </w:p>
    <w:p w:rsidR="0031578F" w:rsidRPr="00DD28A7" w:rsidRDefault="0031578F" w:rsidP="0031578F">
      <w:pPr>
        <w:shd w:val="clear" w:color="auto" w:fill="FFFFFF"/>
        <w:jc w:val="center"/>
        <w:textAlignment w:val="baseline"/>
        <w:rPr>
          <w:b/>
          <w:bCs/>
          <w:sz w:val="28"/>
          <w:szCs w:val="28"/>
        </w:rPr>
      </w:pPr>
      <w:r w:rsidRPr="00DD28A7">
        <w:rPr>
          <w:b/>
          <w:bCs/>
          <w:sz w:val="28"/>
          <w:szCs w:val="28"/>
        </w:rPr>
        <w:t>«Выдача лицензии на осуществление актуарной деятельности»</w:t>
      </w:r>
    </w:p>
    <w:p w:rsidR="0031578F" w:rsidRPr="00DD28A7" w:rsidRDefault="0031578F" w:rsidP="0031578F">
      <w:pPr>
        <w:shd w:val="clear" w:color="auto" w:fill="FFFFFF"/>
        <w:jc w:val="center"/>
        <w:textAlignment w:val="baseline"/>
        <w:rPr>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456"/>
        <w:gridCol w:w="3595"/>
        <w:gridCol w:w="5566"/>
      </w:tblGrid>
      <w:tr w:rsidR="0031578F" w:rsidRPr="00DD28A7" w:rsidTr="00827C04">
        <w:trPr>
          <w:jc w:val="center"/>
        </w:trPr>
        <w:tc>
          <w:tcPr>
            <w:tcW w:w="21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Наименование государственной услуги</w:t>
            </w:r>
          </w:p>
        </w:tc>
        <w:tc>
          <w:tcPr>
            <w:tcW w:w="28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Выдача лицензии на осуществление актуарной деятельности</w:t>
            </w:r>
          </w:p>
        </w:tc>
      </w:tr>
      <w:tr w:rsidR="0031578F" w:rsidRPr="00DD28A7" w:rsidTr="00827C04">
        <w:trPr>
          <w:jc w:val="center"/>
        </w:trPr>
        <w:tc>
          <w:tcPr>
            <w:tcW w:w="2106"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Наименование подвидов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Выдача лицензии на осуществление актуарной деятельности</w:t>
            </w:r>
          </w:p>
          <w:p w:rsidR="0031578F" w:rsidRPr="00DD28A7" w:rsidRDefault="0031578F" w:rsidP="00827C04">
            <w:pPr>
              <w:jc w:val="both"/>
              <w:textAlignment w:val="baseline"/>
            </w:pPr>
            <w:r w:rsidRPr="00DD28A7">
              <w:t>Получение дубликата лицензии</w:t>
            </w:r>
          </w:p>
          <w:p w:rsidR="0031578F" w:rsidRPr="00DD28A7" w:rsidRDefault="0031578F" w:rsidP="00827C04">
            <w:pPr>
              <w:jc w:val="both"/>
              <w:textAlignment w:val="baseline"/>
            </w:pPr>
            <w:r w:rsidRPr="00DD28A7">
              <w:t>Переоформление лицензии</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1</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Наименование уполномоченного органа</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Агентство Республики Казахстан по регулированию и развитию финансового рынка (далее - уполномоченный орган)</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2</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Способы предоставления государственной услуги (каналы доступа)</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По всем подвидам:</w:t>
            </w:r>
          </w:p>
          <w:p w:rsidR="0031578F" w:rsidRPr="00DD28A7" w:rsidRDefault="0031578F" w:rsidP="00827C04">
            <w:pPr>
              <w:textAlignment w:val="baseline"/>
            </w:pPr>
            <w:r w:rsidRPr="00DD28A7">
              <w:t>Веб-портал «электронного правительства» </w:t>
            </w:r>
            <w:hyperlink r:id="rId15" w:tgtFrame="_blank" w:history="1">
              <w:r w:rsidRPr="00DD28A7">
                <w:t>www.egov.kz</w:t>
              </w:r>
            </w:hyperlink>
            <w:r w:rsidRPr="00DD28A7">
              <w:t> (далее - портал).</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3</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Срок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при выдаче лицензии - в течение двадцати рабочих дней;</w:t>
            </w:r>
          </w:p>
          <w:p w:rsidR="0031578F" w:rsidRPr="00DD28A7" w:rsidRDefault="0031578F" w:rsidP="00827C04">
            <w:pPr>
              <w:jc w:val="both"/>
              <w:textAlignment w:val="baseline"/>
            </w:pPr>
            <w:r w:rsidRPr="00DD28A7">
              <w:t>при переоформлении лицензии - в течение трех рабочих дней;</w:t>
            </w:r>
          </w:p>
          <w:p w:rsidR="0031578F" w:rsidRPr="00DD28A7" w:rsidRDefault="0031578F" w:rsidP="00827C04">
            <w:pPr>
              <w:jc w:val="both"/>
              <w:textAlignment w:val="baseline"/>
            </w:pPr>
            <w:r w:rsidRPr="00DD28A7">
              <w:t>при выдаче дубликатов лицензии - в течение двух рабочих дней.</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4</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Форма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По всем подвидам:</w:t>
            </w:r>
          </w:p>
          <w:p w:rsidR="0031578F" w:rsidRPr="00DD28A7" w:rsidRDefault="0031578F" w:rsidP="00827C04">
            <w:pPr>
              <w:jc w:val="both"/>
              <w:textAlignment w:val="baseline"/>
            </w:pPr>
            <w:r w:rsidRPr="00DD28A7">
              <w:t>Электронная (полностью автоматизированнная)</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5</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Результат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По подвидам:</w:t>
            </w:r>
          </w:p>
          <w:p w:rsidR="0031578F" w:rsidRPr="00DD28A7" w:rsidRDefault="0031578F" w:rsidP="00827C04">
            <w:pPr>
              <w:jc w:val="both"/>
              <w:textAlignment w:val="baseline"/>
            </w:pPr>
            <w:r w:rsidRPr="00DD28A7">
              <w:t>1) выдача лицензии на осуществление актуарной деятельности - лицензия на осуществление актуарной деятельности;</w:t>
            </w:r>
          </w:p>
          <w:p w:rsidR="0031578F" w:rsidRPr="00DD28A7" w:rsidRDefault="0031578F" w:rsidP="00827C04">
            <w:pPr>
              <w:jc w:val="both"/>
              <w:textAlignment w:val="baseline"/>
            </w:pPr>
            <w:r w:rsidRPr="00DD28A7">
              <w:t>2) получение дубликата лицензии - лицензия на осуществление актуарной деятельности;</w:t>
            </w:r>
          </w:p>
          <w:p w:rsidR="0031578F" w:rsidRPr="00DD28A7" w:rsidRDefault="0031578F" w:rsidP="00827C04">
            <w:pPr>
              <w:jc w:val="both"/>
              <w:textAlignment w:val="baseline"/>
            </w:pPr>
            <w:r w:rsidRPr="00DD28A7">
              <w:t>3) переоформление лицензии - лицензия на осуществление актуарной деятельности.</w:t>
            </w:r>
          </w:p>
          <w:p w:rsidR="0031578F" w:rsidRPr="00DD28A7" w:rsidRDefault="0031578F" w:rsidP="00827C04">
            <w:pPr>
              <w:jc w:val="both"/>
              <w:textAlignment w:val="baseline"/>
            </w:pPr>
            <w:r w:rsidRPr="00DD28A7">
              <w:t>Мотивированный ответ об отказе в оказании государственной услуги.</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lastRenderedPageBreak/>
              <w:t>6</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По подвидам:</w:t>
            </w:r>
          </w:p>
          <w:p w:rsidR="0031578F" w:rsidRPr="00DD28A7" w:rsidRDefault="0031578F" w:rsidP="00827C04">
            <w:pPr>
              <w:jc w:val="both"/>
              <w:textAlignment w:val="baseline"/>
            </w:pPr>
            <w:r w:rsidRPr="00DD28A7">
              <w:t>1) лицензионный сбор за выдачу лицензии на право осуществления актуарной деятельности составляет 10 (десять) месячных расчетных показателей;</w:t>
            </w:r>
          </w:p>
          <w:p w:rsidR="0031578F" w:rsidRPr="00DD28A7" w:rsidRDefault="0031578F" w:rsidP="00827C04">
            <w:pPr>
              <w:jc w:val="both"/>
              <w:textAlignment w:val="baseline"/>
            </w:pPr>
            <w:r w:rsidRPr="00DD28A7">
              <w:t>2) лицензионный сбор за переоформление лицензии составляет 10 (десять) процентов от ставки при выдаче лицензии;</w:t>
            </w:r>
          </w:p>
          <w:p w:rsidR="0031578F" w:rsidRPr="00DD28A7" w:rsidRDefault="0031578F" w:rsidP="00827C04">
            <w:pPr>
              <w:jc w:val="both"/>
              <w:textAlignment w:val="baseline"/>
            </w:pPr>
            <w:r w:rsidRPr="00DD28A7">
              <w:t>3) лицензионный сбор за выдачу дубликата лицензии составляет 100 (сто) процентов от ставки при выдаче лицензии.</w:t>
            </w:r>
          </w:p>
          <w:p w:rsidR="0031578F" w:rsidRPr="00DD28A7" w:rsidRDefault="0031578F" w:rsidP="00827C04">
            <w:pPr>
              <w:jc w:val="both"/>
              <w:textAlignment w:val="baseline"/>
            </w:pPr>
            <w:r w:rsidRPr="00DD28A7">
              <w:t>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7</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График работы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График работы:</w:t>
            </w:r>
          </w:p>
          <w:p w:rsidR="0031578F" w:rsidRPr="00DD28A7" w:rsidRDefault="0031578F" w:rsidP="00827C04">
            <w:pPr>
              <w:jc w:val="both"/>
              <w:textAlignment w:val="baseline"/>
            </w:pPr>
            <w:r w:rsidRPr="00DD28A7">
              <w:t>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hyperlink r:id="rId16" w:history="1">
              <w:r w:rsidRPr="00DD28A7">
                <w:t>Трудовому кодексу</w:t>
              </w:r>
            </w:hyperlink>
            <w:r w:rsidRPr="00DD28A7">
              <w:t> Республики Казахстан (далее - Кодекс) и </w:t>
            </w:r>
            <w:hyperlink r:id="rId17" w:history="1">
              <w:r w:rsidRPr="00DD28A7">
                <w:t>Закону</w:t>
              </w:r>
            </w:hyperlink>
            <w:r w:rsidRPr="00DD28A7">
              <w:t>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rsidR="0031578F" w:rsidRPr="00DD28A7" w:rsidRDefault="0031578F" w:rsidP="00827C04">
            <w:pPr>
              <w:jc w:val="both"/>
              <w:textAlignment w:val="baseline"/>
            </w:pPr>
            <w:r w:rsidRPr="00DD28A7">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hyperlink r:id="rId18" w:history="1">
              <w:r w:rsidRPr="00DD28A7">
                <w:t>Кодексом</w:t>
              </w:r>
            </w:hyperlink>
            <w:r w:rsidRPr="00DD28A7">
              <w:t xml:space="preserve"> и </w:t>
            </w:r>
            <w:hyperlink r:id="rId19" w:history="1">
              <w:r w:rsidRPr="00DD28A7">
                <w:t>Законом</w:t>
              </w:r>
            </w:hyperlink>
            <w:r w:rsidRPr="00DD28A7">
              <w:t xml:space="preserve"> о праздниках.</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8</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Перечень документов и сведений, истребуемых у заявителя для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Для выдачи лицензии на осуществление актуарной деятельности:</w:t>
            </w:r>
          </w:p>
          <w:p w:rsidR="0031578F" w:rsidRPr="00DD28A7" w:rsidRDefault="0031578F" w:rsidP="00827C04">
            <w:pPr>
              <w:jc w:val="both"/>
              <w:textAlignment w:val="baseline"/>
            </w:pPr>
            <w:r w:rsidRPr="00DD28A7">
              <w:t>1) заявление в форме электронного документа, удостоверенное электронной цифровой подписью (далее - ЭЦП) заявителя по форме согласно </w:t>
            </w:r>
            <w:hyperlink r:id="rId20" w:anchor="sub_id=63" w:history="1">
              <w:r w:rsidRPr="00DD28A7">
                <w:t>приложению 3</w:t>
              </w:r>
            </w:hyperlink>
            <w:r w:rsidRPr="00DD28A7">
              <w:t xml:space="preserve"> к Правилам;</w:t>
            </w:r>
          </w:p>
          <w:p w:rsidR="0031578F" w:rsidRPr="00DD28A7" w:rsidRDefault="0031578F" w:rsidP="00827C04">
            <w:pPr>
              <w:jc w:val="both"/>
              <w:textAlignment w:val="baseline"/>
            </w:pPr>
            <w:r w:rsidRPr="00DD28A7">
              <w:t>2) электронная копия документа, удостоверяющего личность (для физических лиц - нерезидентов Республики Казахстан);</w:t>
            </w:r>
          </w:p>
          <w:p w:rsidR="0031578F" w:rsidRPr="00DD28A7" w:rsidRDefault="0031578F" w:rsidP="00827C04">
            <w:pPr>
              <w:jc w:val="both"/>
              <w:textAlignment w:val="baseline"/>
            </w:pPr>
            <w:r w:rsidRPr="00DD28A7">
              <w:t>3)нотариально засвидетельствованная копия диплома о высшем образовании (предоставляется электронная копия);</w:t>
            </w:r>
          </w:p>
          <w:p w:rsidR="0031578F" w:rsidRPr="00DD28A7" w:rsidRDefault="0031578F" w:rsidP="00827C04">
            <w:pPr>
              <w:jc w:val="both"/>
              <w:textAlignment w:val="baseline"/>
            </w:pPr>
            <w:r w:rsidRPr="00DD28A7">
              <w:t>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rsidR="0031578F" w:rsidRPr="00DD28A7" w:rsidRDefault="0031578F" w:rsidP="00827C04">
            <w:pPr>
              <w:jc w:val="both"/>
              <w:textAlignment w:val="baseline"/>
            </w:pPr>
            <w:r w:rsidRPr="00DD28A7">
              <w:lastRenderedPageBreak/>
              <w:t>5) представляется один из следующих документов в электронном виде:</w:t>
            </w:r>
          </w:p>
          <w:p w:rsidR="0031578F" w:rsidRPr="00DD28A7" w:rsidRDefault="0031578F" w:rsidP="00827C04">
            <w:pPr>
              <w:jc w:val="both"/>
              <w:textAlignment w:val="baseline"/>
            </w:pPr>
            <w:r w:rsidRPr="00DD28A7">
              <w:t>электронная копия документов,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выданных одной из организацией:</w:t>
            </w:r>
          </w:p>
          <w:p w:rsidR="0031578F" w:rsidRPr="00DD28A7" w:rsidRDefault="0031578F" w:rsidP="00827C04">
            <w:pPr>
              <w:jc w:val="both"/>
              <w:textAlignment w:val="baseline"/>
            </w:pPr>
            <w:r w:rsidRPr="00DD28A7">
              <w:t>организацией, являющейся членом международной актуарной ассоциации;</w:t>
            </w:r>
          </w:p>
          <w:p w:rsidR="0031578F" w:rsidRPr="00DD28A7" w:rsidRDefault="0031578F" w:rsidP="00827C04">
            <w:pPr>
              <w:jc w:val="both"/>
              <w:textAlignment w:val="baseline"/>
            </w:pPr>
            <w:r w:rsidRPr="00DD28A7">
              <w:t>онлайн платформой по обучению актуариев, разработанной Акционерным обществом «Фонд гарантирования страховых выплат»;</w:t>
            </w:r>
          </w:p>
          <w:p w:rsidR="0031578F" w:rsidRPr="00DD28A7" w:rsidRDefault="0031578F" w:rsidP="00827C04">
            <w:pPr>
              <w:jc w:val="both"/>
              <w:textAlignment w:val="baseline"/>
            </w:pPr>
            <w:r w:rsidRPr="00DD28A7">
              <w:t>университетом, учебная программа по специализации «Актуарий» которого соответствует минимальной обязательной программе обучения актуариев.</w:t>
            </w:r>
          </w:p>
          <w:p w:rsidR="0031578F" w:rsidRPr="00DD28A7" w:rsidRDefault="0031578F" w:rsidP="00827C04">
            <w:pPr>
              <w:jc w:val="both"/>
              <w:textAlignment w:val="baseline"/>
            </w:pPr>
            <w:r w:rsidRPr="00DD28A7">
              <w:t>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rsidR="0031578F" w:rsidRPr="00DD28A7" w:rsidRDefault="0031578F" w:rsidP="00827C04">
            <w:pPr>
              <w:jc w:val="both"/>
              <w:textAlignment w:val="baseline"/>
              <w:rPr>
                <w:b/>
              </w:rPr>
            </w:pPr>
            <w:r w:rsidRPr="00DD28A7">
              <w:t xml:space="preserve">Копия диплома (с приложениями) бакалавра или магистра по образовательной программе, связанной с актуарной деятельностью или актуарной наукой (Actuarial science), специализации «Актуарий», «Актуарное дело» </w:t>
            </w:r>
            <w:r w:rsidRPr="00DD28A7">
              <w:rPr>
                <w:b/>
              </w:rPr>
              <w:t>и наличие одного из международных профессиональных квалификационных сертификатов: CFA (Chartered Financial Analyst (Чартеед Файнаншл Аналист), FRM (Financial Risk Manager)(Файнаншл риск менеджер), PRM (Professional Risk Manager) (Файншл риск менеджер), CERA (Chartered Enterprise Risk Analyst) (Профессиональный риск менеджер), DipIFR (ACCA) (Diploma in International Financial Reporting), Chartered Insurance Institute (CII) (квалификация Certificate, Diploma или Advanced Diploma).</w:t>
            </w:r>
          </w:p>
          <w:p w:rsidR="0031578F" w:rsidRPr="00DD28A7" w:rsidRDefault="0031578F" w:rsidP="00827C04">
            <w:pPr>
              <w:jc w:val="both"/>
              <w:textAlignment w:val="baseline"/>
            </w:pPr>
            <w:r w:rsidRPr="00DD28A7">
              <w:t xml:space="preserve">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w:t>
            </w:r>
            <w:hyperlink r:id="rId21" w:anchor="sub_id=2" w:history="1">
              <w:r w:rsidRPr="00DD28A7">
                <w:t>приложению 2</w:t>
              </w:r>
            </w:hyperlink>
            <w:r w:rsidRPr="00DD28A7">
              <w:t xml:space="preserve"> к настоящему постановлению;</w:t>
            </w:r>
          </w:p>
          <w:p w:rsidR="0031578F" w:rsidRPr="00DD28A7" w:rsidRDefault="0031578F" w:rsidP="00827C04">
            <w:pPr>
              <w:jc w:val="both"/>
              <w:textAlignment w:val="baseline"/>
            </w:pPr>
            <w:r w:rsidRPr="00DD28A7">
              <w:lastRenderedPageBreak/>
              <w:t xml:space="preserve">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w:t>
            </w:r>
            <w:hyperlink r:id="rId22" w:anchor="sub_id=1" w:history="1">
              <w:r w:rsidRPr="00DD28A7">
                <w:t>приложением 1</w:t>
              </w:r>
            </w:hyperlink>
            <w:r w:rsidRPr="00DD28A7">
              <w:t xml:space="preserve"> к настоящему постановлению;</w:t>
            </w:r>
          </w:p>
          <w:p w:rsidR="0031578F" w:rsidRPr="00DD28A7" w:rsidRDefault="0031578F" w:rsidP="00827C04">
            <w:pPr>
              <w:jc w:val="both"/>
              <w:textAlignment w:val="baseline"/>
            </w:pPr>
            <w:r w:rsidRPr="00DD28A7">
              <w:t>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rsidR="0031578F" w:rsidRPr="00DD28A7" w:rsidRDefault="0031578F" w:rsidP="00827C04">
            <w:pPr>
              <w:jc w:val="both"/>
              <w:textAlignment w:val="baseline"/>
              <w:rPr>
                <w:strike/>
              </w:rPr>
            </w:pPr>
            <w:r w:rsidRPr="00DD28A7">
              <w:rPr>
                <w:strike/>
              </w:rPr>
              <w:t>Для заявителя, имеющего диплом, указанный в части шестой подпункта 5) настоящего пункта представляется электронная копия документа, подтверждающего наличие опыта работы не менее трех лет в области проведения актуарных исследований и (или) актуарных расчетов в финансовых организациях, в уполномоченном органе.</w:t>
            </w:r>
          </w:p>
          <w:p w:rsidR="0031578F" w:rsidRPr="00DD28A7" w:rsidRDefault="0031578F" w:rsidP="00827C04">
            <w:pPr>
              <w:jc w:val="both"/>
              <w:textAlignment w:val="baseline"/>
            </w:pPr>
            <w:r w:rsidRPr="00DD28A7">
              <w:t>Лицензия на осуществление актуарной деятельности выдается при соблюдении требований, предусмотренных </w:t>
            </w:r>
            <w:hyperlink r:id="rId23" w:anchor="sub_id=400300" w:history="1">
              <w:r w:rsidRPr="00DD28A7">
                <w:t>пунктом 3 статьи 40</w:t>
              </w:r>
            </w:hyperlink>
            <w:r w:rsidRPr="00DD28A7">
              <w:t> Закона Республики Казахстан «О страховой деятельности» (далее - Закон).</w:t>
            </w:r>
          </w:p>
          <w:p w:rsidR="0031578F" w:rsidRPr="00DD28A7" w:rsidRDefault="0031578F" w:rsidP="00827C04">
            <w:pPr>
              <w:jc w:val="both"/>
              <w:textAlignment w:val="baseline"/>
            </w:pPr>
            <w:r w:rsidRPr="00DD28A7">
              <w:t>Для получения дубликата лицензии (если ранее выданная лицензия была оформлена в бумажной форме):</w:t>
            </w:r>
          </w:p>
          <w:p w:rsidR="0031578F" w:rsidRPr="00DD28A7" w:rsidRDefault="0031578F" w:rsidP="00827C04">
            <w:pPr>
              <w:jc w:val="both"/>
              <w:textAlignment w:val="baseline"/>
            </w:pPr>
            <w:r w:rsidRPr="00DD28A7">
              <w:t>запрос в форме электронного документа, удостоверенный ЭЦП заявителя.</w:t>
            </w:r>
          </w:p>
          <w:p w:rsidR="0031578F" w:rsidRPr="00DD28A7" w:rsidRDefault="0031578F" w:rsidP="00827C04">
            <w:pPr>
              <w:jc w:val="both"/>
              <w:textAlignment w:val="baseline"/>
            </w:pPr>
            <w:r w:rsidRPr="00DD28A7">
              <w:t>Для переоформления лицензии:</w:t>
            </w:r>
          </w:p>
          <w:p w:rsidR="0031578F" w:rsidRPr="00DD28A7" w:rsidRDefault="0031578F" w:rsidP="00827C04">
            <w:pPr>
              <w:jc w:val="both"/>
              <w:textAlignment w:val="baseline"/>
            </w:pPr>
            <w:r w:rsidRPr="00DD28A7">
              <w:t>1) запрос в форме электронного документа, удостоверенный ЭЦП заявителя;</w:t>
            </w:r>
          </w:p>
          <w:p w:rsidR="0031578F" w:rsidRPr="00DD28A7" w:rsidRDefault="0031578F" w:rsidP="00827C04">
            <w:pPr>
              <w:jc w:val="both"/>
              <w:textAlignment w:val="baseline"/>
            </w:pPr>
            <w:r w:rsidRPr="00DD28A7">
              <w:t>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lastRenderedPageBreak/>
              <w:t>9</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Основания для отказа в оказании государственной услуги, установленные законодательством Республики Казахстан</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Выдача лицензии на осуществление актуарной деятельности:</w:t>
            </w:r>
          </w:p>
          <w:p w:rsidR="0031578F" w:rsidRPr="00DD28A7" w:rsidRDefault="0031578F" w:rsidP="00827C04">
            <w:pPr>
              <w:jc w:val="both"/>
              <w:textAlignment w:val="baseline"/>
            </w:pPr>
            <w:r w:rsidRPr="00DD28A7">
              <w:t>1) несоответствие представленных документов требованиям законодательства Республики Казахстан о страховании и страховой деятельности;</w:t>
            </w:r>
          </w:p>
          <w:p w:rsidR="0031578F" w:rsidRPr="00DD28A7" w:rsidRDefault="0031578F" w:rsidP="00827C04">
            <w:pPr>
              <w:jc w:val="both"/>
              <w:textAlignment w:val="baseline"/>
            </w:pPr>
            <w:r w:rsidRPr="00DD28A7">
              <w:lastRenderedPageBreak/>
              <w:t xml:space="preserve">2) наличие данных о лишении лицензии по основаниям, предусмотренным </w:t>
            </w:r>
            <w:hyperlink r:id="rId24" w:anchor="sub_id=60010201" w:tooltip="Закон Республики Казахстан от 18 декабря 2000 года № 126-II " w:history="1">
              <w:r w:rsidRPr="00DD28A7">
                <w:t>подпунктами 2-1), 2-2) и 3) пункта 1 статьи 60</w:t>
              </w:r>
            </w:hyperlink>
            <w:r w:rsidRPr="00DD28A7">
              <w:t xml:space="preserve"> Закона;</w:t>
            </w:r>
          </w:p>
          <w:p w:rsidR="0031578F" w:rsidRPr="00DD28A7" w:rsidRDefault="0031578F" w:rsidP="00827C04">
            <w:pPr>
              <w:jc w:val="both"/>
              <w:textAlignment w:val="baseline"/>
            </w:pPr>
            <w:r w:rsidRPr="00DD28A7">
              <w:t>3) отрицательный результат тестирования, проведенного уполномоченным органом.</w:t>
            </w:r>
          </w:p>
          <w:p w:rsidR="0031578F" w:rsidRPr="00DD28A7" w:rsidRDefault="0031578F" w:rsidP="00827C04">
            <w:pPr>
              <w:jc w:val="both"/>
              <w:textAlignment w:val="baseline"/>
            </w:pPr>
            <w:r w:rsidRPr="00DD28A7">
              <w:t>4) отсутствие согласия услугополучателя, предоставляемого в соответствии со </w:t>
            </w:r>
            <w:hyperlink r:id="rId25" w:anchor="sub_id=80000" w:history="1">
              <w:r w:rsidRPr="00DD28A7">
                <w:t>статьей 8</w:t>
              </w:r>
            </w:hyperlink>
            <w:r w:rsidRPr="00DD28A7">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rsidR="0031578F" w:rsidRPr="00DD28A7" w:rsidRDefault="0031578F" w:rsidP="00827C04">
            <w:pPr>
              <w:jc w:val="both"/>
              <w:textAlignment w:val="baseline"/>
            </w:pPr>
            <w:r w:rsidRPr="00DD28A7">
              <w:t>Переоформление лицензии:</w:t>
            </w:r>
          </w:p>
          <w:p w:rsidR="0031578F" w:rsidRPr="00DD28A7" w:rsidRDefault="0031578F" w:rsidP="00827C04">
            <w:pPr>
              <w:jc w:val="both"/>
              <w:textAlignment w:val="baseline"/>
            </w:pPr>
            <w:r w:rsidRPr="00DD28A7">
              <w:t>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rsidR="0031578F" w:rsidRPr="00DD28A7" w:rsidTr="00827C04">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lastRenderedPageBreak/>
              <w:t>10</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Иные требования с учетом особенностей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1578F" w:rsidRPr="00DD28A7" w:rsidRDefault="0031578F" w:rsidP="00827C04">
            <w:pPr>
              <w:jc w:val="both"/>
              <w:textAlignment w:val="baseline"/>
            </w:pPr>
            <w:r w:rsidRPr="00DD28A7">
              <w:t>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rsidR="0031578F" w:rsidRPr="00DD28A7" w:rsidRDefault="0031578F" w:rsidP="00827C04">
            <w:pPr>
              <w:jc w:val="both"/>
              <w:textAlignment w:val="baseline"/>
            </w:pPr>
            <w:r w:rsidRPr="00DD28A7">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rsidR="0031578F" w:rsidRPr="00DD28A7" w:rsidRDefault="0031578F" w:rsidP="00827C04">
            <w:pPr>
              <w:jc w:val="both"/>
              <w:textAlignment w:val="baseline"/>
            </w:pPr>
            <w:r w:rsidRPr="00DD28A7">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rsidR="0031578F" w:rsidRPr="00DD28A7" w:rsidRDefault="0031578F" w:rsidP="00827C04">
            <w:pPr>
              <w:jc w:val="both"/>
              <w:textAlignment w:val="baseline"/>
            </w:pPr>
            <w:r w:rsidRPr="00DD28A7">
              <w:t>Единый контакт-центр по вопросам оказания государственных услуг: 8-800-080-7777 или 1414.</w:t>
            </w:r>
          </w:p>
        </w:tc>
      </w:tr>
    </w:tbl>
    <w:p w:rsidR="0031578F" w:rsidRPr="00DD28A7" w:rsidRDefault="0031578F" w:rsidP="0031578F">
      <w:pPr>
        <w:spacing w:after="160" w:line="259" w:lineRule="auto"/>
        <w:rPr>
          <w:sz w:val="22"/>
          <w:szCs w:val="22"/>
          <w:lang w:eastAsia="en-US"/>
        </w:rPr>
      </w:pPr>
    </w:p>
    <w:p w:rsidR="0031578F" w:rsidRPr="00DD28A7" w:rsidRDefault="0031578F" w:rsidP="0031578F">
      <w:pPr>
        <w:spacing w:after="160" w:line="259" w:lineRule="auto"/>
        <w:rPr>
          <w:sz w:val="22"/>
          <w:szCs w:val="22"/>
          <w:lang w:eastAsia="en-US"/>
        </w:rPr>
      </w:pPr>
      <w:r w:rsidRPr="00DD28A7">
        <w:rPr>
          <w:sz w:val="22"/>
          <w:szCs w:val="22"/>
          <w:lang w:eastAsia="en-US"/>
        </w:rPr>
        <w:br w:type="page"/>
      </w:r>
    </w:p>
    <w:p w:rsidR="0031578F" w:rsidRPr="00DD28A7" w:rsidRDefault="0031578F" w:rsidP="0031578F">
      <w:pPr>
        <w:jc w:val="right"/>
        <w:rPr>
          <w:sz w:val="28"/>
        </w:rPr>
      </w:pPr>
      <w:r w:rsidRPr="00DD28A7">
        <w:rPr>
          <w:sz w:val="28"/>
        </w:rPr>
        <w:lastRenderedPageBreak/>
        <w:t>Приложение 8 к Перечню</w:t>
      </w:r>
    </w:p>
    <w:p w:rsidR="0031578F" w:rsidRPr="00DD28A7" w:rsidRDefault="0031578F" w:rsidP="0031578F">
      <w:pPr>
        <w:jc w:val="right"/>
        <w:rPr>
          <w:sz w:val="28"/>
        </w:rPr>
      </w:pPr>
      <w:r w:rsidRPr="00DD28A7">
        <w:rPr>
          <w:sz w:val="28"/>
        </w:rPr>
        <w:t>нормативных правовых актов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jc w:val="right"/>
        <w:rPr>
          <w:sz w:val="28"/>
        </w:rPr>
      </w:pPr>
      <w:r w:rsidRPr="00DD28A7">
        <w:rPr>
          <w:sz w:val="28"/>
        </w:rPr>
        <w:t xml:space="preserve">по вопросам </w:t>
      </w:r>
      <w:r w:rsidRPr="00DD28A7">
        <w:rPr>
          <w:sz w:val="28"/>
          <w:lang w:val="kk-KZ"/>
        </w:rPr>
        <w:t>совершенствования</w:t>
      </w:r>
    </w:p>
    <w:p w:rsidR="0031578F" w:rsidRPr="00DD28A7" w:rsidRDefault="0031578F" w:rsidP="0031578F">
      <w:pPr>
        <w:jc w:val="right"/>
        <w:rPr>
          <w:sz w:val="28"/>
        </w:rPr>
      </w:pPr>
      <w:r w:rsidRPr="00DD28A7">
        <w:rPr>
          <w:sz w:val="28"/>
        </w:rPr>
        <w:t>страхового рынка, в которые</w:t>
      </w:r>
    </w:p>
    <w:p w:rsidR="0031578F" w:rsidRPr="00DD28A7" w:rsidRDefault="0031578F" w:rsidP="0031578F">
      <w:pPr>
        <w:jc w:val="right"/>
        <w:rPr>
          <w:sz w:val="28"/>
        </w:rPr>
      </w:pPr>
      <w:r w:rsidRPr="00DD28A7">
        <w:rPr>
          <w:sz w:val="28"/>
        </w:rPr>
        <w:t>вносятся изменения и дополнения</w:t>
      </w:r>
    </w:p>
    <w:p w:rsidR="0031578F" w:rsidRPr="00DD28A7" w:rsidRDefault="0031578F" w:rsidP="0031578F">
      <w:pPr>
        <w:rPr>
          <w:sz w:val="28"/>
        </w:rPr>
      </w:pPr>
    </w:p>
    <w:p w:rsidR="0031578F" w:rsidRPr="00DD28A7" w:rsidRDefault="0031578F" w:rsidP="0031578F">
      <w:pPr>
        <w:jc w:val="right"/>
        <w:rPr>
          <w:sz w:val="28"/>
        </w:rPr>
      </w:pPr>
      <w:r w:rsidRPr="00DD28A7">
        <w:rPr>
          <w:sz w:val="28"/>
        </w:rPr>
        <w:t>Приложение 15</w:t>
      </w:r>
    </w:p>
    <w:p w:rsidR="0031578F" w:rsidRPr="00DD28A7" w:rsidRDefault="0031578F" w:rsidP="0031578F">
      <w:pPr>
        <w:jc w:val="right"/>
        <w:rPr>
          <w:sz w:val="28"/>
        </w:rPr>
      </w:pPr>
      <w:r w:rsidRPr="00DD28A7">
        <w:rPr>
          <w:sz w:val="28"/>
        </w:rPr>
        <w:t>к Правилам формирования</w:t>
      </w:r>
    </w:p>
    <w:p w:rsidR="0031578F" w:rsidRPr="00DD28A7" w:rsidRDefault="0031578F" w:rsidP="0031578F">
      <w:pPr>
        <w:jc w:val="right"/>
        <w:rPr>
          <w:sz w:val="28"/>
        </w:rPr>
      </w:pPr>
      <w:r w:rsidRPr="00DD28A7">
        <w:rPr>
          <w:sz w:val="28"/>
        </w:rPr>
        <w:t>системы управления рисками и</w:t>
      </w:r>
    </w:p>
    <w:p w:rsidR="0031578F" w:rsidRPr="00DD28A7" w:rsidRDefault="0031578F" w:rsidP="0031578F">
      <w:pPr>
        <w:jc w:val="right"/>
        <w:rPr>
          <w:sz w:val="28"/>
        </w:rPr>
      </w:pPr>
      <w:r w:rsidRPr="00DD28A7">
        <w:rPr>
          <w:sz w:val="28"/>
        </w:rPr>
        <w:t>внутреннего контроля для</w:t>
      </w:r>
    </w:p>
    <w:p w:rsidR="0031578F" w:rsidRPr="00DD28A7" w:rsidRDefault="0031578F" w:rsidP="0031578F">
      <w:pPr>
        <w:jc w:val="right"/>
        <w:rPr>
          <w:sz w:val="28"/>
        </w:rPr>
      </w:pPr>
      <w:r w:rsidRPr="00DD28A7">
        <w:rPr>
          <w:sz w:val="28"/>
        </w:rPr>
        <w:t>страховых (перестраховочных)</w:t>
      </w:r>
    </w:p>
    <w:p w:rsidR="0031578F" w:rsidRPr="00DD28A7" w:rsidRDefault="0031578F" w:rsidP="0031578F">
      <w:pPr>
        <w:jc w:val="right"/>
        <w:rPr>
          <w:sz w:val="28"/>
        </w:rPr>
      </w:pPr>
      <w:r w:rsidRPr="00DD28A7">
        <w:rPr>
          <w:sz w:val="28"/>
        </w:rPr>
        <w:t>организаций, филиалов</w:t>
      </w:r>
    </w:p>
    <w:p w:rsidR="0031578F" w:rsidRPr="00DD28A7" w:rsidRDefault="0031578F" w:rsidP="0031578F">
      <w:pPr>
        <w:jc w:val="right"/>
        <w:rPr>
          <w:sz w:val="28"/>
        </w:rPr>
      </w:pPr>
      <w:r w:rsidRPr="00DD28A7">
        <w:rPr>
          <w:sz w:val="28"/>
        </w:rPr>
        <w:t>страховых (перестраховочных)</w:t>
      </w:r>
    </w:p>
    <w:p w:rsidR="0031578F" w:rsidRPr="00DD28A7" w:rsidRDefault="0031578F" w:rsidP="0031578F">
      <w:pPr>
        <w:jc w:val="right"/>
        <w:rPr>
          <w:sz w:val="28"/>
        </w:rPr>
      </w:pPr>
      <w:r w:rsidRPr="00DD28A7">
        <w:rPr>
          <w:sz w:val="28"/>
        </w:rPr>
        <w:t>организаций-нерезидентов</w:t>
      </w:r>
    </w:p>
    <w:p w:rsidR="0031578F" w:rsidRPr="00DD28A7" w:rsidRDefault="0031578F" w:rsidP="0031578F">
      <w:pPr>
        <w:jc w:val="right"/>
        <w:rPr>
          <w:sz w:val="28"/>
        </w:rPr>
      </w:pPr>
      <w:r w:rsidRPr="00DD28A7">
        <w:rPr>
          <w:sz w:val="28"/>
        </w:rPr>
        <w:t>Республики Казахстан</w:t>
      </w:r>
    </w:p>
    <w:p w:rsidR="0031578F" w:rsidRPr="00DD28A7" w:rsidRDefault="0031578F" w:rsidP="0031578F">
      <w:pPr>
        <w:spacing w:after="160" w:line="259" w:lineRule="auto"/>
        <w:rPr>
          <w:sz w:val="22"/>
          <w:szCs w:val="22"/>
          <w:lang w:eastAsia="en-US"/>
        </w:rPr>
      </w:pPr>
    </w:p>
    <w:p w:rsidR="0031578F" w:rsidRPr="00DD28A7" w:rsidRDefault="0031578F" w:rsidP="0031578F">
      <w:pPr>
        <w:ind w:firstLine="708"/>
        <w:jc w:val="center"/>
        <w:rPr>
          <w:b/>
          <w:sz w:val="28"/>
        </w:rPr>
      </w:pPr>
      <w:r w:rsidRPr="00DD28A7">
        <w:rPr>
          <w:b/>
          <w:sz w:val="28"/>
        </w:rPr>
        <w:t>Требования к управлению риском мошенничества</w:t>
      </w:r>
    </w:p>
    <w:p w:rsidR="0031578F" w:rsidRPr="00DD28A7" w:rsidRDefault="0031578F" w:rsidP="0031578F">
      <w:pPr>
        <w:ind w:firstLine="708"/>
        <w:jc w:val="center"/>
        <w:rPr>
          <w:sz w:val="28"/>
        </w:rPr>
      </w:pPr>
    </w:p>
    <w:p w:rsidR="0031578F" w:rsidRPr="00DD28A7" w:rsidRDefault="0031578F" w:rsidP="0031578F">
      <w:pPr>
        <w:ind w:firstLine="708"/>
        <w:jc w:val="both"/>
        <w:rPr>
          <w:sz w:val="28"/>
        </w:rPr>
      </w:pPr>
      <w:r w:rsidRPr="00DD28A7">
        <w:rPr>
          <w:sz w:val="28"/>
        </w:rPr>
        <w:t>1. Совет директоров организации обеспечивает наличие эффективной системы управления рисками мошенничества, которая соответствует рыночной ситуации, стратегии, объему активов, уровню сложности операций организации и обеспечивает эффективное выявление, измерение, мониторинг и контроль с целью противодействия мошенничеству при оказании страховых услуг и включает, но не ограничивается следующим:</w:t>
      </w:r>
    </w:p>
    <w:p w:rsidR="0031578F" w:rsidRPr="00DD28A7" w:rsidRDefault="0031578F" w:rsidP="0031578F">
      <w:pPr>
        <w:ind w:firstLine="708"/>
        <w:jc w:val="both"/>
        <w:rPr>
          <w:sz w:val="28"/>
        </w:rPr>
      </w:pPr>
      <w:r w:rsidRPr="00DD28A7">
        <w:rPr>
          <w:sz w:val="28"/>
        </w:rPr>
        <w:t>1) политику и процедуры по борьбе с мошенничеством;</w:t>
      </w:r>
    </w:p>
    <w:p w:rsidR="0031578F" w:rsidRPr="00DD28A7" w:rsidRDefault="0031578F" w:rsidP="0031578F">
      <w:pPr>
        <w:ind w:firstLine="708"/>
        <w:jc w:val="both"/>
        <w:rPr>
          <w:sz w:val="28"/>
        </w:rPr>
      </w:pPr>
      <w:r w:rsidRPr="00DD28A7">
        <w:rPr>
          <w:sz w:val="28"/>
        </w:rPr>
        <w:t>2) систему управленческой отчетности;</w:t>
      </w:r>
    </w:p>
    <w:p w:rsidR="0031578F" w:rsidRPr="00DD28A7" w:rsidRDefault="0031578F" w:rsidP="0031578F">
      <w:pPr>
        <w:ind w:firstLine="708"/>
        <w:jc w:val="both"/>
        <w:rPr>
          <w:sz w:val="28"/>
        </w:rPr>
      </w:pPr>
      <w:r w:rsidRPr="00DD28A7">
        <w:rPr>
          <w:sz w:val="28"/>
        </w:rPr>
        <w:t>3) информационные технологии, в том числе антифрод-систему организации.</w:t>
      </w:r>
    </w:p>
    <w:p w:rsidR="0031578F" w:rsidRPr="00DD28A7" w:rsidRDefault="0031578F" w:rsidP="0031578F">
      <w:pPr>
        <w:ind w:firstLine="708"/>
        <w:jc w:val="both"/>
        <w:rPr>
          <w:sz w:val="28"/>
        </w:rPr>
      </w:pPr>
      <w:r w:rsidRPr="00DD28A7">
        <w:rPr>
          <w:sz w:val="28"/>
        </w:rPr>
        <w:t>2. Политика и процедуры управления рисками мошенничества, включают, но не ограничиваются, следующим:</w:t>
      </w:r>
    </w:p>
    <w:p w:rsidR="0031578F" w:rsidRPr="00DD28A7" w:rsidRDefault="0031578F" w:rsidP="0031578F">
      <w:pPr>
        <w:ind w:firstLine="708"/>
        <w:jc w:val="both"/>
        <w:rPr>
          <w:sz w:val="28"/>
        </w:rPr>
      </w:pPr>
      <w:r w:rsidRPr="00DD28A7">
        <w:rPr>
          <w:sz w:val="28"/>
        </w:rPr>
        <w:t>1) оценку риска мошенничества, связанного с сотрудниками, клиентами и третьими лицами;</w:t>
      </w:r>
    </w:p>
    <w:p w:rsidR="0031578F" w:rsidRPr="00DD28A7" w:rsidRDefault="0031578F" w:rsidP="0031578F">
      <w:pPr>
        <w:ind w:firstLine="708"/>
        <w:jc w:val="both"/>
        <w:rPr>
          <w:sz w:val="28"/>
        </w:rPr>
      </w:pPr>
      <w:r w:rsidRPr="00DD28A7">
        <w:rPr>
          <w:sz w:val="28"/>
        </w:rPr>
        <w:t>2) перечень операций, подлежащих рассмотрению;</w:t>
      </w:r>
    </w:p>
    <w:p w:rsidR="0031578F" w:rsidRPr="00DD28A7" w:rsidRDefault="0031578F" w:rsidP="0031578F">
      <w:pPr>
        <w:ind w:firstLine="708"/>
        <w:jc w:val="both"/>
        <w:rPr>
          <w:sz w:val="28"/>
        </w:rPr>
      </w:pPr>
      <w:r w:rsidRPr="00DD28A7">
        <w:rPr>
          <w:sz w:val="28"/>
        </w:rPr>
        <w:t>3) критерии подозрительных операций с признаками мошенничества;</w:t>
      </w:r>
    </w:p>
    <w:p w:rsidR="0031578F" w:rsidRPr="00DD28A7" w:rsidRDefault="0031578F" w:rsidP="0031578F">
      <w:pPr>
        <w:ind w:firstLine="708"/>
        <w:jc w:val="both"/>
        <w:rPr>
          <w:sz w:val="28"/>
        </w:rPr>
      </w:pPr>
      <w:r w:rsidRPr="00DD28A7">
        <w:rPr>
          <w:sz w:val="28"/>
        </w:rPr>
        <w:t>4) порядок проведения периодического обучения и аттестации работников по вопросам противодействия мошенничеству;</w:t>
      </w:r>
    </w:p>
    <w:p w:rsidR="0031578F" w:rsidRPr="00DD28A7" w:rsidRDefault="0031578F" w:rsidP="0031578F">
      <w:pPr>
        <w:ind w:firstLine="708"/>
        <w:jc w:val="both"/>
        <w:rPr>
          <w:sz w:val="28"/>
        </w:rPr>
      </w:pPr>
      <w:r w:rsidRPr="00DD28A7">
        <w:rPr>
          <w:sz w:val="28"/>
        </w:rPr>
        <w:t>5) план реагирования на фактический или предполагаемый инцидент с мошенничеством, который включает, но не ограничивается следующим:</w:t>
      </w:r>
    </w:p>
    <w:p w:rsidR="0031578F" w:rsidRPr="00DD28A7" w:rsidRDefault="0031578F" w:rsidP="0031578F">
      <w:pPr>
        <w:ind w:firstLine="708"/>
        <w:jc w:val="both"/>
        <w:rPr>
          <w:sz w:val="28"/>
        </w:rPr>
      </w:pPr>
      <w:r w:rsidRPr="00DD28A7">
        <w:rPr>
          <w:sz w:val="28"/>
        </w:rPr>
        <w:t>режим работы сотрудников, обеспечивающий непрерывность реагирования;</w:t>
      </w:r>
    </w:p>
    <w:p w:rsidR="0031578F" w:rsidRPr="00DD28A7" w:rsidRDefault="0031578F" w:rsidP="0031578F">
      <w:pPr>
        <w:ind w:firstLine="708"/>
        <w:jc w:val="both"/>
        <w:rPr>
          <w:sz w:val="28"/>
        </w:rPr>
      </w:pPr>
      <w:r w:rsidRPr="00DD28A7">
        <w:rPr>
          <w:sz w:val="28"/>
        </w:rPr>
        <w:t>принятие решения о необходимости проведения внутреннего расследования;</w:t>
      </w:r>
    </w:p>
    <w:p w:rsidR="0031578F" w:rsidRPr="00DD28A7" w:rsidRDefault="0031578F" w:rsidP="0031578F">
      <w:pPr>
        <w:ind w:firstLine="708"/>
        <w:jc w:val="both"/>
        <w:rPr>
          <w:sz w:val="28"/>
        </w:rPr>
      </w:pPr>
      <w:r w:rsidRPr="00DD28A7">
        <w:rPr>
          <w:sz w:val="28"/>
        </w:rPr>
        <w:lastRenderedPageBreak/>
        <w:t>6) порядок расследования, который включает, но не ограничивается следующим:</w:t>
      </w:r>
    </w:p>
    <w:p w:rsidR="0031578F" w:rsidRPr="00DD28A7" w:rsidRDefault="0031578F" w:rsidP="0031578F">
      <w:pPr>
        <w:ind w:firstLine="708"/>
        <w:jc w:val="both"/>
        <w:rPr>
          <w:sz w:val="28"/>
        </w:rPr>
      </w:pPr>
      <w:r w:rsidRPr="00DD28A7">
        <w:rPr>
          <w:sz w:val="28"/>
        </w:rPr>
        <w:t>порядок взаимодействия подразделений организации;</w:t>
      </w:r>
    </w:p>
    <w:p w:rsidR="0031578F" w:rsidRPr="00DD28A7" w:rsidRDefault="0031578F" w:rsidP="0031578F">
      <w:pPr>
        <w:ind w:firstLine="708"/>
        <w:jc w:val="both"/>
        <w:rPr>
          <w:sz w:val="28"/>
        </w:rPr>
      </w:pPr>
      <w:r w:rsidRPr="00DD28A7">
        <w:rPr>
          <w:sz w:val="28"/>
        </w:rPr>
        <w:t>оценка срочности, существенности, сбор и анализ информации;</w:t>
      </w:r>
    </w:p>
    <w:p w:rsidR="0031578F" w:rsidRPr="00DD28A7" w:rsidRDefault="0031578F" w:rsidP="0031578F">
      <w:pPr>
        <w:ind w:firstLine="708"/>
        <w:jc w:val="both"/>
        <w:rPr>
          <w:sz w:val="28"/>
        </w:rPr>
      </w:pPr>
      <w:r w:rsidRPr="00DD28A7">
        <w:rPr>
          <w:sz w:val="28"/>
        </w:rPr>
        <w:t>документирование предпринятых следственных действий;</w:t>
      </w:r>
    </w:p>
    <w:p w:rsidR="0031578F" w:rsidRPr="00DD28A7" w:rsidRDefault="0031578F" w:rsidP="0031578F">
      <w:pPr>
        <w:ind w:firstLine="708"/>
        <w:jc w:val="both"/>
        <w:rPr>
          <w:sz w:val="28"/>
        </w:rPr>
      </w:pPr>
      <w:r w:rsidRPr="00DD28A7">
        <w:rPr>
          <w:sz w:val="28"/>
        </w:rPr>
        <w:t>оценка факта мошенничества и дата завершения расследования;</w:t>
      </w:r>
    </w:p>
    <w:p w:rsidR="0031578F" w:rsidRPr="00DD28A7" w:rsidRDefault="0031578F" w:rsidP="0031578F">
      <w:pPr>
        <w:ind w:firstLine="708"/>
        <w:jc w:val="both"/>
        <w:rPr>
          <w:sz w:val="28"/>
        </w:rPr>
      </w:pPr>
      <w:r w:rsidRPr="00DD28A7">
        <w:rPr>
          <w:sz w:val="28"/>
        </w:rPr>
        <w:t>принятые меры, в том числе по возмещению ущерба клиенту, если применимо.</w:t>
      </w:r>
    </w:p>
    <w:p w:rsidR="0031578F" w:rsidRPr="00DD28A7" w:rsidRDefault="0031578F" w:rsidP="0031578F">
      <w:pPr>
        <w:ind w:firstLine="708"/>
        <w:jc w:val="both"/>
        <w:rPr>
          <w:sz w:val="28"/>
        </w:rPr>
      </w:pPr>
      <w:r w:rsidRPr="00DD28A7">
        <w:rPr>
          <w:sz w:val="28"/>
        </w:rPr>
        <w:t>7) оценку эффективности системы управления рисками мошенничества, в том числе службой внутреннего аудита организации.</w:t>
      </w:r>
    </w:p>
    <w:p w:rsidR="0031578F" w:rsidRPr="00DD28A7" w:rsidRDefault="0031578F" w:rsidP="0031578F">
      <w:pPr>
        <w:ind w:firstLine="708"/>
        <w:jc w:val="both"/>
        <w:rPr>
          <w:sz w:val="28"/>
        </w:rPr>
      </w:pPr>
      <w:r w:rsidRPr="00DD28A7">
        <w:rPr>
          <w:sz w:val="28"/>
        </w:rPr>
        <w:t>3. Управленческая отчетность содержит, но не ограничивается, следующим:</w:t>
      </w:r>
    </w:p>
    <w:p w:rsidR="0031578F" w:rsidRPr="00DD28A7" w:rsidRDefault="0031578F" w:rsidP="0031578F">
      <w:pPr>
        <w:ind w:firstLine="708"/>
        <w:jc w:val="both"/>
        <w:rPr>
          <w:sz w:val="28"/>
        </w:rPr>
      </w:pPr>
      <w:r w:rsidRPr="00DD28A7">
        <w:rPr>
          <w:sz w:val="28"/>
        </w:rPr>
        <w:t>1) результаты оценки рисков мошенничества, показатели склонности к рискам мошенничества и соответствие пороговым значениям и лимитам;</w:t>
      </w:r>
    </w:p>
    <w:p w:rsidR="0031578F" w:rsidRPr="00DD28A7" w:rsidRDefault="0031578F" w:rsidP="0031578F">
      <w:pPr>
        <w:ind w:firstLine="708"/>
        <w:jc w:val="both"/>
        <w:rPr>
          <w:sz w:val="28"/>
        </w:rPr>
      </w:pPr>
      <w:r w:rsidRPr="00DD28A7">
        <w:rPr>
          <w:sz w:val="28"/>
        </w:rPr>
        <w:t>2) принятые меры по фактам мошенничества;</w:t>
      </w:r>
    </w:p>
    <w:p w:rsidR="0031578F" w:rsidRPr="00DD28A7" w:rsidRDefault="0031578F" w:rsidP="0031578F">
      <w:pPr>
        <w:ind w:firstLine="708"/>
        <w:jc w:val="both"/>
        <w:rPr>
          <w:sz w:val="28"/>
        </w:rPr>
      </w:pPr>
      <w:r w:rsidRPr="00DD28A7">
        <w:rPr>
          <w:sz w:val="28"/>
        </w:rPr>
        <w:t>3) операционные убытки организации, связанные с внутренним и внешним мошенничеством.</w:t>
      </w:r>
    </w:p>
    <w:p w:rsidR="0031578F" w:rsidRPr="00DD28A7" w:rsidRDefault="0031578F" w:rsidP="0031578F">
      <w:pPr>
        <w:ind w:firstLine="708"/>
        <w:jc w:val="both"/>
        <w:rPr>
          <w:sz w:val="28"/>
        </w:rPr>
      </w:pPr>
      <w:r w:rsidRPr="00DD28A7">
        <w:rPr>
          <w:sz w:val="28"/>
        </w:rPr>
        <w:t>4. В функции подразделений организации в рамках управления рисками мошенничества входит, но не ограничивается, следующее:</w:t>
      </w:r>
    </w:p>
    <w:p w:rsidR="0031578F" w:rsidRPr="00DD28A7" w:rsidRDefault="0031578F" w:rsidP="0031578F">
      <w:pPr>
        <w:ind w:firstLine="708"/>
        <w:jc w:val="both"/>
        <w:rPr>
          <w:sz w:val="28"/>
        </w:rPr>
      </w:pPr>
      <w:r w:rsidRPr="00DD28A7">
        <w:rPr>
          <w:sz w:val="28"/>
        </w:rPr>
        <w:t>1) разработка плана мероприятий организации по противодействию мошенничеству с указанием сроков и ответственных за их реализацию, который раскрывает, но не ограничивается, следующим:</w:t>
      </w:r>
    </w:p>
    <w:p w:rsidR="0031578F" w:rsidRPr="00DD28A7" w:rsidRDefault="0031578F" w:rsidP="0031578F">
      <w:pPr>
        <w:ind w:firstLine="708"/>
        <w:jc w:val="both"/>
        <w:rPr>
          <w:sz w:val="28"/>
        </w:rPr>
      </w:pPr>
      <w:r w:rsidRPr="00DD28A7">
        <w:rPr>
          <w:sz w:val="28"/>
        </w:rPr>
        <w:t>определение потребностей в ресурсах, в том числе определение бюджета, необходимого для реализации процессов противодействия мошенничеству;</w:t>
      </w:r>
    </w:p>
    <w:p w:rsidR="0031578F" w:rsidRPr="00DD28A7" w:rsidRDefault="0031578F" w:rsidP="0031578F">
      <w:pPr>
        <w:ind w:firstLine="708"/>
        <w:jc w:val="both"/>
        <w:rPr>
          <w:sz w:val="28"/>
        </w:rPr>
      </w:pPr>
      <w:r w:rsidRPr="00DD28A7">
        <w:rPr>
          <w:sz w:val="28"/>
        </w:rPr>
        <w:t>описание требуемых мероприятий по противодействию мошенничеству с указанием сроков и ответственных за их реализацию;</w:t>
      </w:r>
    </w:p>
    <w:p w:rsidR="0031578F" w:rsidRPr="00DD28A7" w:rsidRDefault="0031578F" w:rsidP="0031578F">
      <w:pPr>
        <w:ind w:firstLine="708"/>
        <w:jc w:val="both"/>
        <w:rPr>
          <w:sz w:val="28"/>
        </w:rPr>
      </w:pPr>
      <w:r w:rsidRPr="00DD28A7">
        <w:rPr>
          <w:sz w:val="28"/>
        </w:rPr>
        <w:t>2) внедрение, обеспечение, функционирование и непрерывное улучшение процессов противодействия мошенничеству и цифровых каналов предоставления страховых продуктов и (или) услуг;</w:t>
      </w:r>
    </w:p>
    <w:p w:rsidR="0031578F" w:rsidRPr="00DD28A7" w:rsidRDefault="0031578F" w:rsidP="0031578F">
      <w:pPr>
        <w:ind w:firstLine="708"/>
        <w:jc w:val="both"/>
        <w:rPr>
          <w:sz w:val="28"/>
        </w:rPr>
      </w:pPr>
      <w:r w:rsidRPr="00DD28A7">
        <w:rPr>
          <w:sz w:val="28"/>
        </w:rPr>
        <w:t>3) оценка бизнес-процессов и внедряемых страховых продуктов и (или) услуг на предмет рисков мошенничества;</w:t>
      </w:r>
    </w:p>
    <w:p w:rsidR="0031578F" w:rsidRPr="00DD28A7" w:rsidRDefault="0031578F" w:rsidP="0031578F">
      <w:pPr>
        <w:ind w:firstLine="708"/>
        <w:jc w:val="both"/>
        <w:rPr>
          <w:sz w:val="28"/>
        </w:rPr>
      </w:pPr>
      <w:r w:rsidRPr="00DD28A7">
        <w:rPr>
          <w:sz w:val="28"/>
        </w:rPr>
        <w:t>4) выявление и аналитика внешних и внутренних данных, а также предупреждение новых схем мошенничества;</w:t>
      </w:r>
    </w:p>
    <w:p w:rsidR="0031578F" w:rsidRPr="00DD28A7" w:rsidRDefault="0031578F" w:rsidP="0031578F">
      <w:pPr>
        <w:ind w:firstLine="708"/>
        <w:jc w:val="both"/>
        <w:rPr>
          <w:sz w:val="28"/>
        </w:rPr>
      </w:pPr>
      <w:r w:rsidRPr="00DD28A7">
        <w:rPr>
          <w:sz w:val="28"/>
        </w:rPr>
        <w:t>5) разработка типологии подозрительных операций с признаками мошенничества;</w:t>
      </w:r>
    </w:p>
    <w:p w:rsidR="0031578F" w:rsidRPr="00DD28A7" w:rsidRDefault="0031578F" w:rsidP="0031578F">
      <w:pPr>
        <w:ind w:firstLine="708"/>
        <w:jc w:val="both"/>
        <w:rPr>
          <w:sz w:val="28"/>
        </w:rPr>
      </w:pPr>
      <w:r w:rsidRPr="00DD28A7">
        <w:rPr>
          <w:sz w:val="28"/>
        </w:rPr>
        <w:t>6) ведение и непрерывное обновление базы данных инцидентов с признаками мошенничества;</w:t>
      </w:r>
    </w:p>
    <w:p w:rsidR="0031578F" w:rsidRPr="00DD28A7" w:rsidRDefault="0031578F" w:rsidP="0031578F">
      <w:pPr>
        <w:ind w:firstLine="708"/>
        <w:jc w:val="both"/>
        <w:rPr>
          <w:sz w:val="28"/>
        </w:rPr>
      </w:pPr>
      <w:r w:rsidRPr="00DD28A7">
        <w:rPr>
          <w:sz w:val="28"/>
        </w:rPr>
        <w:t>7) выявление, фиксация и анализ фактов внутреннего и внешнего мошенничества;</w:t>
      </w:r>
    </w:p>
    <w:p w:rsidR="0031578F" w:rsidRPr="00DD28A7" w:rsidRDefault="0031578F" w:rsidP="0031578F">
      <w:pPr>
        <w:ind w:firstLine="708"/>
        <w:jc w:val="both"/>
        <w:rPr>
          <w:sz w:val="28"/>
        </w:rPr>
      </w:pPr>
      <w:r w:rsidRPr="00DD28A7">
        <w:rPr>
          <w:sz w:val="28"/>
        </w:rPr>
        <w:t>8)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p w:rsidR="0031578F" w:rsidRPr="00DD28A7" w:rsidRDefault="0031578F" w:rsidP="0031578F">
      <w:pPr>
        <w:ind w:firstLine="708"/>
        <w:jc w:val="both"/>
        <w:rPr>
          <w:sz w:val="28"/>
        </w:rPr>
      </w:pPr>
      <w:r w:rsidRPr="00DD28A7">
        <w:rPr>
          <w:sz w:val="28"/>
        </w:rPr>
        <w:lastRenderedPageBreak/>
        <w:t>9) подготовка предложений для принятия коллегиальным органом решений по вопросам противодействия мошенничеству (при необходимости);</w:t>
      </w:r>
    </w:p>
    <w:p w:rsidR="0031578F" w:rsidRPr="00DD28A7" w:rsidRDefault="0031578F" w:rsidP="0031578F">
      <w:pPr>
        <w:ind w:firstLine="708"/>
        <w:jc w:val="both"/>
        <w:rPr>
          <w:sz w:val="28"/>
        </w:rPr>
      </w:pPr>
      <w:r w:rsidRPr="00DD28A7">
        <w:rPr>
          <w:sz w:val="28"/>
        </w:rPr>
        <w:t>10) подготовка и предоставление управленческой отчетности о реализации рисков мошенничества, а также об устранении их последствий в соответствии с внутренними документами.</w:t>
      </w:r>
    </w:p>
    <w:p w:rsidR="0031578F" w:rsidRPr="00DD28A7" w:rsidRDefault="0031578F" w:rsidP="0031578F">
      <w:pPr>
        <w:ind w:firstLine="708"/>
        <w:jc w:val="both"/>
        <w:rPr>
          <w:sz w:val="28"/>
        </w:rPr>
      </w:pPr>
      <w:r w:rsidRPr="00DD28A7">
        <w:rPr>
          <w:sz w:val="28"/>
        </w:rPr>
        <w:t>5. Подразделения организации в рамках управления рисками мошенничества разрабатывают внутренний документ, определяющий порядок управления рисками мошенничества, который включает, но не ограничивается, следующими процедурами:</w:t>
      </w:r>
    </w:p>
    <w:p w:rsidR="0031578F" w:rsidRPr="00DD28A7" w:rsidRDefault="0031578F" w:rsidP="0031578F">
      <w:pPr>
        <w:ind w:firstLine="708"/>
        <w:jc w:val="both"/>
        <w:rPr>
          <w:sz w:val="28"/>
        </w:rPr>
      </w:pPr>
      <w:r w:rsidRPr="00DD28A7">
        <w:rPr>
          <w:sz w:val="28"/>
        </w:rPr>
        <w:t>1) идентификация рисков мошенничества и определение типовых признаков, указывающих на потенциальную подверженность операций, продуктов рискам мошенничества, с учетом ранее выявленных сценариев;</w:t>
      </w:r>
    </w:p>
    <w:p w:rsidR="0031578F" w:rsidRPr="00DD28A7" w:rsidRDefault="0031578F" w:rsidP="0031578F">
      <w:pPr>
        <w:ind w:firstLine="708"/>
        <w:jc w:val="both"/>
        <w:rPr>
          <w:sz w:val="28"/>
        </w:rPr>
      </w:pPr>
      <w:r w:rsidRPr="00DD28A7">
        <w:rPr>
          <w:sz w:val="28"/>
        </w:rPr>
        <w:t>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p w:rsidR="0031578F" w:rsidRPr="00DD28A7" w:rsidRDefault="0031578F" w:rsidP="0031578F">
      <w:pPr>
        <w:ind w:firstLine="708"/>
        <w:jc w:val="both"/>
        <w:rPr>
          <w:sz w:val="28"/>
        </w:rPr>
      </w:pPr>
      <w:r w:rsidRPr="00DD28A7">
        <w:rPr>
          <w:sz w:val="28"/>
        </w:rPr>
        <w:t>3) сбора и хранения сведений о реализации существенных рисков мошенничества;</w:t>
      </w:r>
    </w:p>
    <w:p w:rsidR="0031578F" w:rsidRPr="00DD28A7" w:rsidRDefault="0031578F" w:rsidP="0031578F">
      <w:pPr>
        <w:ind w:firstLine="708"/>
        <w:jc w:val="both"/>
        <w:rPr>
          <w:sz w:val="28"/>
        </w:rPr>
      </w:pPr>
      <w:r w:rsidRPr="00DD28A7">
        <w:rPr>
          <w:sz w:val="28"/>
        </w:rPr>
        <w:t>4) формирования реестра рисков, включающего риски мошенничества;</w:t>
      </w:r>
    </w:p>
    <w:p w:rsidR="0031578F" w:rsidRPr="00DD28A7" w:rsidRDefault="0031578F" w:rsidP="0031578F">
      <w:pPr>
        <w:ind w:firstLine="708"/>
        <w:jc w:val="both"/>
        <w:rPr>
          <w:sz w:val="28"/>
        </w:rPr>
      </w:pPr>
      <w:r w:rsidRPr="00DD28A7">
        <w:rPr>
          <w:sz w:val="28"/>
        </w:rPr>
        <w:t>5) разработки мер минимизации рисков мошенничества;</w:t>
      </w:r>
    </w:p>
    <w:p w:rsidR="0031578F" w:rsidRPr="00DD28A7" w:rsidRDefault="0031578F" w:rsidP="0031578F">
      <w:pPr>
        <w:ind w:firstLine="708"/>
        <w:jc w:val="both"/>
        <w:rPr>
          <w:sz w:val="28"/>
        </w:rPr>
      </w:pPr>
      <w:r w:rsidRPr="00DD28A7">
        <w:rPr>
          <w:sz w:val="28"/>
        </w:rPr>
        <w:t>6) мониторинга исполнения мер по обработке рисков мошенничества.</w:t>
      </w:r>
    </w:p>
    <w:p w:rsidR="0031578F" w:rsidRPr="00DD28A7" w:rsidRDefault="0031578F" w:rsidP="0031578F">
      <w:pPr>
        <w:ind w:firstLine="708"/>
        <w:jc w:val="both"/>
        <w:rPr>
          <w:sz w:val="28"/>
        </w:rPr>
      </w:pPr>
      <w:r w:rsidRPr="00DD28A7">
        <w:rPr>
          <w:sz w:val="28"/>
        </w:rPr>
        <w:t xml:space="preserve">6. Организация, при выявлении обоснованных фактов страхового мошенничества, подтвержденных результатами внутреннего расследования, обязана уведомить уполномоченный орган и (при наличии соответствующих оснований)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w:t>
      </w:r>
    </w:p>
    <w:p w:rsidR="0031578F" w:rsidRPr="00DD28A7" w:rsidRDefault="0031578F" w:rsidP="0031578F">
      <w:pPr>
        <w:spacing w:after="160" w:line="259" w:lineRule="auto"/>
        <w:rPr>
          <w:sz w:val="22"/>
          <w:szCs w:val="22"/>
          <w:lang w:eastAsia="en-US"/>
        </w:rPr>
      </w:pPr>
    </w:p>
    <w:p w:rsidR="004F7C05" w:rsidRPr="00685429" w:rsidRDefault="004F7C05" w:rsidP="004F7C05">
      <w:pPr>
        <w:contextualSpacing/>
        <w:rPr>
          <w:rFonts w:eastAsia="Calibri"/>
          <w:color w:val="000000"/>
          <w:sz w:val="28"/>
          <w:szCs w:val="28"/>
          <w:lang w:eastAsia="en-US"/>
        </w:rPr>
      </w:pPr>
    </w:p>
    <w:p w:rsidR="004F7C05" w:rsidRPr="00685429" w:rsidRDefault="004F7C05" w:rsidP="004F7C05">
      <w:pPr>
        <w:pStyle w:val="a7"/>
        <w:spacing w:before="0" w:beforeAutospacing="0" w:after="0" w:afterAutospacing="0" w:line="285" w:lineRule="atLeast"/>
        <w:textAlignment w:val="baseline"/>
        <w:rPr>
          <w:rFonts w:ascii="Courier New" w:hAnsi="Courier New" w:cs="Courier New"/>
          <w:color w:val="000000"/>
          <w:spacing w:val="2"/>
          <w:sz w:val="20"/>
          <w:szCs w:val="20"/>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rsidP="00654119">
      <w:pPr>
        <w:ind w:firstLine="708"/>
        <w:jc w:val="right"/>
        <w:rPr>
          <w:color w:val="000000"/>
          <w:sz w:val="28"/>
        </w:rPr>
      </w:pPr>
    </w:p>
    <w:p w:rsidR="00654119" w:rsidRDefault="00654119">
      <w:bookmarkStart w:id="16" w:name="_GoBack"/>
      <w:bookmarkEnd w:id="0"/>
      <w:bookmarkEnd w:id="16"/>
    </w:p>
    <w:sectPr w:rsidR="00654119" w:rsidSect="006B1FD2">
      <w:headerReference w:type="even" r:id="rId26"/>
      <w:headerReference w:type="default" r:id="rId27"/>
      <w:headerReference w:type="first" r:id="rId28"/>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976" w:rsidRDefault="00296976" w:rsidP="00654119">
      <w:r>
        <w:separator/>
      </w:r>
    </w:p>
  </w:endnote>
  <w:endnote w:type="continuationSeparator" w:id="0">
    <w:p w:rsidR="00296976" w:rsidRDefault="00296976" w:rsidP="0065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976" w:rsidRDefault="00296976" w:rsidP="00654119">
      <w:r>
        <w:separator/>
      </w:r>
    </w:p>
  </w:footnote>
  <w:footnote w:type="continuationSeparator" w:id="0">
    <w:p w:rsidR="00296976" w:rsidRDefault="00296976" w:rsidP="0065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104" w:rsidRDefault="0031578F">
    <w:pPr>
      <w:pStyle w:val="a4"/>
      <w:framePr w:wrap="around" w:vAnchor="text" w:hAnchor="margin" w:xAlign="center" w:y="1"/>
      <w:rPr>
        <w:rStyle w:val="a6"/>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position:absolute;margin-left:0;margin-top:0;width:557.1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ҚДН 886073101"/>
          <w10:wrap anchorx="margin" anchory="margin"/>
        </v:shape>
      </w:pict>
    </w:r>
    <w:r w:rsidR="000B6C39">
      <w:rPr>
        <w:rStyle w:val="a6"/>
      </w:rPr>
      <w:pgNum/>
    </w:r>
  </w:p>
  <w:p w:rsidR="008C3104" w:rsidRDefault="0031578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411393"/>
      <w:docPartObj>
        <w:docPartGallery w:val="Page Numbers (Top of Page)"/>
        <w:docPartUnique/>
      </w:docPartObj>
    </w:sdtPr>
    <w:sdtEndPr/>
    <w:sdtContent>
      <w:p w:rsidR="006B1FD2" w:rsidRDefault="006B1FD2">
        <w:pPr>
          <w:pStyle w:val="a4"/>
          <w:jc w:val="center"/>
        </w:pPr>
        <w:r>
          <w:fldChar w:fldCharType="begin"/>
        </w:r>
        <w:r>
          <w:instrText>PAGE   \* MERGEFORMAT</w:instrText>
        </w:r>
        <w:r>
          <w:fldChar w:fldCharType="separate"/>
        </w:r>
        <w:r>
          <w:t>2</w:t>
        </w:r>
        <w:r>
          <w:fldChar w:fldCharType="end"/>
        </w:r>
      </w:p>
    </w:sdtContent>
  </w:sdt>
  <w:p w:rsidR="008C3104" w:rsidRDefault="0031578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Ind w:w="-459" w:type="dxa"/>
      <w:tblLayout w:type="fixed"/>
      <w:tblLook w:val="01E0" w:firstRow="1" w:lastRow="1" w:firstColumn="1" w:lastColumn="1" w:noHBand="0" w:noVBand="0"/>
    </w:tblPr>
    <w:tblGrid>
      <w:gridCol w:w="4395"/>
      <w:gridCol w:w="1843"/>
      <w:gridCol w:w="4677"/>
    </w:tblGrid>
    <w:tr w:rsidR="008C3104" w:rsidTr="009610C8">
      <w:trPr>
        <w:trHeight w:val="1348"/>
      </w:trPr>
      <w:tc>
        <w:tcPr>
          <w:tcW w:w="4395" w:type="dxa"/>
          <w:shd w:val="clear" w:color="auto" w:fill="auto"/>
        </w:tcPr>
        <w:p w:rsidR="008C3104" w:rsidRDefault="000B6C39">
          <w:pPr>
            <w:jc w:val="center"/>
            <w:rPr>
              <w:b/>
              <w:sz w:val="22"/>
              <w:szCs w:val="22"/>
              <w:lang w:val="kk-KZ"/>
            </w:rPr>
          </w:pPr>
          <w:r w:rsidRPr="00490AE4">
            <w:rPr>
              <w:b/>
              <w:sz w:val="22"/>
              <w:szCs w:val="22"/>
              <w:lang w:val="kk-KZ"/>
            </w:rPr>
            <w:t>«ҚАЗАҚСТАН РЕСПУБЛИКАСЫНЫҢ</w:t>
          </w:r>
        </w:p>
        <w:p w:rsidR="008C3104" w:rsidRDefault="000B6C39">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rsidR="008C3104" w:rsidRDefault="0031578F">
          <w:pPr>
            <w:jc w:val="center"/>
            <w:rPr>
              <w:lang w:val="kk-KZ"/>
            </w:rPr>
          </w:pPr>
        </w:p>
        <w:p w:rsidR="008C3104" w:rsidRDefault="000B6C39">
          <w:pPr>
            <w:jc w:val="center"/>
            <w:rPr>
              <w:sz w:val="22"/>
              <w:szCs w:val="22"/>
            </w:rPr>
          </w:pPr>
          <w:r w:rsidRPr="009C7BA9">
            <w:rPr>
              <w:sz w:val="22"/>
              <w:szCs w:val="22"/>
              <w:lang w:val="kk-KZ"/>
            </w:rPr>
            <w:t xml:space="preserve">РЕСПУБЛИКАЛЫҚ </w:t>
          </w:r>
        </w:p>
        <w:p w:rsidR="008C3104" w:rsidRDefault="000B6C39">
          <w:pPr>
            <w:jc w:val="center"/>
            <w:rPr>
              <w:sz w:val="22"/>
              <w:szCs w:val="22"/>
              <w:lang w:val="kk-KZ"/>
            </w:rPr>
          </w:pPr>
          <w:r w:rsidRPr="009C7BA9">
            <w:rPr>
              <w:sz w:val="22"/>
              <w:szCs w:val="22"/>
              <w:lang w:val="kk-KZ"/>
            </w:rPr>
            <w:t>МЕМЛЕКЕТТІК МЕКЕМЕСІ</w:t>
          </w:r>
        </w:p>
        <w:p w:rsidR="008C3104" w:rsidRDefault="0031578F">
          <w:pPr>
            <w:jc w:val="center"/>
            <w:rPr>
              <w:b/>
              <w:color w:val="3A7298"/>
              <w:sz w:val="32"/>
              <w:szCs w:val="32"/>
              <w:lang w:val="kk-KZ"/>
            </w:rPr>
          </w:pPr>
        </w:p>
        <w:p w:rsidR="008C3104" w:rsidRDefault="0031578F">
          <w:pPr>
            <w:jc w:val="center"/>
            <w:rPr>
              <w:b/>
              <w:color w:val="3A7298"/>
              <w:sz w:val="32"/>
              <w:szCs w:val="32"/>
              <w:lang w:val="kk-KZ"/>
            </w:rPr>
          </w:pPr>
        </w:p>
      </w:tc>
      <w:tc>
        <w:tcPr>
          <w:tcW w:w="1843" w:type="dxa"/>
          <w:shd w:val="clear" w:color="auto" w:fill="auto"/>
        </w:tcPr>
        <w:p w:rsidR="008C3104" w:rsidRDefault="000B6C39">
          <w:pPr>
            <w:ind w:left="175" w:hanging="175"/>
            <w:jc w:val="center"/>
            <w:rPr>
              <w:sz w:val="22"/>
              <w:szCs w:val="22"/>
              <w:lang w:val="kk-KZ"/>
            </w:rPr>
          </w:pPr>
          <w:r>
            <w:rPr>
              <w:noProof/>
            </w:rPr>
            <w:drawing>
              <wp:inline distT="0" distB="0" distL="0" distR="0" wp14:anchorId="2CE3A903" wp14:editId="34D7B1EE">
                <wp:extent cx="978535" cy="1007745"/>
                <wp:effectExtent l="0" t="0" r="0" b="1905"/>
                <wp:docPr id="90"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rsidR="008C3104" w:rsidRDefault="000B6C39">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rsidR="008C3104" w:rsidRDefault="0031578F">
          <w:pPr>
            <w:jc w:val="center"/>
          </w:pPr>
        </w:p>
        <w:p w:rsidR="008C3104" w:rsidRDefault="000B6C39">
          <w:pPr>
            <w:ind w:left="-132"/>
            <w:jc w:val="center"/>
            <w:rPr>
              <w:b/>
              <w:sz w:val="22"/>
              <w:szCs w:val="22"/>
            </w:rPr>
          </w:pPr>
          <w:r w:rsidRPr="00AD7D16">
            <w:rPr>
              <w:b/>
              <w:sz w:val="22"/>
              <w:szCs w:val="22"/>
            </w:rPr>
            <w:t>«АГЕНТСТВ</w:t>
          </w:r>
          <w:r>
            <w:rPr>
              <w:b/>
              <w:sz w:val="22"/>
              <w:szCs w:val="22"/>
            </w:rPr>
            <w:t>О РЕСПУБЛИКИ</w:t>
          </w:r>
        </w:p>
        <w:p w:rsidR="008C3104" w:rsidRDefault="000B6C39">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rsidR="008C3104" w:rsidRDefault="000B6C39">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8C3104" w:rsidTr="009610C8">
      <w:trPr>
        <w:trHeight w:val="591"/>
      </w:trPr>
      <w:tc>
        <w:tcPr>
          <w:tcW w:w="4395" w:type="dxa"/>
          <w:shd w:val="clear" w:color="auto" w:fill="auto"/>
        </w:tcPr>
        <w:p w:rsidR="008C3104" w:rsidRDefault="000B6C39">
          <w:pPr>
            <w:widowControl w:val="0"/>
            <w:tabs>
              <w:tab w:val="left" w:pos="34"/>
            </w:tabs>
            <w:ind w:firstLine="34"/>
            <w:jc w:val="center"/>
            <w:rPr>
              <w:rFonts w:eastAsia="Calibri"/>
              <w:b/>
              <w:color w:val="000000"/>
              <w:lang w:eastAsia="en-US"/>
            </w:rPr>
          </w:pPr>
          <w:r w:rsidRPr="0049234D">
            <w:rPr>
              <w:rFonts w:eastAsia="Calibri"/>
              <w:b/>
              <w:color w:val="000000"/>
              <w:lang w:eastAsia="en-US"/>
            </w:rPr>
            <w:t>БАСҚАРМА</w:t>
          </w:r>
          <w:r w:rsidRPr="0049234D">
            <w:rPr>
              <w:rFonts w:eastAsia="Calibri"/>
              <w:b/>
              <w:color w:val="000000"/>
              <w:lang w:val="kk-KZ" w:eastAsia="en-US"/>
            </w:rPr>
            <w:t>СЫНЫҢ</w:t>
          </w:r>
          <w:r w:rsidRPr="0049234D">
            <w:rPr>
              <w:rFonts w:eastAsia="Calibri"/>
              <w:b/>
              <w:color w:val="000000"/>
              <w:lang w:eastAsia="en-US"/>
            </w:rPr>
            <w:t xml:space="preserve"> </w:t>
          </w:r>
        </w:p>
        <w:p w:rsidR="008C3104" w:rsidRDefault="000B6C39">
          <w:pPr>
            <w:widowControl w:val="0"/>
            <w:ind w:right="459"/>
            <w:jc w:val="center"/>
            <w:rPr>
              <w:b/>
              <w:bCs/>
              <w:color w:val="3399FF"/>
              <w:sz w:val="22"/>
              <w:szCs w:val="22"/>
            </w:rPr>
          </w:pPr>
          <w:r w:rsidRPr="0049234D">
            <w:rPr>
              <w:rFonts w:eastAsia="Calibri"/>
              <w:b/>
              <w:color w:val="000000"/>
              <w:lang w:eastAsia="en-US"/>
            </w:rPr>
            <w:t>ҚАУЛЫСЫ</w:t>
          </w:r>
        </w:p>
      </w:tc>
      <w:tc>
        <w:tcPr>
          <w:tcW w:w="1843" w:type="dxa"/>
          <w:shd w:val="clear" w:color="auto" w:fill="auto"/>
        </w:tcPr>
        <w:p w:rsidR="008C3104" w:rsidRDefault="0031578F">
          <w:pPr>
            <w:ind w:left="175" w:hanging="175"/>
            <w:jc w:val="center"/>
            <w:rPr>
              <w:sz w:val="22"/>
              <w:szCs w:val="22"/>
              <w:lang w:val="kk-KZ"/>
            </w:rPr>
          </w:pPr>
        </w:p>
      </w:tc>
      <w:tc>
        <w:tcPr>
          <w:tcW w:w="4677" w:type="dxa"/>
          <w:shd w:val="clear" w:color="auto" w:fill="auto"/>
        </w:tcPr>
        <w:p w:rsidR="002308E6" w:rsidRDefault="000B6C39" w:rsidP="002308E6">
          <w:pPr>
            <w:widowControl w:val="0"/>
            <w:tabs>
              <w:tab w:val="left" w:pos="641"/>
            </w:tabs>
            <w:ind w:left="768" w:hanging="142"/>
            <w:jc w:val="center"/>
            <w:rPr>
              <w:rFonts w:eastAsia="Calibri"/>
              <w:b/>
              <w:color w:val="000000"/>
              <w:lang w:eastAsia="en-US"/>
            </w:rPr>
          </w:pPr>
          <w:r w:rsidRPr="0049234D">
            <w:rPr>
              <w:rFonts w:eastAsia="Calibri"/>
              <w:b/>
              <w:color w:val="000000"/>
              <w:lang w:eastAsia="en-US"/>
            </w:rPr>
            <w:t>ПОСТАНОВЛЕНИЕ</w:t>
          </w:r>
        </w:p>
        <w:p w:rsidR="008C3104" w:rsidRPr="002308E6" w:rsidRDefault="000B6C39" w:rsidP="002308E6">
          <w:pPr>
            <w:widowControl w:val="0"/>
            <w:tabs>
              <w:tab w:val="left" w:pos="641"/>
            </w:tabs>
            <w:ind w:left="768" w:hanging="142"/>
            <w:jc w:val="center"/>
            <w:rPr>
              <w:rFonts w:eastAsia="Calibri"/>
              <w:b/>
              <w:color w:val="000000"/>
              <w:lang w:eastAsia="en-US"/>
            </w:rPr>
          </w:pPr>
          <w:r w:rsidRPr="0049234D">
            <w:rPr>
              <w:rFonts w:eastAsia="Calibri"/>
              <w:b/>
              <w:color w:val="000000"/>
              <w:lang w:eastAsia="en-US"/>
            </w:rPr>
            <w:t>ПРАВЛЕНИЯ</w:t>
          </w:r>
        </w:p>
      </w:tc>
    </w:tr>
  </w:tbl>
  <w:p w:rsidR="008C3104" w:rsidRDefault="0031578F">
    <w:pPr>
      <w:pStyle w:val="a4"/>
      <w:rPr>
        <w:color w:val="3A7298"/>
        <w:sz w:val="22"/>
        <w:szCs w:val="22"/>
        <w:lang w:val="kk-KZ"/>
      </w:rPr>
    </w:pPr>
  </w:p>
  <w:p w:rsidR="008C3104" w:rsidRPr="002308E6" w:rsidRDefault="000B6C39">
    <w:pPr>
      <w:pStyle w:val="a4"/>
      <w:rPr>
        <w:b/>
        <w:bCs/>
        <w:sz w:val="22"/>
        <w:szCs w:val="22"/>
        <w:lang w:eastAsia="ru-RU"/>
      </w:rPr>
    </w:pPr>
    <w:r>
      <w:rPr>
        <w:b/>
        <w:bCs/>
        <w:sz w:val="22"/>
        <w:szCs w:val="22"/>
        <w:lang w:val="kk-KZ" w:eastAsia="ru-RU"/>
      </w:rPr>
      <w:t xml:space="preserve">                         </w:t>
    </w:r>
    <w:r w:rsidRPr="003D739D">
      <w:rPr>
        <w:b/>
        <w:bCs/>
        <w:sz w:val="22"/>
        <w:szCs w:val="22"/>
        <w:lang w:eastAsia="ru-RU"/>
      </w:rPr>
      <w:t>№</w:t>
    </w:r>
    <w:r w:rsidR="00654119">
      <w:rPr>
        <w:b/>
        <w:bCs/>
        <w:sz w:val="22"/>
        <w:szCs w:val="22"/>
        <w:lang w:val="kk-KZ" w:eastAsia="ru-RU"/>
      </w:rPr>
      <w:t>__</w:t>
    </w:r>
    <w:r>
      <w:rPr>
        <w:b/>
        <w:bCs/>
        <w:sz w:val="22"/>
        <w:szCs w:val="22"/>
        <w:lang w:val="en-US" w:eastAsia="ru-RU"/>
      </w:rPr>
      <w:t xml:space="preserve">                                                   </w:t>
    </w:r>
    <w:r>
      <w:rPr>
        <w:b/>
        <w:bCs/>
        <w:sz w:val="22"/>
        <w:szCs w:val="22"/>
        <w:lang w:eastAsia="ru-RU"/>
      </w:rPr>
      <w:t xml:space="preserve">                   </w:t>
    </w:r>
    <w:r>
      <w:rPr>
        <w:b/>
        <w:bCs/>
        <w:sz w:val="22"/>
        <w:szCs w:val="22"/>
        <w:lang w:val="en-US" w:eastAsia="ru-RU"/>
      </w:rPr>
      <w:t xml:space="preserve">           </w:t>
    </w:r>
    <w:r>
      <w:rPr>
        <w:b/>
        <w:bCs/>
        <w:sz w:val="22"/>
        <w:szCs w:val="22"/>
        <w:lang w:val="kk-KZ" w:eastAsia="ru-RU"/>
      </w:rPr>
      <w:t xml:space="preserve">             </w:t>
    </w:r>
    <w:r w:rsidRPr="003D739D">
      <w:rPr>
        <w:b/>
        <w:bCs/>
        <w:sz w:val="22"/>
        <w:szCs w:val="22"/>
        <w:lang w:eastAsia="ru-RU"/>
      </w:rPr>
      <w:t>от «</w:t>
    </w:r>
    <w:r w:rsidR="00654119">
      <w:rPr>
        <w:b/>
        <w:bCs/>
        <w:sz w:val="22"/>
        <w:szCs w:val="22"/>
        <w:lang w:val="kk-KZ" w:eastAsia="ru-RU"/>
      </w:rPr>
      <w:t>__</w:t>
    </w:r>
    <w:r w:rsidRPr="003D739D">
      <w:rPr>
        <w:b/>
        <w:bCs/>
        <w:sz w:val="22"/>
        <w:szCs w:val="22"/>
        <w:lang w:eastAsia="ru-RU"/>
      </w:rPr>
      <w:t>»</w:t>
    </w:r>
    <w:r w:rsidR="00654119">
      <w:rPr>
        <w:b/>
        <w:bCs/>
        <w:sz w:val="22"/>
        <w:szCs w:val="22"/>
        <w:lang w:eastAsia="ru-RU"/>
      </w:rPr>
      <w:t>_______</w:t>
    </w:r>
    <w:r w:rsidRPr="003D739D">
      <w:rPr>
        <w:b/>
        <w:bCs/>
        <w:sz w:val="22"/>
        <w:szCs w:val="22"/>
        <w:lang w:eastAsia="ru-RU"/>
      </w:rPr>
      <w:t>20</w:t>
    </w:r>
    <w:r w:rsidRPr="002308E6">
      <w:rPr>
        <w:b/>
        <w:bCs/>
        <w:sz w:val="22"/>
        <w:szCs w:val="22"/>
        <w:lang w:eastAsia="ru-RU"/>
      </w:rPr>
      <w:t>2</w:t>
    </w:r>
    <w:r w:rsidR="00654119">
      <w:rPr>
        <w:b/>
        <w:bCs/>
        <w:sz w:val="22"/>
        <w:szCs w:val="22"/>
        <w:lang w:eastAsia="ru-RU"/>
      </w:rPr>
      <w:t>5</w:t>
    </w:r>
    <w:r>
      <w:rPr>
        <w:b/>
        <w:bCs/>
        <w:sz w:val="22"/>
        <w:szCs w:val="22"/>
        <w:lang w:eastAsia="ru-RU"/>
      </w:rPr>
      <w:t xml:space="preserve"> </w:t>
    </w:r>
    <w:r w:rsidRPr="003D739D">
      <w:rPr>
        <w:b/>
        <w:bCs/>
        <w:sz w:val="22"/>
        <w:szCs w:val="22"/>
        <w:lang w:eastAsia="ru-RU"/>
      </w:rPr>
      <w:t>года</w:t>
    </w:r>
  </w:p>
  <w:p w:rsidR="008C3104" w:rsidRDefault="0031578F">
    <w:pPr>
      <w:rPr>
        <w:sz w:val="14"/>
        <w:szCs w:val="14"/>
        <w:lang w:val="kk-KZ"/>
      </w:rPr>
    </w:pPr>
  </w:p>
  <w:p w:rsidR="008C3104" w:rsidRDefault="0031578F">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B0125"/>
    <w:multiLevelType w:val="hybridMultilevel"/>
    <w:tmpl w:val="E09A1E00"/>
    <w:lvl w:ilvl="0" w:tplc="04190011">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1" w15:restartNumberingAfterBreak="0">
    <w:nsid w:val="542672A7"/>
    <w:multiLevelType w:val="hybridMultilevel"/>
    <w:tmpl w:val="D74C3036"/>
    <w:lvl w:ilvl="0" w:tplc="7B4A3DDE">
      <w:start w:val="1"/>
      <w:numFmt w:val="decimal"/>
      <w:lvlText w:val="%1)"/>
      <w:lvlJc w:val="left"/>
      <w:pPr>
        <w:ind w:left="1920" w:hanging="360"/>
      </w:pPr>
      <w:rPr>
        <w:rFonts w:ascii="Times New Roman" w:hAnsi="Times New Roman" w:cs="Times New Roman"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Қуаныш Мейірбек">
    <w15:presenceInfo w15:providerId="AD" w15:userId="S-1-5-21-1269147920-4019538012-2135895138-5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19"/>
    <w:rsid w:val="000061FB"/>
    <w:rsid w:val="000B6C39"/>
    <w:rsid w:val="00296976"/>
    <w:rsid w:val="0031578F"/>
    <w:rsid w:val="00373256"/>
    <w:rsid w:val="00457A13"/>
    <w:rsid w:val="00486155"/>
    <w:rsid w:val="004F7C05"/>
    <w:rsid w:val="005913CF"/>
    <w:rsid w:val="00654119"/>
    <w:rsid w:val="00685429"/>
    <w:rsid w:val="006B1FD2"/>
    <w:rsid w:val="007778B7"/>
    <w:rsid w:val="00A31C12"/>
    <w:rsid w:val="00A717C6"/>
    <w:rsid w:val="00C863E2"/>
    <w:rsid w:val="00D25AFC"/>
    <w:rsid w:val="00DA510D"/>
    <w:rsid w:val="00DC0C07"/>
    <w:rsid w:val="00E82635"/>
    <w:rsid w:val="00FB3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41FE03"/>
  <w15:chartTrackingRefBased/>
  <w15:docId w15:val="{1E0FF43D-2BA0-4875-85F7-CAACE108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C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578F"/>
    <w:pPr>
      <w:keepNext/>
      <w:keepLines/>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qFormat/>
    <w:rsid w:val="0031578F"/>
    <w:pPr>
      <w:keepNext/>
      <w:jc w:val="both"/>
      <w:outlineLvl w:val="1"/>
    </w:pPr>
    <w:rPr>
      <w:rFonts w:ascii="Times/Kazakh" w:hAnsi="Times/Kazakh"/>
      <w:b/>
      <w:sz w:val="26"/>
      <w:szCs w:val="20"/>
      <w:lang w:eastAsia="ko-KR"/>
    </w:rPr>
  </w:style>
  <w:style w:type="paragraph" w:styleId="3">
    <w:name w:val="heading 3"/>
    <w:basedOn w:val="a"/>
    <w:next w:val="a"/>
    <w:link w:val="30"/>
    <w:uiPriority w:val="9"/>
    <w:unhideWhenUsed/>
    <w:qFormat/>
    <w:rsid w:val="0031578F"/>
    <w:pPr>
      <w:keepNext/>
      <w:keepLines/>
      <w:overflowPunct w:val="0"/>
      <w:autoSpaceDE w:val="0"/>
      <w:autoSpaceDN w:val="0"/>
      <w:adjustRightInd w:val="0"/>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31578F"/>
    <w:pPr>
      <w:keepNext/>
      <w:keepLines/>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1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qFormat/>
    <w:rsid w:val="00654119"/>
    <w:pPr>
      <w:tabs>
        <w:tab w:val="center" w:pos="4677"/>
        <w:tab w:val="right" w:pos="9355"/>
      </w:tabs>
      <w:suppressAutoHyphens/>
    </w:pPr>
    <w:rPr>
      <w:lang w:eastAsia="ar-SA"/>
    </w:rPr>
  </w:style>
  <w:style w:type="character" w:customStyle="1" w:styleId="a5">
    <w:name w:val="Верхний колонтитул Знак"/>
    <w:basedOn w:val="a0"/>
    <w:link w:val="a4"/>
    <w:uiPriority w:val="99"/>
    <w:rsid w:val="00654119"/>
    <w:rPr>
      <w:rFonts w:ascii="Times New Roman" w:eastAsia="Times New Roman" w:hAnsi="Times New Roman" w:cs="Times New Roman"/>
      <w:sz w:val="24"/>
      <w:szCs w:val="24"/>
      <w:lang w:eastAsia="ar-SA"/>
    </w:rPr>
  </w:style>
  <w:style w:type="character" w:styleId="a6">
    <w:name w:val="page number"/>
    <w:basedOn w:val="a0"/>
    <w:rsid w:val="00654119"/>
  </w:style>
  <w:style w:type="paragraph" w:styleId="a7">
    <w:name w:val="Normal (Web)"/>
    <w:basedOn w:val="a"/>
    <w:uiPriority w:val="99"/>
    <w:unhideWhenUsed/>
    <w:qFormat/>
    <w:rsid w:val="00654119"/>
    <w:pPr>
      <w:spacing w:before="100" w:beforeAutospacing="1" w:after="100" w:afterAutospacing="1"/>
    </w:pPr>
  </w:style>
  <w:style w:type="paragraph" w:styleId="a8">
    <w:name w:val="footer"/>
    <w:basedOn w:val="a"/>
    <w:link w:val="a9"/>
    <w:uiPriority w:val="99"/>
    <w:unhideWhenUsed/>
    <w:qFormat/>
    <w:rsid w:val="00654119"/>
    <w:pPr>
      <w:tabs>
        <w:tab w:val="center" w:pos="4677"/>
        <w:tab w:val="right" w:pos="9355"/>
      </w:tabs>
    </w:pPr>
  </w:style>
  <w:style w:type="character" w:customStyle="1" w:styleId="a9">
    <w:name w:val="Нижний колонтитул Знак"/>
    <w:basedOn w:val="a0"/>
    <w:link w:val="a8"/>
    <w:uiPriority w:val="99"/>
    <w:rsid w:val="0065411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0061FB"/>
    <w:rPr>
      <w:rFonts w:ascii="Segoe UI" w:hAnsi="Segoe UI" w:cs="Segoe UI"/>
      <w:sz w:val="18"/>
      <w:szCs w:val="18"/>
    </w:rPr>
  </w:style>
  <w:style w:type="character" w:customStyle="1" w:styleId="ab">
    <w:name w:val="Текст выноски Знак"/>
    <w:basedOn w:val="a0"/>
    <w:link w:val="aa"/>
    <w:uiPriority w:val="99"/>
    <w:semiHidden/>
    <w:rsid w:val="000061FB"/>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31578F"/>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31578F"/>
    <w:rPr>
      <w:rFonts w:ascii="Times/Kazakh" w:eastAsia="Times New Roman" w:hAnsi="Times/Kazakh" w:cs="Times New Roman"/>
      <w:b/>
      <w:sz w:val="26"/>
      <w:szCs w:val="20"/>
      <w:lang w:eastAsia="ko-KR"/>
    </w:rPr>
  </w:style>
  <w:style w:type="character" w:customStyle="1" w:styleId="30">
    <w:name w:val="Заголовок 3 Знак"/>
    <w:basedOn w:val="a0"/>
    <w:link w:val="3"/>
    <w:uiPriority w:val="9"/>
    <w:rsid w:val="0031578F"/>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31578F"/>
    <w:rPr>
      <w:rFonts w:ascii="Times New Roman" w:eastAsia="Times New Roman" w:hAnsi="Times New Roman" w:cs="Times New Roman"/>
      <w:lang w:val="en-US"/>
    </w:rPr>
  </w:style>
  <w:style w:type="paragraph" w:customStyle="1" w:styleId="0">
    <w:name w:val="Знак_0"/>
    <w:basedOn w:val="a"/>
    <w:autoRedefine/>
    <w:uiPriority w:val="99"/>
    <w:rsid w:val="0031578F"/>
    <w:pPr>
      <w:spacing w:after="160" w:line="240" w:lineRule="exact"/>
    </w:pPr>
    <w:rPr>
      <w:rFonts w:eastAsia="SimSun"/>
      <w:b/>
      <w:sz w:val="28"/>
      <w:lang w:val="en-US" w:eastAsia="en-US"/>
    </w:rPr>
  </w:style>
  <w:style w:type="paragraph" w:styleId="ac">
    <w:name w:val="Body Text Indent"/>
    <w:basedOn w:val="a"/>
    <w:link w:val="ad"/>
    <w:uiPriority w:val="99"/>
    <w:rsid w:val="0031578F"/>
    <w:pPr>
      <w:ind w:firstLine="1122"/>
      <w:jc w:val="both"/>
    </w:pPr>
    <w:rPr>
      <w:lang w:val="kk-KZ"/>
    </w:rPr>
  </w:style>
  <w:style w:type="character" w:customStyle="1" w:styleId="ad">
    <w:name w:val="Основной текст с отступом Знак"/>
    <w:basedOn w:val="a0"/>
    <w:link w:val="ac"/>
    <w:uiPriority w:val="99"/>
    <w:rsid w:val="0031578F"/>
    <w:rPr>
      <w:rFonts w:ascii="Times New Roman" w:eastAsia="Times New Roman" w:hAnsi="Times New Roman" w:cs="Times New Roman"/>
      <w:sz w:val="24"/>
      <w:szCs w:val="24"/>
      <w:lang w:val="kk-KZ" w:eastAsia="ru-RU"/>
    </w:rPr>
  </w:style>
  <w:style w:type="paragraph" w:styleId="ae">
    <w:name w:val="Title"/>
    <w:basedOn w:val="a"/>
    <w:link w:val="af"/>
    <w:uiPriority w:val="10"/>
    <w:qFormat/>
    <w:rsid w:val="0031578F"/>
    <w:pPr>
      <w:jc w:val="center"/>
    </w:pPr>
    <w:rPr>
      <w:sz w:val="28"/>
    </w:rPr>
  </w:style>
  <w:style w:type="character" w:customStyle="1" w:styleId="af">
    <w:name w:val="Заголовок Знак"/>
    <w:basedOn w:val="a0"/>
    <w:link w:val="ae"/>
    <w:uiPriority w:val="10"/>
    <w:rsid w:val="0031578F"/>
    <w:rPr>
      <w:rFonts w:ascii="Times New Roman" w:eastAsia="Times New Roman" w:hAnsi="Times New Roman" w:cs="Times New Roman"/>
      <w:sz w:val="28"/>
      <w:szCs w:val="24"/>
      <w:lang w:eastAsia="ru-RU"/>
    </w:rPr>
  </w:style>
  <w:style w:type="paragraph" w:styleId="af0">
    <w:name w:val="Subtitle"/>
    <w:basedOn w:val="a"/>
    <w:link w:val="af1"/>
    <w:uiPriority w:val="11"/>
    <w:qFormat/>
    <w:rsid w:val="0031578F"/>
    <w:pPr>
      <w:ind w:firstLine="709"/>
      <w:jc w:val="both"/>
    </w:pPr>
    <w:rPr>
      <w:sz w:val="28"/>
    </w:rPr>
  </w:style>
  <w:style w:type="character" w:customStyle="1" w:styleId="af1">
    <w:name w:val="Подзаголовок Знак"/>
    <w:basedOn w:val="a0"/>
    <w:link w:val="af0"/>
    <w:uiPriority w:val="11"/>
    <w:rsid w:val="0031578F"/>
    <w:rPr>
      <w:rFonts w:ascii="Times New Roman" w:eastAsia="Times New Roman" w:hAnsi="Times New Roman" w:cs="Times New Roman"/>
      <w:sz w:val="28"/>
      <w:szCs w:val="24"/>
      <w:lang w:eastAsia="ru-RU"/>
    </w:rPr>
  </w:style>
  <w:style w:type="paragraph" w:styleId="af2">
    <w:name w:val="No Spacing"/>
    <w:uiPriority w:val="99"/>
    <w:qFormat/>
    <w:rsid w:val="0031578F"/>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uiPriority w:val="99"/>
    <w:rsid w:val="0031578F"/>
    <w:pPr>
      <w:widowControl w:val="0"/>
      <w:spacing w:before="120"/>
      <w:ind w:left="851" w:hanging="851"/>
      <w:jc w:val="both"/>
    </w:pPr>
    <w:rPr>
      <w:rFonts w:ascii="Arial" w:hAnsi="Arial"/>
      <w:snapToGrid w:val="0"/>
      <w:szCs w:val="20"/>
    </w:rPr>
  </w:style>
  <w:style w:type="character" w:customStyle="1" w:styleId="s0">
    <w:name w:val="s0"/>
    <w:qFormat/>
    <w:rsid w:val="0031578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31578F"/>
    <w:pPr>
      <w:spacing w:after="160" w:line="240" w:lineRule="exact"/>
    </w:pPr>
    <w:rPr>
      <w:sz w:val="28"/>
      <w:szCs w:val="20"/>
      <w:lang w:val="en-US" w:eastAsia="en-US"/>
    </w:rPr>
  </w:style>
  <w:style w:type="paragraph" w:customStyle="1" w:styleId="12">
    <w:name w:val="Знак_1"/>
    <w:basedOn w:val="a"/>
    <w:autoRedefine/>
    <w:uiPriority w:val="99"/>
    <w:rsid w:val="0031578F"/>
    <w:pPr>
      <w:spacing w:after="160" w:line="240" w:lineRule="exact"/>
    </w:pPr>
    <w:rPr>
      <w:rFonts w:eastAsia="SimSun"/>
      <w:b/>
      <w:sz w:val="28"/>
      <w:lang w:val="en-US" w:eastAsia="en-US"/>
    </w:rPr>
  </w:style>
  <w:style w:type="character" w:customStyle="1" w:styleId="s1">
    <w:name w:val="s1"/>
    <w:rsid w:val="0031578F"/>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31578F"/>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31578F"/>
    <w:rPr>
      <w:rFonts w:ascii="Times New Roman" w:eastAsia="Times New Roman" w:hAnsi="Times New Roman" w:cs="Times New Roman"/>
      <w:sz w:val="20"/>
      <w:szCs w:val="20"/>
      <w:lang w:eastAsia="ru-RU"/>
    </w:rPr>
  </w:style>
  <w:style w:type="character" w:styleId="af3">
    <w:name w:val="Hyperlink"/>
    <w:uiPriority w:val="99"/>
    <w:rsid w:val="0031578F"/>
    <w:rPr>
      <w:rFonts w:ascii="Times New Roman" w:hAnsi="Times New Roman" w:cs="Times New Roman" w:hint="default"/>
      <w:color w:val="333399"/>
      <w:u w:val="single"/>
    </w:rPr>
  </w:style>
  <w:style w:type="paragraph" w:customStyle="1" w:styleId="af4">
    <w:name w:val="Знак Знак Знак"/>
    <w:basedOn w:val="a"/>
    <w:autoRedefine/>
    <w:uiPriority w:val="99"/>
    <w:rsid w:val="0031578F"/>
    <w:pPr>
      <w:spacing w:after="160" w:line="240" w:lineRule="exact"/>
    </w:pPr>
    <w:rPr>
      <w:rFonts w:eastAsia="SimSun"/>
      <w:b/>
      <w:sz w:val="28"/>
      <w:lang w:val="en-US" w:eastAsia="en-US"/>
    </w:rPr>
  </w:style>
  <w:style w:type="paragraph" w:styleId="af5">
    <w:name w:val="List Paragraph"/>
    <w:aliases w:val="List Paragraph (numbered (a)),Use Case List Paragraph,NUMBERED PARAGRAPH,List Paragraph 1,маркированный,Citation List,Heading1,Colorful List - Accent 11,2nd Tier Header,Bullet Number,List Paragraph1,N_List Paragraph,Recommendation,strich"/>
    <w:basedOn w:val="a"/>
    <w:link w:val="af6"/>
    <w:uiPriority w:val="34"/>
    <w:qFormat/>
    <w:rsid w:val="0031578F"/>
    <w:pPr>
      <w:spacing w:after="200" w:line="276" w:lineRule="auto"/>
      <w:ind w:left="720"/>
      <w:contextualSpacing/>
    </w:pPr>
    <w:rPr>
      <w:rFonts w:ascii="Calibri" w:eastAsia="Calibri" w:hAnsi="Calibri"/>
      <w:sz w:val="22"/>
      <w:szCs w:val="22"/>
      <w:lang w:eastAsia="en-US"/>
    </w:rPr>
  </w:style>
  <w:style w:type="character" w:styleId="af7">
    <w:name w:val="Strong"/>
    <w:qFormat/>
    <w:rsid w:val="0031578F"/>
    <w:rPr>
      <w:b/>
      <w:bCs/>
    </w:rPr>
  </w:style>
  <w:style w:type="paragraph" w:customStyle="1" w:styleId="23">
    <w:name w:val="Знак_2"/>
    <w:basedOn w:val="a"/>
    <w:autoRedefine/>
    <w:uiPriority w:val="99"/>
    <w:rsid w:val="0031578F"/>
    <w:pPr>
      <w:spacing w:after="160" w:line="240" w:lineRule="exact"/>
    </w:pPr>
    <w:rPr>
      <w:rFonts w:eastAsia="SimSun"/>
      <w:b/>
      <w:sz w:val="28"/>
      <w:lang w:val="en-US" w:eastAsia="en-US"/>
    </w:rPr>
  </w:style>
  <w:style w:type="paragraph" w:customStyle="1" w:styleId="31">
    <w:name w:val="Знак_3"/>
    <w:basedOn w:val="a"/>
    <w:autoRedefine/>
    <w:uiPriority w:val="99"/>
    <w:rsid w:val="0031578F"/>
    <w:pPr>
      <w:spacing w:after="160" w:line="240" w:lineRule="exact"/>
    </w:pPr>
    <w:rPr>
      <w:rFonts w:eastAsia="SimSun"/>
      <w:b/>
      <w:sz w:val="28"/>
      <w:lang w:val="en-US" w:eastAsia="en-US"/>
    </w:rPr>
  </w:style>
  <w:style w:type="paragraph" w:customStyle="1" w:styleId="af8">
    <w:name w:val="Знак"/>
    <w:basedOn w:val="a"/>
    <w:autoRedefine/>
    <w:uiPriority w:val="99"/>
    <w:rsid w:val="0031578F"/>
    <w:pPr>
      <w:spacing w:after="160" w:line="240" w:lineRule="exact"/>
    </w:pPr>
    <w:rPr>
      <w:rFonts w:eastAsia="SimSun"/>
      <w:b/>
      <w:sz w:val="28"/>
      <w:lang w:val="en-US" w:eastAsia="en-US"/>
    </w:rPr>
  </w:style>
  <w:style w:type="character" w:customStyle="1" w:styleId="CommentReference0">
    <w:name w:val="Comment Reference_0"/>
    <w:basedOn w:val="a0"/>
    <w:semiHidden/>
    <w:unhideWhenUsed/>
    <w:rsid w:val="0031578F"/>
    <w:rPr>
      <w:sz w:val="16"/>
      <w:szCs w:val="16"/>
    </w:rPr>
  </w:style>
  <w:style w:type="paragraph" w:customStyle="1" w:styleId="CommentText0">
    <w:name w:val="Comment Text_0"/>
    <w:basedOn w:val="a"/>
    <w:link w:val="af9"/>
    <w:uiPriority w:val="99"/>
    <w:semiHidden/>
    <w:unhideWhenUsed/>
    <w:rsid w:val="0031578F"/>
    <w:pPr>
      <w:overflowPunct w:val="0"/>
      <w:autoSpaceDE w:val="0"/>
      <w:autoSpaceDN w:val="0"/>
      <w:adjustRightInd w:val="0"/>
    </w:pPr>
    <w:rPr>
      <w:sz w:val="20"/>
      <w:szCs w:val="20"/>
    </w:rPr>
  </w:style>
  <w:style w:type="character" w:customStyle="1" w:styleId="af9">
    <w:name w:val="Текст примечания Знак"/>
    <w:basedOn w:val="a0"/>
    <w:link w:val="CommentText0"/>
    <w:uiPriority w:val="99"/>
    <w:semiHidden/>
    <w:rsid w:val="0031578F"/>
    <w:rPr>
      <w:rFonts w:ascii="Times New Roman" w:eastAsia="Times New Roman" w:hAnsi="Times New Roman" w:cs="Times New Roman"/>
      <w:sz w:val="20"/>
      <w:szCs w:val="20"/>
      <w:lang w:eastAsia="ru-RU"/>
    </w:rPr>
  </w:style>
  <w:style w:type="paragraph" w:customStyle="1" w:styleId="CommentSubject0">
    <w:name w:val="Comment Subject_0"/>
    <w:basedOn w:val="CommentText0"/>
    <w:next w:val="CommentText0"/>
    <w:link w:val="afa"/>
    <w:uiPriority w:val="99"/>
    <w:semiHidden/>
    <w:unhideWhenUsed/>
    <w:rsid w:val="0031578F"/>
    <w:rPr>
      <w:b/>
      <w:bCs/>
    </w:rPr>
  </w:style>
  <w:style w:type="character" w:customStyle="1" w:styleId="afa">
    <w:name w:val="Тема примечания Знак"/>
    <w:basedOn w:val="af9"/>
    <w:link w:val="CommentSubject0"/>
    <w:uiPriority w:val="99"/>
    <w:semiHidden/>
    <w:rsid w:val="0031578F"/>
    <w:rPr>
      <w:rFonts w:ascii="Times New Roman" w:eastAsia="Times New Roman" w:hAnsi="Times New Roman" w:cs="Times New Roman"/>
      <w:b/>
      <w:bCs/>
      <w:sz w:val="20"/>
      <w:szCs w:val="20"/>
      <w:lang w:eastAsia="ru-RU"/>
    </w:rPr>
  </w:style>
  <w:style w:type="paragraph" w:customStyle="1" w:styleId="pj">
    <w:name w:val="pj"/>
    <w:basedOn w:val="a"/>
    <w:rsid w:val="0031578F"/>
    <w:pPr>
      <w:spacing w:before="100" w:beforeAutospacing="1" w:after="100" w:afterAutospacing="1"/>
    </w:pPr>
  </w:style>
  <w:style w:type="character" w:customStyle="1" w:styleId="afb">
    <w:name w:val="a"/>
    <w:basedOn w:val="a0"/>
    <w:rsid w:val="0031578F"/>
  </w:style>
  <w:style w:type="paragraph" w:customStyle="1" w:styleId="pji">
    <w:name w:val="pji"/>
    <w:basedOn w:val="a"/>
    <w:uiPriority w:val="99"/>
    <w:rsid w:val="0031578F"/>
    <w:pPr>
      <w:spacing w:before="100" w:beforeAutospacing="1" w:after="100" w:afterAutospacing="1"/>
    </w:pPr>
  </w:style>
  <w:style w:type="character" w:customStyle="1" w:styleId="s3">
    <w:name w:val="s3"/>
    <w:basedOn w:val="a0"/>
    <w:rsid w:val="0031578F"/>
  </w:style>
  <w:style w:type="character" w:customStyle="1" w:styleId="s9">
    <w:name w:val="s9"/>
    <w:basedOn w:val="a0"/>
    <w:rsid w:val="0031578F"/>
  </w:style>
  <w:style w:type="character" w:customStyle="1" w:styleId="s2">
    <w:name w:val="s2"/>
    <w:basedOn w:val="a0"/>
    <w:rsid w:val="0031578F"/>
  </w:style>
  <w:style w:type="table" w:customStyle="1" w:styleId="13">
    <w:name w:val="Сетка таблицы1"/>
    <w:basedOn w:val="a1"/>
    <w:next w:val="a3"/>
    <w:uiPriority w:val="59"/>
    <w:rsid w:val="0031578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zkurwreuab5ozgtqnkl">
    <w:name w:val="ezkurwreuab5ozgtqnkl"/>
    <w:basedOn w:val="a0"/>
    <w:rsid w:val="0031578F"/>
  </w:style>
  <w:style w:type="table" w:customStyle="1" w:styleId="24">
    <w:name w:val="Сетка таблицы2"/>
    <w:basedOn w:val="a1"/>
    <w:next w:val="a3"/>
    <w:uiPriority w:val="59"/>
    <w:rsid w:val="003157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31578F"/>
  </w:style>
  <w:style w:type="paragraph" w:styleId="afc">
    <w:name w:val="Normal Indent"/>
    <w:basedOn w:val="a"/>
    <w:uiPriority w:val="99"/>
    <w:unhideWhenUsed/>
    <w:rsid w:val="0031578F"/>
    <w:pPr>
      <w:spacing w:after="200" w:line="276" w:lineRule="auto"/>
      <w:ind w:left="720"/>
    </w:pPr>
    <w:rPr>
      <w:sz w:val="22"/>
      <w:szCs w:val="22"/>
      <w:lang w:val="en-US" w:eastAsia="en-US"/>
    </w:rPr>
  </w:style>
  <w:style w:type="character" w:styleId="afd">
    <w:name w:val="Emphasis"/>
    <w:basedOn w:val="a0"/>
    <w:uiPriority w:val="20"/>
    <w:qFormat/>
    <w:rsid w:val="0031578F"/>
    <w:rPr>
      <w:rFonts w:ascii="Times New Roman" w:eastAsia="Times New Roman" w:hAnsi="Times New Roman" w:cs="Times New Roman"/>
    </w:rPr>
  </w:style>
  <w:style w:type="table" w:customStyle="1" w:styleId="110">
    <w:name w:val="Сетка таблицы11"/>
    <w:basedOn w:val="a1"/>
    <w:next w:val="a3"/>
    <w:uiPriority w:val="59"/>
    <w:rsid w:val="0031578F"/>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caption"/>
    <w:basedOn w:val="a"/>
    <w:next w:val="a"/>
    <w:uiPriority w:val="35"/>
    <w:semiHidden/>
    <w:unhideWhenUsed/>
    <w:qFormat/>
    <w:rsid w:val="0031578F"/>
    <w:pPr>
      <w:spacing w:after="200"/>
    </w:pPr>
    <w:rPr>
      <w:sz w:val="22"/>
      <w:szCs w:val="22"/>
      <w:lang w:val="en-US" w:eastAsia="en-US"/>
    </w:rPr>
  </w:style>
  <w:style w:type="paragraph" w:customStyle="1" w:styleId="disclaimer">
    <w:name w:val="disclaimer"/>
    <w:basedOn w:val="a"/>
    <w:uiPriority w:val="99"/>
    <w:rsid w:val="0031578F"/>
    <w:pPr>
      <w:spacing w:after="200" w:line="276" w:lineRule="auto"/>
      <w:jc w:val="center"/>
    </w:pPr>
    <w:rPr>
      <w:sz w:val="18"/>
      <w:szCs w:val="18"/>
      <w:lang w:val="en-US" w:eastAsia="en-US"/>
    </w:rPr>
  </w:style>
  <w:style w:type="paragraph" w:customStyle="1" w:styleId="DocDefaults">
    <w:name w:val="DocDefaults"/>
    <w:uiPriority w:val="99"/>
    <w:rsid w:val="0031578F"/>
    <w:pPr>
      <w:spacing w:after="200" w:line="276" w:lineRule="auto"/>
    </w:pPr>
    <w:rPr>
      <w:lang w:val="en-US"/>
    </w:rPr>
  </w:style>
  <w:style w:type="character" w:styleId="aff">
    <w:name w:val="Unresolved Mention"/>
    <w:basedOn w:val="a0"/>
    <w:uiPriority w:val="99"/>
    <w:semiHidden/>
    <w:unhideWhenUsed/>
    <w:rsid w:val="0031578F"/>
    <w:rPr>
      <w:color w:val="605E5C"/>
      <w:shd w:val="clear" w:color="auto" w:fill="E1DFDD"/>
    </w:rPr>
  </w:style>
  <w:style w:type="character" w:customStyle="1" w:styleId="CommentReference">
    <w:name w:val="Comment Reference"/>
    <w:basedOn w:val="a0"/>
    <w:semiHidden/>
    <w:unhideWhenUsed/>
    <w:rsid w:val="0031578F"/>
    <w:rPr>
      <w:sz w:val="16"/>
      <w:szCs w:val="16"/>
    </w:rPr>
  </w:style>
  <w:style w:type="paragraph" w:customStyle="1" w:styleId="CommentText">
    <w:name w:val="Comment Text"/>
    <w:basedOn w:val="a"/>
    <w:link w:val="15"/>
    <w:uiPriority w:val="99"/>
    <w:semiHidden/>
    <w:unhideWhenUsed/>
    <w:rsid w:val="0031578F"/>
    <w:rPr>
      <w:sz w:val="20"/>
      <w:szCs w:val="20"/>
    </w:rPr>
  </w:style>
  <w:style w:type="character" w:customStyle="1" w:styleId="15">
    <w:name w:val="Текст примечания Знак1"/>
    <w:basedOn w:val="a0"/>
    <w:link w:val="CommentText"/>
    <w:uiPriority w:val="99"/>
    <w:semiHidden/>
    <w:rsid w:val="0031578F"/>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16"/>
    <w:uiPriority w:val="99"/>
    <w:semiHidden/>
    <w:unhideWhenUsed/>
    <w:rsid w:val="0031578F"/>
    <w:rPr>
      <w:b/>
      <w:bCs/>
    </w:rPr>
  </w:style>
  <w:style w:type="character" w:customStyle="1" w:styleId="16">
    <w:name w:val="Тема примечания Знак1"/>
    <w:basedOn w:val="15"/>
    <w:link w:val="CommentSubject"/>
    <w:uiPriority w:val="99"/>
    <w:semiHidden/>
    <w:rsid w:val="0031578F"/>
    <w:rPr>
      <w:rFonts w:ascii="Times New Roman" w:eastAsia="Times New Roman" w:hAnsi="Times New Roman" w:cs="Times New Roman"/>
      <w:b/>
      <w:bCs/>
      <w:sz w:val="20"/>
      <w:szCs w:val="20"/>
      <w:lang w:eastAsia="ru-RU"/>
    </w:rPr>
  </w:style>
  <w:style w:type="character" w:styleId="aff0">
    <w:name w:val="FollowedHyperlink"/>
    <w:basedOn w:val="a0"/>
    <w:uiPriority w:val="99"/>
    <w:semiHidden/>
    <w:unhideWhenUsed/>
    <w:rsid w:val="0031578F"/>
    <w:rPr>
      <w:color w:val="954F72" w:themeColor="followedHyperlink"/>
      <w:u w:val="single"/>
    </w:rPr>
  </w:style>
  <w:style w:type="paragraph" w:customStyle="1" w:styleId="msonormal0">
    <w:name w:val="msonormal"/>
    <w:basedOn w:val="a"/>
    <w:uiPriority w:val="99"/>
    <w:rsid w:val="0031578F"/>
    <w:pPr>
      <w:spacing w:before="100" w:beforeAutospacing="1" w:after="100" w:afterAutospacing="1"/>
    </w:pPr>
  </w:style>
  <w:style w:type="paragraph" w:customStyle="1" w:styleId="pc">
    <w:name w:val="pc"/>
    <w:basedOn w:val="a"/>
    <w:qFormat/>
    <w:rsid w:val="0031578F"/>
    <w:pPr>
      <w:spacing w:before="100" w:beforeAutospacing="1" w:after="100" w:afterAutospacing="1"/>
    </w:pPr>
    <w:rPr>
      <w:color w:val="000000"/>
    </w:rPr>
  </w:style>
  <w:style w:type="paragraph" w:customStyle="1" w:styleId="pr">
    <w:name w:val="pr"/>
    <w:basedOn w:val="a"/>
    <w:rsid w:val="0031578F"/>
    <w:pPr>
      <w:spacing w:before="100" w:beforeAutospacing="1" w:after="100" w:afterAutospacing="1"/>
    </w:pPr>
  </w:style>
  <w:style w:type="paragraph" w:customStyle="1" w:styleId="p">
    <w:name w:val="p"/>
    <w:basedOn w:val="a"/>
    <w:rsid w:val="0031578F"/>
    <w:pPr>
      <w:spacing w:before="100" w:beforeAutospacing="1" w:after="100" w:afterAutospacing="1"/>
    </w:pPr>
  </w:style>
  <w:style w:type="character" w:styleId="aff1">
    <w:name w:val="annotation reference"/>
    <w:basedOn w:val="a0"/>
    <w:semiHidden/>
    <w:unhideWhenUsed/>
    <w:rsid w:val="0031578F"/>
    <w:rPr>
      <w:sz w:val="16"/>
      <w:szCs w:val="16"/>
    </w:rPr>
  </w:style>
  <w:style w:type="paragraph" w:styleId="aff2">
    <w:name w:val="annotation text"/>
    <w:basedOn w:val="a"/>
    <w:link w:val="25"/>
    <w:uiPriority w:val="99"/>
    <w:semiHidden/>
    <w:unhideWhenUsed/>
    <w:rsid w:val="0031578F"/>
    <w:rPr>
      <w:sz w:val="20"/>
      <w:szCs w:val="20"/>
    </w:rPr>
  </w:style>
  <w:style w:type="character" w:customStyle="1" w:styleId="25">
    <w:name w:val="Текст примечания Знак2"/>
    <w:basedOn w:val="a0"/>
    <w:link w:val="aff2"/>
    <w:uiPriority w:val="99"/>
    <w:semiHidden/>
    <w:rsid w:val="0031578F"/>
    <w:rPr>
      <w:rFonts w:ascii="Times New Roman" w:eastAsia="Times New Roman" w:hAnsi="Times New Roman" w:cs="Times New Roman"/>
      <w:sz w:val="20"/>
      <w:szCs w:val="20"/>
      <w:lang w:eastAsia="ru-RU"/>
    </w:rPr>
  </w:style>
  <w:style w:type="paragraph" w:styleId="aff3">
    <w:name w:val="annotation subject"/>
    <w:basedOn w:val="aff2"/>
    <w:next w:val="aff2"/>
    <w:link w:val="26"/>
    <w:uiPriority w:val="99"/>
    <w:semiHidden/>
    <w:unhideWhenUsed/>
    <w:rsid w:val="0031578F"/>
    <w:rPr>
      <w:b/>
      <w:bCs/>
    </w:rPr>
  </w:style>
  <w:style w:type="character" w:customStyle="1" w:styleId="26">
    <w:name w:val="Тема примечания Знак2"/>
    <w:basedOn w:val="25"/>
    <w:link w:val="aff3"/>
    <w:uiPriority w:val="99"/>
    <w:semiHidden/>
    <w:rsid w:val="0031578F"/>
    <w:rPr>
      <w:rFonts w:ascii="Times New Roman" w:eastAsia="Times New Roman" w:hAnsi="Times New Roman" w:cs="Times New Roman"/>
      <w:b/>
      <w:bCs/>
      <w:sz w:val="20"/>
      <w:szCs w:val="20"/>
      <w:lang w:eastAsia="ru-RU"/>
    </w:rPr>
  </w:style>
  <w:style w:type="paragraph" w:styleId="aff4">
    <w:name w:val="Revision"/>
    <w:hidden/>
    <w:uiPriority w:val="99"/>
    <w:semiHidden/>
    <w:rsid w:val="0031578F"/>
    <w:pPr>
      <w:spacing w:after="0" w:line="240" w:lineRule="auto"/>
    </w:pPr>
    <w:rPr>
      <w:rFonts w:ascii="Times New Roman" w:eastAsia="Times New Roman" w:hAnsi="Times New Roman" w:cs="Times New Roman"/>
      <w:sz w:val="24"/>
      <w:szCs w:val="24"/>
      <w:lang w:eastAsia="ru-RU"/>
    </w:rPr>
  </w:style>
  <w:style w:type="character" w:customStyle="1" w:styleId="af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2nd Tier Header Знак,Bullet Number Знак"/>
    <w:link w:val="af5"/>
    <w:uiPriority w:val="34"/>
    <w:qFormat/>
    <w:locked/>
    <w:rsid w:val="003157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990000409_" TargetMode="External"/><Relationship Id="rId13" Type="http://schemas.openxmlformats.org/officeDocument/2006/relationships/image" Target="media/image2.jpeg"/><Relationship Id="rId18" Type="http://schemas.openxmlformats.org/officeDocument/2006/relationships/hyperlink" Target="https://online.zakon.kz/Document/?doc_id=3891083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online.zakon.kz/Document/?doc_id=39513209" TargetMode="External"/><Relationship Id="rId7" Type="http://schemas.openxmlformats.org/officeDocument/2006/relationships/hyperlink" Target="https://adilet.zan.kz/rus/docs/Z000000126_" TargetMode="External"/><Relationship Id="rId12" Type="http://schemas.openxmlformats.org/officeDocument/2006/relationships/hyperlink" Target="http://online.zakon.kz/Document/?doc_id=31565247" TargetMode="External"/><Relationship Id="rId17" Type="http://schemas.openxmlformats.org/officeDocument/2006/relationships/hyperlink" Target="https://online.zakon.kz/Document/?doc_id=1026560" TargetMode="External"/><Relationship Id="rId25" Type="http://schemas.openxmlformats.org/officeDocument/2006/relationships/hyperlink" Target="https://online.zakon.kz/Document/?doc_id=31396226" TargetMode="External"/><Relationship Id="rId2" Type="http://schemas.openxmlformats.org/officeDocument/2006/relationships/styles" Target="styles.xml"/><Relationship Id="rId16" Type="http://schemas.openxmlformats.org/officeDocument/2006/relationships/hyperlink" Target="https://online.zakon.kz/Document/?doc_id=38910832" TargetMode="External"/><Relationship Id="rId20" Type="http://schemas.openxmlformats.org/officeDocument/2006/relationships/hyperlink" Target="https://online.zakon.kz/Document/?doc_id=3951320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Z000000126_" TargetMode="External"/><Relationship Id="rId24" Type="http://schemas.openxmlformats.org/officeDocument/2006/relationships/hyperlink" Target="https://online.zakon.kz/Document/?doc_id=1021136" TargetMode="External"/><Relationship Id="rId5" Type="http://schemas.openxmlformats.org/officeDocument/2006/relationships/footnotes" Target="footnotes.xml"/><Relationship Id="rId15" Type="http://schemas.openxmlformats.org/officeDocument/2006/relationships/hyperlink" Target="https://egov.kz/cms/ru" TargetMode="External"/><Relationship Id="rId23" Type="http://schemas.openxmlformats.org/officeDocument/2006/relationships/hyperlink" Target="https://online.zakon.kz/Document/?doc_id=1021136" TargetMode="External"/><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online.zakon.kz/Document/?doc_id=102656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Z000000126_" TargetMode="External"/><Relationship Id="rId14" Type="http://schemas.openxmlformats.org/officeDocument/2006/relationships/image" Target="media/image3.jpeg"/><Relationship Id="rId22" Type="http://schemas.openxmlformats.org/officeDocument/2006/relationships/hyperlink" Target="https://online.zakon.kz/Document/?doc_id=39513209" TargetMode="External"/><Relationship Id="rId27" Type="http://schemas.openxmlformats.org/officeDocument/2006/relationships/header" Target="header2.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63</Pages>
  <Words>20426</Words>
  <Characters>116429</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Сергеева</dc:creator>
  <cp:keywords/>
  <dc:description/>
  <cp:lastModifiedBy>Қуаныш Мейірбек</cp:lastModifiedBy>
  <cp:revision>5</cp:revision>
  <dcterms:created xsi:type="dcterms:W3CDTF">2025-09-09T13:05:00Z</dcterms:created>
  <dcterms:modified xsi:type="dcterms:W3CDTF">2025-11-05T06:05:00Z</dcterms:modified>
</cp:coreProperties>
</file>