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25" w:type="dxa"/>
        <w:tblLayout w:type="fixed"/>
        <w:tblLook w:val="01E0" w:firstRow="1" w:lastRow="1" w:firstColumn="1" w:lastColumn="1" w:noHBand="0" w:noVBand="0"/>
      </w:tblPr>
      <w:tblGrid>
        <w:gridCol w:w="3936"/>
        <w:gridCol w:w="2126"/>
        <w:gridCol w:w="4263"/>
      </w:tblGrid>
      <w:tr w:rsidR="00624E1C" w:rsidRPr="00624E1C" w:rsidTr="00CA2BBB">
        <w:trPr>
          <w:trHeight w:val="1348"/>
        </w:trPr>
        <w:tc>
          <w:tcPr>
            <w:tcW w:w="3936" w:type="dxa"/>
            <w:shd w:val="clear" w:color="auto" w:fill="auto"/>
          </w:tcPr>
          <w:p w:rsidR="00624E1C" w:rsidRPr="00624E1C" w:rsidRDefault="00624E1C" w:rsidP="00624E1C">
            <w:pPr>
              <w:overflowPunct w:val="0"/>
              <w:autoSpaceDE w:val="0"/>
              <w:autoSpaceDN w:val="0"/>
              <w:adjustRightInd w:val="0"/>
              <w:spacing w:line="288" w:lineRule="auto"/>
              <w:ind w:right="459" w:firstLine="0"/>
              <w:jc w:val="center"/>
              <w:rPr>
                <w:rFonts w:eastAsia="Times New Roman" w:cs="Times New Roman"/>
                <w:b/>
                <w:color w:val="3A7298"/>
                <w:sz w:val="32"/>
                <w:szCs w:val="32"/>
                <w:lang w:eastAsia="ru-RU"/>
              </w:rPr>
            </w:pPr>
            <w:r w:rsidRPr="00624E1C">
              <w:rPr>
                <w:rFonts w:eastAsia="Times New Roman" w:cs="Times New Roman"/>
                <w:b/>
                <w:bCs/>
                <w:color w:val="3399FF"/>
                <w:sz w:val="20"/>
                <w:szCs w:val="20"/>
                <w:lang w:eastAsia="ru-RU"/>
              </w:rPr>
              <w:t>ҚАЗАҚСТАН РЕСПУБЛИКАСЫ ЭНЕРГЕТИКА МИНИСТРЛІГІ</w:t>
            </w:r>
          </w:p>
        </w:tc>
        <w:tc>
          <w:tcPr>
            <w:tcW w:w="2126" w:type="dxa"/>
            <w:shd w:val="clear" w:color="auto" w:fill="auto"/>
          </w:tcPr>
          <w:p w:rsidR="00624E1C" w:rsidRPr="00624E1C" w:rsidRDefault="00624E1C" w:rsidP="00624E1C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24E1C">
              <w:rPr>
                <w:rFonts w:eastAsia="Times New Roman" w:cs="Times New Roman"/>
                <w:noProof/>
                <w:sz w:val="22"/>
                <w:lang w:eastAsia="ru-RU"/>
              </w:rPr>
              <w:drawing>
                <wp:inline distT="0" distB="0" distL="0" distR="0" wp14:anchorId="7A4DC0A6" wp14:editId="13E4A049">
                  <wp:extent cx="974725" cy="974725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25" cy="974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3" w:type="dxa"/>
            <w:shd w:val="clear" w:color="auto" w:fill="auto"/>
          </w:tcPr>
          <w:p w:rsidR="00624E1C" w:rsidRPr="00624E1C" w:rsidRDefault="00624E1C" w:rsidP="00624E1C">
            <w:pPr>
              <w:overflowPunct w:val="0"/>
              <w:autoSpaceDE w:val="0"/>
              <w:autoSpaceDN w:val="0"/>
              <w:adjustRightInd w:val="0"/>
              <w:spacing w:line="288" w:lineRule="auto"/>
              <w:ind w:firstLine="0"/>
              <w:jc w:val="center"/>
              <w:rPr>
                <w:rFonts w:eastAsia="Times New Roman" w:cs="Times New Roman"/>
                <w:b/>
                <w:color w:val="3A7298"/>
                <w:sz w:val="29"/>
                <w:szCs w:val="29"/>
                <w:lang w:eastAsia="ru-RU"/>
              </w:rPr>
            </w:pPr>
            <w:r w:rsidRPr="00624E1C">
              <w:rPr>
                <w:rFonts w:eastAsia="Times New Roman" w:cs="Times New Roman"/>
                <w:b/>
                <w:bCs/>
                <w:color w:val="3399FF"/>
                <w:sz w:val="20"/>
                <w:szCs w:val="20"/>
                <w:lang w:eastAsia="ru-RU"/>
              </w:rPr>
              <w:t>МИНИСТЕРСТВО ЭНЕРГЕТИКИ РЕСПУБЛИКИ КАЗАХСТАН</w:t>
            </w:r>
          </w:p>
        </w:tc>
      </w:tr>
      <w:tr w:rsidR="00624E1C" w:rsidRPr="00624E1C" w:rsidTr="00CA2BBB">
        <w:trPr>
          <w:trHeight w:val="591"/>
        </w:trPr>
        <w:tc>
          <w:tcPr>
            <w:tcW w:w="3936" w:type="dxa"/>
            <w:shd w:val="clear" w:color="auto" w:fill="auto"/>
          </w:tcPr>
          <w:p w:rsidR="00624E1C" w:rsidRPr="00624E1C" w:rsidRDefault="00624E1C" w:rsidP="00624E1C">
            <w:pPr>
              <w:widowControl w:val="0"/>
              <w:overflowPunct w:val="0"/>
              <w:autoSpaceDE w:val="0"/>
              <w:autoSpaceDN w:val="0"/>
              <w:adjustRightInd w:val="0"/>
              <w:ind w:right="459" w:firstLine="0"/>
              <w:jc w:val="center"/>
              <w:rPr>
                <w:rFonts w:eastAsia="Times New Roman" w:cs="Times New Roman"/>
                <w:b/>
                <w:bCs/>
                <w:color w:val="3399FF"/>
                <w:sz w:val="22"/>
                <w:lang w:eastAsia="ru-RU"/>
              </w:rPr>
            </w:pPr>
            <w:r w:rsidRPr="00624E1C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44E5CD49" wp14:editId="3F014F46">
                      <wp:simplePos x="0" y="0"/>
                      <wp:positionH relativeFrom="column">
                        <wp:posOffset>-61595</wp:posOffset>
                      </wp:positionH>
                      <wp:positionV relativeFrom="page">
                        <wp:posOffset>59054</wp:posOffset>
                      </wp:positionV>
                      <wp:extent cx="6411595" cy="0"/>
                      <wp:effectExtent l="0" t="0" r="8255" b="0"/>
                      <wp:wrapNone/>
                      <wp:docPr id="2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411595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3399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87DD8E" id="Line 26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4.85pt,4.65pt" to="500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DduHg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" strokecolor="#39f" strokeweight="1.25pt">
                      <w10:wrap anchory="page"/>
                    </v:line>
                  </w:pict>
                </mc:Fallback>
              </mc:AlternateContent>
            </w:r>
          </w:p>
          <w:p w:rsidR="00624E1C" w:rsidRPr="00624E1C" w:rsidRDefault="00624E1C" w:rsidP="00624E1C">
            <w:pPr>
              <w:widowControl w:val="0"/>
              <w:overflowPunct w:val="0"/>
              <w:autoSpaceDE w:val="0"/>
              <w:autoSpaceDN w:val="0"/>
              <w:adjustRightInd w:val="0"/>
              <w:ind w:right="459" w:firstLine="0"/>
              <w:jc w:val="center"/>
              <w:rPr>
                <w:rFonts w:eastAsia="Times New Roman" w:cs="Times New Roman"/>
                <w:b/>
                <w:bCs/>
                <w:color w:val="3399FF"/>
                <w:sz w:val="22"/>
                <w:lang w:eastAsia="ru-RU"/>
              </w:rPr>
            </w:pPr>
            <w:r w:rsidRPr="00624E1C">
              <w:rPr>
                <w:rFonts w:eastAsia="Times New Roman" w:cs="Times New Roman"/>
                <w:b/>
                <w:bCs/>
                <w:color w:val="3399FF"/>
                <w:sz w:val="22"/>
                <w:lang w:eastAsia="ru-RU"/>
              </w:rPr>
              <w:t>БҰЙРЫҚ</w:t>
            </w:r>
          </w:p>
        </w:tc>
        <w:tc>
          <w:tcPr>
            <w:tcW w:w="2126" w:type="dxa"/>
            <w:shd w:val="clear" w:color="auto" w:fill="auto"/>
          </w:tcPr>
          <w:p w:rsidR="00624E1C" w:rsidRPr="00624E1C" w:rsidRDefault="00624E1C" w:rsidP="00624E1C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263" w:type="dxa"/>
            <w:shd w:val="clear" w:color="auto" w:fill="auto"/>
          </w:tcPr>
          <w:p w:rsidR="00624E1C" w:rsidRPr="00624E1C" w:rsidRDefault="00624E1C" w:rsidP="00624E1C">
            <w:pPr>
              <w:overflowPunct w:val="0"/>
              <w:autoSpaceDE w:val="0"/>
              <w:autoSpaceDN w:val="0"/>
              <w:adjustRightInd w:val="0"/>
              <w:spacing w:line="288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3399FF"/>
                <w:sz w:val="22"/>
                <w:lang w:eastAsia="ru-RU"/>
              </w:rPr>
            </w:pPr>
          </w:p>
          <w:p w:rsidR="00624E1C" w:rsidRPr="00624E1C" w:rsidRDefault="00624E1C" w:rsidP="00624E1C">
            <w:pPr>
              <w:overflowPunct w:val="0"/>
              <w:autoSpaceDE w:val="0"/>
              <w:autoSpaceDN w:val="0"/>
              <w:adjustRightInd w:val="0"/>
              <w:spacing w:line="288" w:lineRule="auto"/>
              <w:ind w:firstLine="0"/>
              <w:jc w:val="center"/>
              <w:rPr>
                <w:rFonts w:eastAsia="Times New Roman" w:cs="Times New Roman"/>
                <w:b/>
                <w:bCs/>
                <w:color w:val="3399FF"/>
                <w:sz w:val="20"/>
                <w:szCs w:val="20"/>
                <w:lang w:eastAsia="ru-RU"/>
              </w:rPr>
            </w:pPr>
            <w:r w:rsidRPr="00624E1C">
              <w:rPr>
                <w:rFonts w:eastAsia="Times New Roman" w:cs="Times New Roman"/>
                <w:b/>
                <w:bCs/>
                <w:color w:val="3399FF"/>
                <w:sz w:val="22"/>
                <w:lang w:eastAsia="ru-RU"/>
              </w:rPr>
              <w:t>ПРИКАЗ</w:t>
            </w:r>
          </w:p>
        </w:tc>
      </w:tr>
    </w:tbl>
    <w:p w:rsidR="00624E1C" w:rsidRPr="00624E1C" w:rsidRDefault="00624E1C" w:rsidP="00624E1C">
      <w:pPr>
        <w:tabs>
          <w:tab w:val="center" w:pos="4677"/>
          <w:tab w:val="right" w:pos="9355"/>
        </w:tabs>
        <w:suppressAutoHyphens/>
        <w:ind w:firstLine="0"/>
        <w:jc w:val="left"/>
        <w:rPr>
          <w:rFonts w:eastAsia="Times New Roman" w:cs="Times New Roman"/>
          <w:color w:val="3A7298"/>
          <w:sz w:val="22"/>
          <w:lang w:eastAsia="ar-SA"/>
        </w:rPr>
      </w:pPr>
    </w:p>
    <w:p w:rsidR="00624E1C" w:rsidRPr="00624E1C" w:rsidRDefault="00624E1C" w:rsidP="00624E1C">
      <w:pPr>
        <w:tabs>
          <w:tab w:val="center" w:pos="4677"/>
          <w:tab w:val="right" w:pos="9355"/>
        </w:tabs>
        <w:suppressAutoHyphens/>
        <w:ind w:firstLine="0"/>
        <w:jc w:val="left"/>
        <w:rPr>
          <w:rFonts w:eastAsia="Times New Roman" w:cs="Times New Roman"/>
          <w:b/>
          <w:bCs/>
          <w:color w:val="3399FF"/>
          <w:sz w:val="22"/>
          <w:lang w:eastAsia="ru-RU"/>
        </w:rPr>
      </w:pPr>
      <w:r w:rsidRPr="00624E1C">
        <w:rPr>
          <w:rFonts w:eastAsia="Times New Roman" w:cs="Times New Roman"/>
          <w:b/>
          <w:bCs/>
          <w:color w:val="3399FF"/>
          <w:sz w:val="22"/>
          <w:lang w:eastAsia="ru-RU"/>
        </w:rPr>
        <w:t>№  ____________________                                                              от «___»    ___________  20</w:t>
      </w:r>
      <w:r w:rsidRPr="00624E1C">
        <w:rPr>
          <w:rFonts w:eastAsia="Times New Roman" w:cs="Times New Roman"/>
          <w:color w:val="3A7298"/>
          <w:sz w:val="22"/>
          <w:lang w:eastAsia="ar-SA"/>
        </w:rPr>
        <w:t>___</w:t>
      </w:r>
      <w:r w:rsidRPr="00624E1C">
        <w:rPr>
          <w:rFonts w:eastAsia="Times New Roman" w:cs="Times New Roman"/>
          <w:b/>
          <w:bCs/>
          <w:color w:val="3399FF"/>
          <w:sz w:val="22"/>
          <w:lang w:eastAsia="ru-RU"/>
        </w:rPr>
        <w:t xml:space="preserve">  года</w:t>
      </w:r>
    </w:p>
    <w:p w:rsidR="00624E1C" w:rsidRPr="00624E1C" w:rsidRDefault="00624E1C" w:rsidP="00624E1C">
      <w:pPr>
        <w:tabs>
          <w:tab w:val="center" w:pos="4677"/>
          <w:tab w:val="right" w:pos="9355"/>
        </w:tabs>
        <w:suppressAutoHyphens/>
        <w:ind w:firstLine="0"/>
        <w:jc w:val="left"/>
        <w:rPr>
          <w:rFonts w:eastAsia="Times New Roman" w:cs="Times New Roman"/>
          <w:b/>
          <w:bCs/>
          <w:color w:val="3399FF"/>
          <w:sz w:val="22"/>
          <w:lang w:eastAsia="ru-RU"/>
        </w:rPr>
      </w:pPr>
    </w:p>
    <w:p w:rsidR="00624E1C" w:rsidRPr="00624E1C" w:rsidRDefault="00624E1C" w:rsidP="00624E1C">
      <w:pPr>
        <w:tabs>
          <w:tab w:val="center" w:pos="4677"/>
          <w:tab w:val="right" w:pos="9355"/>
        </w:tabs>
        <w:suppressAutoHyphens/>
        <w:ind w:firstLine="0"/>
        <w:jc w:val="left"/>
        <w:rPr>
          <w:rFonts w:eastAsia="Times New Roman" w:cs="Times New Roman"/>
          <w:color w:val="3A7298"/>
          <w:sz w:val="22"/>
          <w:lang w:eastAsia="ar-SA"/>
        </w:rPr>
      </w:pPr>
    </w:p>
    <w:p w:rsidR="00624E1C" w:rsidRPr="00624E1C" w:rsidRDefault="00624E1C" w:rsidP="00624E1C">
      <w:pPr>
        <w:overflowPunct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color w:val="3399FF"/>
          <w:sz w:val="20"/>
          <w:szCs w:val="20"/>
          <w:lang w:eastAsia="ru-RU"/>
        </w:rPr>
      </w:pPr>
      <w:r w:rsidRPr="00624E1C">
        <w:rPr>
          <w:rFonts w:eastAsia="Times New Roman" w:cs="Times New Roman"/>
          <w:color w:val="3399FF"/>
          <w:sz w:val="20"/>
          <w:szCs w:val="20"/>
          <w:lang w:eastAsia="ru-RU"/>
        </w:rPr>
        <w:t xml:space="preserve">               Астана қаласы                                                                                                                    город Астана</w:t>
      </w:r>
    </w:p>
    <w:p w:rsidR="00624E1C" w:rsidRPr="00624E1C" w:rsidRDefault="00624E1C" w:rsidP="00624E1C">
      <w:pPr>
        <w:rPr>
          <w:rFonts w:eastAsia="Calibri" w:cs="Times New Roman"/>
          <w:b/>
          <w:szCs w:val="28"/>
        </w:rPr>
      </w:pPr>
    </w:p>
    <w:p w:rsidR="00624E1C" w:rsidRPr="00624E1C" w:rsidRDefault="00624E1C" w:rsidP="00624E1C">
      <w:pPr>
        <w:rPr>
          <w:rFonts w:eastAsia="Batang" w:cs="Times New Roman"/>
          <w:szCs w:val="28"/>
          <w:lang w:eastAsia="ko-KR"/>
        </w:rPr>
      </w:pPr>
    </w:p>
    <w:p w:rsidR="000C46B9" w:rsidRPr="000C46B9" w:rsidRDefault="000C46B9" w:rsidP="000C46B9">
      <w:pPr>
        <w:jc w:val="center"/>
        <w:rPr>
          <w:b/>
          <w:bCs/>
        </w:rPr>
      </w:pPr>
      <w:r w:rsidRPr="000C46B9">
        <w:rPr>
          <w:b/>
          <w:bCs/>
        </w:rPr>
        <w:t>О внесении изменени</w:t>
      </w:r>
      <w:r w:rsidR="00165139">
        <w:rPr>
          <w:b/>
          <w:bCs/>
        </w:rPr>
        <w:t>й</w:t>
      </w:r>
      <w:bookmarkStart w:id="0" w:name="_GoBack"/>
      <w:bookmarkEnd w:id="0"/>
      <w:r w:rsidRPr="000C46B9">
        <w:rPr>
          <w:b/>
          <w:bCs/>
        </w:rPr>
        <w:t xml:space="preserve"> в приказ Министра энергетики Республики Казахстан 22 мая 2018 года № 200 «Об утверждении Правил консервации и ликвидации при проведении разведки и добычи углеводородов и добычи урана»</w:t>
      </w:r>
    </w:p>
    <w:p w:rsidR="007130CA" w:rsidRPr="007130CA" w:rsidRDefault="007130CA" w:rsidP="007130CA"/>
    <w:p w:rsidR="007130CA" w:rsidRPr="007130CA" w:rsidRDefault="007130CA" w:rsidP="007130CA"/>
    <w:p w:rsidR="007130CA" w:rsidRPr="007130CA" w:rsidRDefault="007130CA" w:rsidP="007130CA">
      <w:bookmarkStart w:id="1" w:name="z4"/>
      <w:r w:rsidRPr="007130CA">
        <w:rPr>
          <w:b/>
        </w:rPr>
        <w:t>ПРИКАЗЫВАЮ:</w:t>
      </w:r>
    </w:p>
    <w:p w:rsidR="000C46B9" w:rsidRPr="000C46B9" w:rsidRDefault="007130CA" w:rsidP="000C46B9">
      <w:bookmarkStart w:id="2" w:name="z5"/>
      <w:bookmarkEnd w:id="1"/>
      <w:r w:rsidRPr="007130CA">
        <w:t>1. </w:t>
      </w:r>
      <w:r w:rsidR="000C46B9" w:rsidRPr="000C46B9">
        <w:t xml:space="preserve">Внести в приказ Министра энергетики Республики Казахстан </w:t>
      </w:r>
      <w:r w:rsidR="00717E75">
        <w:br/>
      </w:r>
      <w:r w:rsidR="000C46B9" w:rsidRPr="000C46B9">
        <w:t>от 22 мая 2018 года № 200 «Об утверждении Правил консервации и ликвидации при проведении разведки и добычи углеводородов и добычи урана» (зарегистрирован в Министерстве юстиции Республики Казахстан 19 июня 2018 года № 17094) следующ</w:t>
      </w:r>
      <w:r w:rsidR="000C46B9">
        <w:t>и</w:t>
      </w:r>
      <w:r w:rsidR="000C46B9" w:rsidRPr="000C46B9">
        <w:t>е изменени</w:t>
      </w:r>
      <w:r w:rsidR="000C46B9">
        <w:t>я</w:t>
      </w:r>
      <w:r w:rsidR="000C46B9" w:rsidRPr="000C46B9">
        <w:t>:</w:t>
      </w:r>
    </w:p>
    <w:p w:rsidR="005F0706" w:rsidRPr="00B14B88" w:rsidRDefault="005F0706" w:rsidP="000C46B9">
      <w:pPr>
        <w:rPr>
          <w:szCs w:val="28"/>
          <w:lang w:val="kk-KZ"/>
        </w:rPr>
      </w:pPr>
      <w:r w:rsidRPr="00B14B88">
        <w:rPr>
          <w:szCs w:val="28"/>
          <w:lang w:val="kk-KZ"/>
        </w:rPr>
        <w:t xml:space="preserve">преамбулу изложить в </w:t>
      </w:r>
      <w:r w:rsidR="00717E75">
        <w:rPr>
          <w:szCs w:val="28"/>
          <w:lang w:val="kk-KZ"/>
        </w:rPr>
        <w:t>следующей</w:t>
      </w:r>
      <w:r w:rsidRPr="00B14B88">
        <w:rPr>
          <w:szCs w:val="28"/>
          <w:lang w:val="kk-KZ"/>
        </w:rPr>
        <w:t xml:space="preserve"> редакции:</w:t>
      </w:r>
    </w:p>
    <w:p w:rsidR="005F0706" w:rsidRDefault="005F0706" w:rsidP="005F0706">
      <w:pPr>
        <w:widowControl w:val="0"/>
        <w:ind w:right="-2"/>
        <w:contextualSpacing/>
        <w:rPr>
          <w:szCs w:val="28"/>
          <w:lang w:val="kk-KZ"/>
        </w:rPr>
      </w:pPr>
      <w:r w:rsidRPr="00B14B88">
        <w:rPr>
          <w:szCs w:val="28"/>
          <w:lang w:val="kk-KZ"/>
        </w:rPr>
        <w:t>«</w:t>
      </w:r>
      <w:r>
        <w:rPr>
          <w:color w:val="000000"/>
          <w:szCs w:val="28"/>
        </w:rPr>
        <w:t xml:space="preserve">В соответствии </w:t>
      </w:r>
      <w:r w:rsidR="000C46B9" w:rsidRPr="000C46B9">
        <w:rPr>
          <w:color w:val="000000"/>
          <w:szCs w:val="28"/>
        </w:rPr>
        <w:t>с пунктом 1 статьи 126 и пунктом 1 статьи 177</w:t>
      </w:r>
      <w:r w:rsidR="000C46B9">
        <w:rPr>
          <w:color w:val="000000"/>
          <w:szCs w:val="28"/>
        </w:rPr>
        <w:t xml:space="preserve"> </w:t>
      </w:r>
      <w:r>
        <w:rPr>
          <w:color w:val="000000"/>
          <w:szCs w:val="28"/>
          <w:lang w:val="kk-KZ"/>
        </w:rPr>
        <w:t xml:space="preserve">Кодекса </w:t>
      </w:r>
      <w:r w:rsidRPr="00B14B88">
        <w:rPr>
          <w:color w:val="000000"/>
          <w:szCs w:val="28"/>
        </w:rPr>
        <w:t>Республики Казахстан</w:t>
      </w:r>
      <w:r w:rsidRPr="00B14B88">
        <w:rPr>
          <w:color w:val="000000"/>
          <w:szCs w:val="28"/>
          <w:lang w:val="kk-KZ"/>
        </w:rPr>
        <w:t xml:space="preserve"> </w:t>
      </w:r>
      <w:r w:rsidRPr="00B14B88">
        <w:rPr>
          <w:color w:val="000000"/>
          <w:szCs w:val="28"/>
        </w:rPr>
        <w:t>«О</w:t>
      </w:r>
      <w:r>
        <w:rPr>
          <w:color w:val="000000"/>
          <w:szCs w:val="28"/>
          <w:lang w:val="kk-KZ"/>
        </w:rPr>
        <w:t xml:space="preserve"> недрах и недропользовании</w:t>
      </w:r>
      <w:r w:rsidRPr="00B14B88">
        <w:rPr>
          <w:color w:val="000000"/>
          <w:szCs w:val="28"/>
        </w:rPr>
        <w:t xml:space="preserve">» </w:t>
      </w:r>
      <w:r w:rsidRPr="00B14B88">
        <w:rPr>
          <w:b/>
          <w:color w:val="000000"/>
          <w:szCs w:val="28"/>
        </w:rPr>
        <w:t>ПРИКАЗЫВАЮ:</w:t>
      </w:r>
      <w:r w:rsidRPr="00B14B88">
        <w:rPr>
          <w:szCs w:val="28"/>
        </w:rPr>
        <w:t>»</w:t>
      </w:r>
      <w:r w:rsidRPr="00B14B88">
        <w:rPr>
          <w:szCs w:val="28"/>
          <w:lang w:val="kk-KZ"/>
        </w:rPr>
        <w:t>;</w:t>
      </w:r>
    </w:p>
    <w:p w:rsidR="002505E6" w:rsidRPr="002505E6" w:rsidRDefault="002505E6" w:rsidP="002505E6">
      <w:pPr>
        <w:widowControl w:val="0"/>
        <w:ind w:right="-2"/>
        <w:contextualSpacing/>
        <w:rPr>
          <w:szCs w:val="28"/>
        </w:rPr>
      </w:pPr>
      <w:r w:rsidRPr="002505E6">
        <w:rPr>
          <w:szCs w:val="28"/>
          <w:lang w:val="kk-KZ"/>
        </w:rPr>
        <w:t xml:space="preserve">в </w:t>
      </w:r>
      <w:r w:rsidRPr="002505E6">
        <w:rPr>
          <w:szCs w:val="28"/>
        </w:rPr>
        <w:t>Правил</w:t>
      </w:r>
      <w:r w:rsidRPr="002505E6">
        <w:rPr>
          <w:szCs w:val="28"/>
          <w:lang w:val="kk-KZ"/>
        </w:rPr>
        <w:t>ах</w:t>
      </w:r>
      <w:r w:rsidRPr="002505E6">
        <w:rPr>
          <w:szCs w:val="28"/>
        </w:rPr>
        <w:t xml:space="preserve"> консервации и ликвидации при проведении разведки и добычи углеводородов и добычи урана, утвержденны</w:t>
      </w:r>
      <w:r w:rsidRPr="002505E6">
        <w:rPr>
          <w:szCs w:val="28"/>
          <w:lang w:val="kk-KZ"/>
        </w:rPr>
        <w:t>х</w:t>
      </w:r>
      <w:r w:rsidRPr="002505E6">
        <w:rPr>
          <w:szCs w:val="28"/>
        </w:rPr>
        <w:t xml:space="preserve"> указанным приказом</w:t>
      </w:r>
      <w:r w:rsidRPr="002505E6">
        <w:rPr>
          <w:szCs w:val="28"/>
          <w:lang w:val="kk-KZ"/>
        </w:rPr>
        <w:t>:</w:t>
      </w:r>
    </w:p>
    <w:p w:rsidR="002505E6" w:rsidRPr="002505E6" w:rsidRDefault="002505E6" w:rsidP="002505E6">
      <w:pPr>
        <w:widowControl w:val="0"/>
        <w:ind w:right="-2"/>
        <w:contextualSpacing/>
        <w:rPr>
          <w:szCs w:val="28"/>
        </w:rPr>
      </w:pPr>
      <w:r w:rsidRPr="002505E6">
        <w:rPr>
          <w:szCs w:val="28"/>
          <w:lang w:val="kk-KZ"/>
        </w:rPr>
        <w:t xml:space="preserve">пункт 24 </w:t>
      </w:r>
      <w:r w:rsidRPr="002505E6">
        <w:rPr>
          <w:szCs w:val="28"/>
        </w:rPr>
        <w:t>изложить в следующей редакции:</w:t>
      </w:r>
    </w:p>
    <w:p w:rsidR="002505E6" w:rsidRPr="002505E6" w:rsidRDefault="002505E6" w:rsidP="002505E6">
      <w:pPr>
        <w:widowControl w:val="0"/>
        <w:ind w:right="-2"/>
        <w:contextualSpacing/>
        <w:rPr>
          <w:szCs w:val="28"/>
        </w:rPr>
      </w:pPr>
      <w:r w:rsidRPr="002505E6">
        <w:rPr>
          <w:szCs w:val="28"/>
          <w:lang w:val="kk-KZ"/>
        </w:rPr>
        <w:t>«</w:t>
      </w:r>
      <w:r w:rsidRPr="002505E6">
        <w:rPr>
          <w:szCs w:val="28"/>
        </w:rPr>
        <w:t>24. Акт о приемке консервированных и (или) ликвидированных нефтяных, газовых и нагнетательных скважин различного назначения с содержанием сероводорода в пластовом флюиде 3,5 % и более, с аномально высоким пластовым давлением с коэффициентом аномальности 1,5 и более, на суше глубиной более пяти тысяч метров, а также скважин на море и (или) внутренних водоемах подписывается членами комиссии, созданной приказом недропользователя, в состав которой включаются технический руководитель и ответственные работники недропользователя, а также представители исполнителя работ (подрядчика, при наличии).</w:t>
      </w:r>
    </w:p>
    <w:p w:rsidR="002505E6" w:rsidRPr="002505E6" w:rsidRDefault="002505E6" w:rsidP="002505E6">
      <w:pPr>
        <w:widowControl w:val="0"/>
        <w:ind w:right="-2"/>
        <w:contextualSpacing/>
        <w:rPr>
          <w:szCs w:val="28"/>
          <w:lang w:val="kk-KZ"/>
        </w:rPr>
      </w:pPr>
      <w:r w:rsidRPr="002505E6">
        <w:rPr>
          <w:szCs w:val="28"/>
        </w:rPr>
        <w:t xml:space="preserve">В случае приемки консервированных и (или) ликвидированных нефтяных, газовых и нагнетательных скважин различного назначения на море и (или) внутренних водоемах в состав комиссии также включается представитель </w:t>
      </w:r>
      <w:r w:rsidRPr="002505E6">
        <w:rPr>
          <w:szCs w:val="28"/>
        </w:rPr>
        <w:lastRenderedPageBreak/>
        <w:t>регионального органа уполномоченного органа в области использования и охраны водного фонда, водоснабжения, водоотведения.</w:t>
      </w:r>
      <w:r w:rsidRPr="002505E6">
        <w:rPr>
          <w:szCs w:val="28"/>
          <w:lang w:val="kk-KZ"/>
        </w:rPr>
        <w:t>».</w:t>
      </w:r>
    </w:p>
    <w:bookmarkEnd w:id="2"/>
    <w:p w:rsidR="007130CA" w:rsidRPr="007130CA" w:rsidRDefault="007130CA" w:rsidP="007130CA">
      <w:r w:rsidRPr="007130CA">
        <w:t xml:space="preserve">2. Департаменту </w:t>
      </w:r>
      <w:r w:rsidR="00E71A98" w:rsidRPr="00E71A98">
        <w:rPr>
          <w:rFonts w:eastAsia="Times New Roman" w:cs="Times New Roman"/>
          <w:color w:val="000000"/>
          <w:szCs w:val="20"/>
          <w:lang w:eastAsia="ru-RU"/>
        </w:rPr>
        <w:t>государственного контроля в сферах углеводородов и недропользования</w:t>
      </w:r>
      <w:r w:rsidRPr="007130CA">
        <w:t xml:space="preserve"> Министерства энергетики Республики Казахстан в установленном законодательством Республики Казахстан порядке обеспечить:</w:t>
      </w:r>
    </w:p>
    <w:p w:rsidR="007130CA" w:rsidRPr="007130CA" w:rsidRDefault="007130CA" w:rsidP="007130CA">
      <w:r w:rsidRPr="007130CA">
        <w:t>1) государственную регистрацию настоящего приказа в Министерстве юстиции Республики Казахстан;</w:t>
      </w:r>
    </w:p>
    <w:p w:rsidR="007130CA" w:rsidRPr="007130CA" w:rsidRDefault="007130CA" w:rsidP="007130CA">
      <w:r w:rsidRPr="007130CA">
        <w:t>2) размещение настоящего приказа на интернет-ресурсе Министерства энергетики Республики Казахстан;</w:t>
      </w:r>
    </w:p>
    <w:p w:rsidR="007130CA" w:rsidRPr="007130CA" w:rsidRDefault="007130CA" w:rsidP="007130CA">
      <w:r w:rsidRPr="007130CA">
        <w:t>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p w:rsidR="007130CA" w:rsidRPr="007130CA" w:rsidRDefault="007130CA" w:rsidP="007130CA">
      <w:r w:rsidRPr="007130CA">
        <w:t>3. Контроль за исполнением настоящего приказа возложить на курирующего вице-министра энергетики Республики Казахстан.</w:t>
      </w:r>
    </w:p>
    <w:p w:rsidR="007130CA" w:rsidRPr="007130CA" w:rsidRDefault="007130CA" w:rsidP="007130CA">
      <w:r w:rsidRPr="007130CA">
        <w:t>4. Настоящий приказ вводится в действие по истечении десяти календарных дней после дня его первого официального опубликования.</w:t>
      </w:r>
    </w:p>
    <w:p w:rsidR="007130CA" w:rsidRPr="007130CA" w:rsidRDefault="007130CA" w:rsidP="007130CA"/>
    <w:p w:rsidR="007130CA" w:rsidRPr="007130CA" w:rsidRDefault="007130CA" w:rsidP="007130CA"/>
    <w:tbl>
      <w:tblPr>
        <w:tblStyle w:val="a7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7130CA" w:rsidRPr="007130CA" w:rsidTr="008C70E9">
        <w:tc>
          <w:tcPr>
            <w:tcW w:w="3652" w:type="dxa"/>
            <w:hideMark/>
          </w:tcPr>
          <w:p w:rsidR="007130CA" w:rsidRPr="007130CA" w:rsidRDefault="007130CA" w:rsidP="007130CA">
            <w:pPr>
              <w:rPr>
                <w:b/>
              </w:rPr>
            </w:pPr>
            <w:r w:rsidRPr="007130CA">
              <w:rPr>
                <w:b/>
              </w:rPr>
              <w:t>Должность</w:t>
            </w:r>
          </w:p>
        </w:tc>
        <w:tc>
          <w:tcPr>
            <w:tcW w:w="2126" w:type="dxa"/>
          </w:tcPr>
          <w:p w:rsidR="007130CA" w:rsidRPr="007130CA" w:rsidRDefault="007130CA" w:rsidP="007130CA">
            <w:pPr>
              <w:rPr>
                <w:b/>
                <w:lang w:val="kk-KZ"/>
              </w:rPr>
            </w:pPr>
          </w:p>
        </w:tc>
        <w:tc>
          <w:tcPr>
            <w:tcW w:w="3152" w:type="dxa"/>
            <w:hideMark/>
          </w:tcPr>
          <w:p w:rsidR="007130CA" w:rsidRPr="007130CA" w:rsidRDefault="007130CA" w:rsidP="007130CA">
            <w:pPr>
              <w:rPr>
                <w:b/>
                <w:lang w:val="kk-KZ"/>
              </w:rPr>
            </w:pPr>
            <w:r w:rsidRPr="007130CA">
              <w:rPr>
                <w:b/>
                <w:lang w:val="kk-KZ"/>
              </w:rPr>
              <w:t>ФИО</w:t>
            </w:r>
          </w:p>
        </w:tc>
      </w:tr>
    </w:tbl>
    <w:p w:rsidR="007130CA" w:rsidRDefault="007130CA" w:rsidP="007130CA"/>
    <w:p w:rsidR="00E80FF9" w:rsidRPr="007130CA" w:rsidRDefault="00E80FF9" w:rsidP="007130CA"/>
    <w:p w:rsidR="00E80FF9" w:rsidRPr="00E80FF9" w:rsidRDefault="00E80FF9" w:rsidP="00E80FF9">
      <w:pPr>
        <w:overflowPunct w:val="0"/>
        <w:autoSpaceDE w:val="0"/>
        <w:autoSpaceDN w:val="0"/>
        <w:adjustRightInd w:val="0"/>
        <w:ind w:right="5528" w:firstLine="0"/>
        <w:rPr>
          <w:rFonts w:eastAsia="Times New Roman" w:cs="Times New Roman"/>
          <w:szCs w:val="28"/>
          <w:lang w:eastAsia="ru-RU"/>
        </w:rPr>
      </w:pPr>
      <w:r w:rsidRPr="00E80FF9">
        <w:rPr>
          <w:rFonts w:eastAsia="Times New Roman" w:cs="Times New Roman"/>
          <w:szCs w:val="28"/>
          <w:lang w:eastAsia="ru-RU"/>
        </w:rPr>
        <w:t xml:space="preserve">«СОГЛАСОВАН» </w:t>
      </w:r>
    </w:p>
    <w:p w:rsidR="00E80FF9" w:rsidRPr="00E80FF9" w:rsidRDefault="001145E0" w:rsidP="00E80FF9">
      <w:pPr>
        <w:overflowPunct w:val="0"/>
        <w:autoSpaceDE w:val="0"/>
        <w:autoSpaceDN w:val="0"/>
        <w:adjustRightInd w:val="0"/>
        <w:ind w:right="5528" w:firstLine="0"/>
        <w:rPr>
          <w:rFonts w:eastAsia="Times New Roman" w:cs="Times New Roman"/>
          <w:szCs w:val="28"/>
          <w:lang w:eastAsia="ru-RU"/>
        </w:rPr>
      </w:pPr>
      <w:hyperlink r:id="rId8" w:tooltip="Главная" w:history="1">
        <w:r w:rsidR="00E80FF9" w:rsidRPr="00E80FF9">
          <w:rPr>
            <w:rFonts w:eastAsia="Times New Roman" w:cs="Times New Roman"/>
            <w:bCs/>
            <w:szCs w:val="28"/>
            <w:lang w:eastAsia="ru-RU"/>
          </w:rPr>
          <w:t>Министерство</w:t>
        </w:r>
      </w:hyperlink>
      <w:r w:rsidR="00E80FF9" w:rsidRPr="00E80FF9">
        <w:rPr>
          <w:rFonts w:eastAsia="Times New Roman" w:cs="Times New Roman"/>
          <w:szCs w:val="28"/>
          <w:lang w:eastAsia="ru-RU"/>
        </w:rPr>
        <w:t xml:space="preserve"> национальной экономики Республики Казахстан</w:t>
      </w:r>
    </w:p>
    <w:p w:rsidR="00E80FF9" w:rsidRPr="00E80FF9" w:rsidRDefault="00E80FF9" w:rsidP="00E80FF9">
      <w:pPr>
        <w:overflowPunct w:val="0"/>
        <w:autoSpaceDE w:val="0"/>
        <w:autoSpaceDN w:val="0"/>
        <w:adjustRightInd w:val="0"/>
        <w:ind w:right="5528" w:firstLine="0"/>
        <w:rPr>
          <w:rFonts w:eastAsia="Times New Roman" w:cs="Times New Roman"/>
          <w:color w:val="000000"/>
          <w:szCs w:val="28"/>
          <w:lang w:eastAsia="ru-RU"/>
        </w:rPr>
      </w:pPr>
    </w:p>
    <w:p w:rsidR="00E80FF9" w:rsidRPr="00E80FF9" w:rsidRDefault="00E80FF9" w:rsidP="00E80FF9">
      <w:pPr>
        <w:overflowPunct w:val="0"/>
        <w:autoSpaceDE w:val="0"/>
        <w:autoSpaceDN w:val="0"/>
        <w:adjustRightInd w:val="0"/>
        <w:ind w:right="5528" w:firstLine="0"/>
        <w:rPr>
          <w:rFonts w:eastAsia="Times New Roman" w:cs="Times New Roman"/>
          <w:color w:val="000000"/>
          <w:szCs w:val="28"/>
          <w:lang w:eastAsia="ru-RU"/>
        </w:rPr>
      </w:pPr>
    </w:p>
    <w:p w:rsidR="00E80FF9" w:rsidRPr="00E80FF9" w:rsidRDefault="00E80FF9" w:rsidP="00E80FF9">
      <w:pPr>
        <w:overflowPunct w:val="0"/>
        <w:autoSpaceDE w:val="0"/>
        <w:autoSpaceDN w:val="0"/>
        <w:adjustRightInd w:val="0"/>
        <w:ind w:right="5528" w:firstLine="0"/>
        <w:rPr>
          <w:rFonts w:eastAsia="Times New Roman" w:cs="Times New Roman"/>
          <w:szCs w:val="28"/>
          <w:lang w:eastAsia="ru-RU"/>
        </w:rPr>
      </w:pPr>
      <w:r w:rsidRPr="00E80FF9">
        <w:rPr>
          <w:rFonts w:eastAsia="Times New Roman" w:cs="Times New Roman"/>
          <w:szCs w:val="28"/>
          <w:lang w:eastAsia="ru-RU"/>
        </w:rPr>
        <w:t xml:space="preserve">«СОГЛАСОВАН» </w:t>
      </w:r>
    </w:p>
    <w:p w:rsidR="00E80FF9" w:rsidRPr="00E80FF9" w:rsidRDefault="00E80FF9" w:rsidP="00E80FF9">
      <w:pPr>
        <w:overflowPunct w:val="0"/>
        <w:autoSpaceDE w:val="0"/>
        <w:autoSpaceDN w:val="0"/>
        <w:adjustRightInd w:val="0"/>
        <w:ind w:right="5528" w:firstLine="0"/>
        <w:rPr>
          <w:rFonts w:eastAsia="Times New Roman" w:cs="Times New Roman"/>
          <w:szCs w:val="28"/>
          <w:lang w:eastAsia="ru-RU"/>
        </w:rPr>
      </w:pPr>
      <w:r w:rsidRPr="00E80FF9">
        <w:rPr>
          <w:rFonts w:eastAsia="Times New Roman" w:cs="Times New Roman"/>
          <w:szCs w:val="28"/>
          <w:lang w:eastAsia="ru-RU"/>
        </w:rPr>
        <w:t>Министерство здравоохранения</w:t>
      </w:r>
    </w:p>
    <w:p w:rsidR="00E80FF9" w:rsidRPr="00E80FF9" w:rsidRDefault="00E80FF9" w:rsidP="00E80FF9">
      <w:pPr>
        <w:overflowPunct w:val="0"/>
        <w:autoSpaceDE w:val="0"/>
        <w:autoSpaceDN w:val="0"/>
        <w:adjustRightInd w:val="0"/>
        <w:ind w:right="5528" w:firstLine="0"/>
        <w:rPr>
          <w:rFonts w:eastAsia="Times New Roman" w:cs="Times New Roman"/>
          <w:szCs w:val="28"/>
          <w:lang w:eastAsia="ru-RU"/>
        </w:rPr>
      </w:pPr>
      <w:r w:rsidRPr="00E80FF9">
        <w:rPr>
          <w:rFonts w:eastAsia="Times New Roman" w:cs="Times New Roman"/>
          <w:szCs w:val="28"/>
          <w:lang w:eastAsia="ru-RU"/>
        </w:rPr>
        <w:t>Республики Казахстан</w:t>
      </w:r>
    </w:p>
    <w:p w:rsidR="00E80FF9" w:rsidRPr="00E80FF9" w:rsidRDefault="00E80FF9" w:rsidP="00E80FF9">
      <w:pPr>
        <w:overflowPunct w:val="0"/>
        <w:autoSpaceDE w:val="0"/>
        <w:autoSpaceDN w:val="0"/>
        <w:adjustRightInd w:val="0"/>
        <w:ind w:right="5528" w:firstLine="0"/>
        <w:rPr>
          <w:rFonts w:eastAsia="Times New Roman" w:cs="Times New Roman"/>
          <w:szCs w:val="28"/>
          <w:lang w:eastAsia="ru-RU"/>
        </w:rPr>
      </w:pPr>
    </w:p>
    <w:p w:rsidR="00E80FF9" w:rsidRPr="00E80FF9" w:rsidRDefault="00E80FF9" w:rsidP="00E80FF9">
      <w:pPr>
        <w:overflowPunct w:val="0"/>
        <w:autoSpaceDE w:val="0"/>
        <w:autoSpaceDN w:val="0"/>
        <w:adjustRightInd w:val="0"/>
        <w:ind w:right="5528" w:firstLine="0"/>
        <w:rPr>
          <w:rFonts w:eastAsia="Times New Roman" w:cs="Times New Roman"/>
          <w:szCs w:val="28"/>
          <w:lang w:eastAsia="ru-RU"/>
        </w:rPr>
      </w:pPr>
    </w:p>
    <w:p w:rsidR="00E80FF9" w:rsidRPr="00E80FF9" w:rsidRDefault="00E80FF9" w:rsidP="00E80FF9">
      <w:pPr>
        <w:overflowPunct w:val="0"/>
        <w:autoSpaceDE w:val="0"/>
        <w:autoSpaceDN w:val="0"/>
        <w:adjustRightInd w:val="0"/>
        <w:ind w:right="5528" w:firstLine="0"/>
        <w:rPr>
          <w:rFonts w:eastAsia="Times New Roman" w:cs="Times New Roman"/>
          <w:szCs w:val="28"/>
          <w:lang w:eastAsia="ru-RU"/>
        </w:rPr>
      </w:pPr>
      <w:r w:rsidRPr="00E80FF9">
        <w:rPr>
          <w:rFonts w:eastAsia="Times New Roman" w:cs="Times New Roman"/>
          <w:szCs w:val="28"/>
          <w:lang w:eastAsia="ru-RU"/>
        </w:rPr>
        <w:t xml:space="preserve">«СОГЛАСОВАН» </w:t>
      </w:r>
    </w:p>
    <w:p w:rsidR="00E80FF9" w:rsidRPr="00E80FF9" w:rsidRDefault="001145E0" w:rsidP="00E80FF9">
      <w:pPr>
        <w:overflowPunct w:val="0"/>
        <w:autoSpaceDE w:val="0"/>
        <w:autoSpaceDN w:val="0"/>
        <w:adjustRightInd w:val="0"/>
        <w:ind w:right="5528" w:firstLine="0"/>
        <w:rPr>
          <w:rFonts w:eastAsia="Times New Roman" w:cs="Times New Roman"/>
          <w:szCs w:val="28"/>
          <w:lang w:eastAsia="ru-RU"/>
        </w:rPr>
      </w:pPr>
      <w:hyperlink r:id="rId9" w:tooltip="Главная" w:history="1">
        <w:r w:rsidR="00E80FF9" w:rsidRPr="00E80FF9">
          <w:rPr>
            <w:rFonts w:eastAsia="Times New Roman" w:cs="Times New Roman"/>
            <w:bCs/>
            <w:szCs w:val="28"/>
            <w:lang w:eastAsia="ru-RU"/>
          </w:rPr>
          <w:t>Министерство</w:t>
        </w:r>
      </w:hyperlink>
      <w:r w:rsidR="00E80FF9" w:rsidRPr="00E80FF9">
        <w:rPr>
          <w:rFonts w:eastAsia="Times New Roman" w:cs="Times New Roman"/>
          <w:szCs w:val="28"/>
          <w:lang w:eastAsia="ru-RU"/>
        </w:rPr>
        <w:t xml:space="preserve"> индустрии и инфраструктурного развития Республики Казахстан</w:t>
      </w:r>
    </w:p>
    <w:p w:rsidR="00E80FF9" w:rsidRPr="00E80FF9" w:rsidRDefault="00E80FF9" w:rsidP="00E80FF9">
      <w:pPr>
        <w:overflowPunct w:val="0"/>
        <w:autoSpaceDE w:val="0"/>
        <w:autoSpaceDN w:val="0"/>
        <w:adjustRightInd w:val="0"/>
        <w:ind w:right="5528" w:firstLine="0"/>
        <w:rPr>
          <w:rFonts w:eastAsia="Times New Roman" w:cs="Times New Roman"/>
          <w:szCs w:val="20"/>
          <w:lang w:eastAsia="ru-RU"/>
        </w:rPr>
      </w:pPr>
    </w:p>
    <w:p w:rsidR="00E80FF9" w:rsidRPr="00E80FF9" w:rsidRDefault="00E80FF9" w:rsidP="00E80FF9">
      <w:pPr>
        <w:overflowPunct w:val="0"/>
        <w:autoSpaceDE w:val="0"/>
        <w:autoSpaceDN w:val="0"/>
        <w:adjustRightInd w:val="0"/>
        <w:ind w:right="5528" w:firstLine="0"/>
        <w:rPr>
          <w:rFonts w:eastAsia="Times New Roman" w:cs="Times New Roman"/>
          <w:szCs w:val="20"/>
          <w:lang w:eastAsia="ru-RU"/>
        </w:rPr>
      </w:pPr>
    </w:p>
    <w:p w:rsidR="00E80FF9" w:rsidRPr="00E80FF9" w:rsidRDefault="00E80FF9" w:rsidP="00E80FF9">
      <w:pPr>
        <w:overflowPunct w:val="0"/>
        <w:autoSpaceDE w:val="0"/>
        <w:autoSpaceDN w:val="0"/>
        <w:adjustRightInd w:val="0"/>
        <w:ind w:right="5528" w:firstLine="0"/>
        <w:rPr>
          <w:rFonts w:eastAsia="Times New Roman" w:cs="Times New Roman"/>
          <w:szCs w:val="28"/>
          <w:lang w:eastAsia="ru-RU"/>
        </w:rPr>
      </w:pPr>
      <w:r w:rsidRPr="00E80FF9">
        <w:rPr>
          <w:rFonts w:eastAsia="Times New Roman" w:cs="Times New Roman"/>
          <w:szCs w:val="28"/>
          <w:lang w:eastAsia="ru-RU"/>
        </w:rPr>
        <w:t xml:space="preserve">«СОГЛАСОВАН» </w:t>
      </w:r>
    </w:p>
    <w:p w:rsidR="00E80FF9" w:rsidRPr="00E80FF9" w:rsidRDefault="001145E0" w:rsidP="00E80FF9">
      <w:pPr>
        <w:overflowPunct w:val="0"/>
        <w:autoSpaceDE w:val="0"/>
        <w:autoSpaceDN w:val="0"/>
        <w:adjustRightInd w:val="0"/>
        <w:ind w:right="5528" w:firstLine="0"/>
        <w:rPr>
          <w:rFonts w:eastAsia="Times New Roman" w:cs="Times New Roman"/>
          <w:szCs w:val="28"/>
          <w:lang w:eastAsia="ru-RU"/>
        </w:rPr>
      </w:pPr>
      <w:hyperlink r:id="rId10" w:tooltip="Главная" w:history="1">
        <w:r w:rsidR="00E80FF9" w:rsidRPr="00E80FF9">
          <w:rPr>
            <w:rFonts w:eastAsia="Times New Roman" w:cs="Times New Roman"/>
            <w:bCs/>
            <w:szCs w:val="28"/>
            <w:lang w:eastAsia="ru-RU"/>
          </w:rPr>
          <w:t>Министерство</w:t>
        </w:r>
      </w:hyperlink>
      <w:r w:rsidR="00E80FF9" w:rsidRPr="00E80FF9">
        <w:rPr>
          <w:rFonts w:eastAsia="Times New Roman" w:cs="Times New Roman"/>
          <w:szCs w:val="28"/>
          <w:lang w:eastAsia="ru-RU"/>
        </w:rPr>
        <w:t xml:space="preserve"> сельского хозяйства Республики Казахстан</w:t>
      </w:r>
    </w:p>
    <w:p w:rsidR="00E80FF9" w:rsidRPr="00E80FF9" w:rsidRDefault="00E80FF9" w:rsidP="00E80FF9">
      <w:pPr>
        <w:overflowPunct w:val="0"/>
        <w:autoSpaceDE w:val="0"/>
        <w:autoSpaceDN w:val="0"/>
        <w:adjustRightInd w:val="0"/>
        <w:rPr>
          <w:rFonts w:eastAsia="Times New Roman" w:cs="Times New Roman"/>
          <w:sz w:val="20"/>
          <w:szCs w:val="20"/>
          <w:lang w:eastAsia="ru-RU"/>
        </w:rPr>
      </w:pPr>
    </w:p>
    <w:p w:rsidR="00E80FF9" w:rsidRPr="00E80FF9" w:rsidRDefault="00E80FF9" w:rsidP="00E80FF9">
      <w:pPr>
        <w:overflowPunct w:val="0"/>
        <w:autoSpaceDE w:val="0"/>
        <w:autoSpaceDN w:val="0"/>
        <w:adjustRightInd w:val="0"/>
        <w:rPr>
          <w:rFonts w:eastAsia="Times New Roman" w:cs="Times New Roman"/>
          <w:sz w:val="20"/>
          <w:szCs w:val="20"/>
          <w:lang w:eastAsia="ru-RU"/>
        </w:rPr>
      </w:pPr>
    </w:p>
    <w:p w:rsidR="00E80FF9" w:rsidRPr="00E80FF9" w:rsidRDefault="00E80FF9" w:rsidP="00E80FF9">
      <w:pPr>
        <w:overflowPunct w:val="0"/>
        <w:autoSpaceDE w:val="0"/>
        <w:autoSpaceDN w:val="0"/>
        <w:adjustRightInd w:val="0"/>
        <w:ind w:right="5528" w:firstLine="0"/>
        <w:rPr>
          <w:rFonts w:eastAsia="Times New Roman" w:cs="Times New Roman"/>
          <w:szCs w:val="28"/>
          <w:lang w:eastAsia="ru-RU"/>
        </w:rPr>
      </w:pPr>
      <w:r w:rsidRPr="00E80FF9">
        <w:rPr>
          <w:rFonts w:eastAsia="Times New Roman" w:cs="Times New Roman"/>
          <w:szCs w:val="28"/>
          <w:lang w:eastAsia="ru-RU"/>
        </w:rPr>
        <w:lastRenderedPageBreak/>
        <w:t xml:space="preserve">«СОГЛАСОВАН» </w:t>
      </w:r>
    </w:p>
    <w:p w:rsidR="00E80FF9" w:rsidRPr="00E80FF9" w:rsidRDefault="001145E0" w:rsidP="00E80FF9">
      <w:pPr>
        <w:overflowPunct w:val="0"/>
        <w:autoSpaceDE w:val="0"/>
        <w:autoSpaceDN w:val="0"/>
        <w:adjustRightInd w:val="0"/>
        <w:ind w:right="5528" w:firstLine="0"/>
        <w:rPr>
          <w:rFonts w:eastAsia="Times New Roman" w:cs="Times New Roman"/>
          <w:szCs w:val="28"/>
          <w:lang w:eastAsia="ru-RU"/>
        </w:rPr>
      </w:pPr>
      <w:hyperlink r:id="rId11" w:tooltip="Главная" w:history="1">
        <w:r w:rsidR="00E80FF9" w:rsidRPr="00E80FF9">
          <w:rPr>
            <w:rFonts w:eastAsia="Times New Roman" w:cs="Times New Roman"/>
            <w:bCs/>
            <w:szCs w:val="28"/>
            <w:lang w:eastAsia="ru-RU"/>
          </w:rPr>
          <w:t>Министерство</w:t>
        </w:r>
      </w:hyperlink>
      <w:r w:rsidR="00E80FF9" w:rsidRPr="00E80FF9">
        <w:rPr>
          <w:rFonts w:eastAsia="Times New Roman" w:cs="Times New Roman"/>
          <w:szCs w:val="28"/>
          <w:lang w:eastAsia="ru-RU"/>
        </w:rPr>
        <w:t xml:space="preserve"> </w:t>
      </w:r>
      <w:r w:rsidR="00E80FF9" w:rsidRPr="00E80FF9">
        <w:rPr>
          <w:rFonts w:eastAsia="Times New Roman" w:cs="Times New Roman"/>
          <w:szCs w:val="28"/>
          <w:lang w:val="kk-KZ" w:eastAsia="ru-RU"/>
        </w:rPr>
        <w:t>по чрезвычайным ситуациям</w:t>
      </w:r>
      <w:r w:rsidR="00E80FF9" w:rsidRPr="00E80FF9">
        <w:rPr>
          <w:rFonts w:eastAsia="Times New Roman" w:cs="Times New Roman"/>
          <w:szCs w:val="28"/>
          <w:lang w:eastAsia="ru-RU"/>
        </w:rPr>
        <w:t xml:space="preserve"> Республики Казахстан</w:t>
      </w:r>
    </w:p>
    <w:p w:rsidR="00F640FF" w:rsidDel="00EE006D" w:rsidRDefault="00F640FF" w:rsidP="00624E1C">
      <w:pPr>
        <w:rPr>
          <w:del w:id="3" w:author="Нуржигит Арынбек" w:date="2023-02-07T11:30:00Z"/>
        </w:rPr>
      </w:pPr>
    </w:p>
    <w:p w:rsidR="00624E1C" w:rsidRPr="008C685A" w:rsidRDefault="00624E1C" w:rsidP="00530A4F"/>
    <w:sectPr w:rsidR="00624E1C" w:rsidRPr="008C685A" w:rsidSect="008C685A">
      <w:headerReference w:type="default" r:id="rId12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5E0" w:rsidRDefault="001145E0">
      <w:r>
        <w:separator/>
      </w:r>
    </w:p>
  </w:endnote>
  <w:endnote w:type="continuationSeparator" w:id="0">
    <w:p w:rsidR="001145E0" w:rsidRDefault="00114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5E0" w:rsidRDefault="001145E0">
      <w:r>
        <w:separator/>
      </w:r>
    </w:p>
  </w:footnote>
  <w:footnote w:type="continuationSeparator" w:id="0">
    <w:p w:rsidR="001145E0" w:rsidRDefault="00114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6C1" w:rsidRPr="003076C1" w:rsidRDefault="00624E1C">
    <w:pPr>
      <w:pStyle w:val="a3"/>
      <w:jc w:val="center"/>
      <w:rPr>
        <w:sz w:val="28"/>
      </w:rPr>
    </w:pPr>
    <w:r w:rsidRPr="003076C1">
      <w:rPr>
        <w:sz w:val="28"/>
      </w:rPr>
      <w:fldChar w:fldCharType="begin"/>
    </w:r>
    <w:r w:rsidRPr="003076C1">
      <w:rPr>
        <w:sz w:val="28"/>
      </w:rPr>
      <w:instrText>PAGE   \* MERGEFORMAT</w:instrText>
    </w:r>
    <w:r w:rsidRPr="003076C1">
      <w:rPr>
        <w:sz w:val="28"/>
      </w:rPr>
      <w:fldChar w:fldCharType="separate"/>
    </w:r>
    <w:r w:rsidR="00165139">
      <w:rPr>
        <w:noProof/>
        <w:sz w:val="28"/>
      </w:rPr>
      <w:t>3</w:t>
    </w:r>
    <w:r w:rsidRPr="003076C1">
      <w:rPr>
        <w:sz w:val="28"/>
      </w:rPr>
      <w:fldChar w:fldCharType="end"/>
    </w:r>
  </w:p>
  <w:p w:rsidR="003076C1" w:rsidRDefault="001145E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297191"/>
    <w:multiLevelType w:val="hybridMultilevel"/>
    <w:tmpl w:val="4BDCB86E"/>
    <w:lvl w:ilvl="0" w:tplc="FE220C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Нуржигит Арынбек">
    <w15:presenceInfo w15:providerId="None" w15:userId="Нуржигит Арынбек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B09"/>
    <w:rsid w:val="0001095C"/>
    <w:rsid w:val="000C46B9"/>
    <w:rsid w:val="00111560"/>
    <w:rsid w:val="001145E0"/>
    <w:rsid w:val="00165139"/>
    <w:rsid w:val="002505E6"/>
    <w:rsid w:val="00370A83"/>
    <w:rsid w:val="003E75EC"/>
    <w:rsid w:val="004F51E8"/>
    <w:rsid w:val="00530A4F"/>
    <w:rsid w:val="005A3FDF"/>
    <w:rsid w:val="005F0706"/>
    <w:rsid w:val="00624E1C"/>
    <w:rsid w:val="006B0E3D"/>
    <w:rsid w:val="006E6500"/>
    <w:rsid w:val="007130CA"/>
    <w:rsid w:val="00717E75"/>
    <w:rsid w:val="00732B52"/>
    <w:rsid w:val="00765BCE"/>
    <w:rsid w:val="007660B4"/>
    <w:rsid w:val="0084576E"/>
    <w:rsid w:val="0085115C"/>
    <w:rsid w:val="008B30FC"/>
    <w:rsid w:val="008C685A"/>
    <w:rsid w:val="00907709"/>
    <w:rsid w:val="009B0ADE"/>
    <w:rsid w:val="009C5CA6"/>
    <w:rsid w:val="009F5A87"/>
    <w:rsid w:val="00A10EED"/>
    <w:rsid w:val="00A42F8A"/>
    <w:rsid w:val="00A51DE0"/>
    <w:rsid w:val="00A922C1"/>
    <w:rsid w:val="00AC0D91"/>
    <w:rsid w:val="00B03A32"/>
    <w:rsid w:val="00B9483F"/>
    <w:rsid w:val="00C80C82"/>
    <w:rsid w:val="00CD41DF"/>
    <w:rsid w:val="00CE4FE6"/>
    <w:rsid w:val="00D062B4"/>
    <w:rsid w:val="00DB3B09"/>
    <w:rsid w:val="00DE12CE"/>
    <w:rsid w:val="00E1773C"/>
    <w:rsid w:val="00E71A98"/>
    <w:rsid w:val="00E80FF9"/>
    <w:rsid w:val="00EE006D"/>
    <w:rsid w:val="00EF7841"/>
    <w:rsid w:val="00F0066F"/>
    <w:rsid w:val="00F640FF"/>
    <w:rsid w:val="00F923BC"/>
    <w:rsid w:val="00FE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C7858"/>
  <w15:chartTrackingRefBased/>
  <w15:docId w15:val="{BD591206-37E7-44CD-8FBA-855D9A9C9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СУНГА"/>
    <w:qFormat/>
    <w:rsid w:val="00732B5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4E1C"/>
    <w:pPr>
      <w:tabs>
        <w:tab w:val="center" w:pos="4677"/>
        <w:tab w:val="right" w:pos="9355"/>
      </w:tabs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24E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51DE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1DE0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713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F0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id.gov.kz/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iid.gov.kz/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miid.gov.kz/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iid.gov.kz/ru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СУНГА</dc:creator>
  <cp:keywords/>
  <dc:description/>
  <cp:lastModifiedBy>Данияр Сериков</cp:lastModifiedBy>
  <cp:revision>9</cp:revision>
  <cp:lastPrinted>2023-02-07T03:56:00Z</cp:lastPrinted>
  <dcterms:created xsi:type="dcterms:W3CDTF">2023-03-13T06:36:00Z</dcterms:created>
  <dcterms:modified xsi:type="dcterms:W3CDTF">2023-03-15T05:23:00Z</dcterms:modified>
</cp:coreProperties>
</file>